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445C1" w14:textId="0E39DA10" w:rsidR="00D51CD3" w:rsidRPr="00E34745" w:rsidRDefault="00D51CD3" w:rsidP="009A03F2">
      <w:pPr>
        <w:tabs>
          <w:tab w:val="right" w:pos="9216"/>
        </w:tabs>
        <w:spacing w:beforeLines="50" w:before="120"/>
        <w:rPr>
          <w:rFonts w:ascii="Times New Roman" w:hAnsi="Times New Roman"/>
          <w:b/>
          <w:kern w:val="2"/>
          <w:lang w:eastAsia="zh-CN"/>
        </w:rPr>
      </w:pPr>
      <w:r w:rsidRPr="00265E41">
        <w:rPr>
          <w:rFonts w:ascii="Times New Roman" w:hAnsi="Times New Roman"/>
          <w:b/>
          <w:kern w:val="2"/>
          <w:lang w:eastAsia="zh-CN"/>
        </w:rPr>
        <w:t>3GPP TSG RAN WG1 Meeting #</w:t>
      </w:r>
      <w:r w:rsidR="00952B7F" w:rsidRPr="00E34745">
        <w:rPr>
          <w:rFonts w:ascii="Times New Roman" w:hAnsi="Times New Roman"/>
          <w:b/>
          <w:kern w:val="2"/>
          <w:lang w:eastAsia="zh-CN"/>
        </w:rPr>
        <w:t>10</w:t>
      </w:r>
      <w:r w:rsidR="00266F8D">
        <w:rPr>
          <w:rFonts w:ascii="Times New Roman" w:hAnsi="Times New Roman"/>
          <w:b/>
          <w:kern w:val="2"/>
          <w:lang w:eastAsia="zh-CN"/>
        </w:rPr>
        <w:t>7</w:t>
      </w:r>
      <w:r w:rsidRPr="00E34745">
        <w:rPr>
          <w:rFonts w:ascii="Times New Roman" w:hAnsi="Times New Roman"/>
          <w:b/>
          <w:kern w:val="2"/>
          <w:lang w:eastAsia="zh-CN"/>
        </w:rPr>
        <w:t>-e</w:t>
      </w:r>
      <w:r w:rsidRPr="00E34745">
        <w:rPr>
          <w:rFonts w:ascii="Times New Roman" w:hAnsi="Times New Roman"/>
          <w:b/>
          <w:kern w:val="2"/>
          <w:lang w:eastAsia="zh-CN"/>
        </w:rPr>
        <w:tab/>
        <w:t>R1-210xxxx</w:t>
      </w:r>
    </w:p>
    <w:p w14:paraId="29F4ED0F" w14:textId="5C6F5CE5" w:rsidR="00D51CD3" w:rsidRPr="00E34745" w:rsidRDefault="00DB731F" w:rsidP="009A03F2">
      <w:pPr>
        <w:spacing w:beforeLines="50" w:before="120"/>
        <w:rPr>
          <w:rFonts w:ascii="Times New Roman" w:hAnsi="Times New Roman"/>
          <w:b/>
          <w:kern w:val="2"/>
          <w:lang w:eastAsia="zh-CN"/>
        </w:rPr>
      </w:pPr>
      <w:r w:rsidRPr="00E34745">
        <w:rPr>
          <w:rFonts w:ascii="Times New Roman" w:hAnsi="Times New Roman"/>
          <w:b/>
          <w:kern w:val="2"/>
          <w:lang w:eastAsia="zh-CN"/>
        </w:rPr>
        <w:t>e-M</w:t>
      </w:r>
      <w:r w:rsidR="00D51CD3" w:rsidRPr="00E34745">
        <w:rPr>
          <w:rFonts w:ascii="Times New Roman" w:hAnsi="Times New Roman"/>
          <w:b/>
          <w:kern w:val="2"/>
          <w:lang w:eastAsia="zh-CN"/>
        </w:rPr>
        <w:t xml:space="preserve">eeting, </w:t>
      </w:r>
      <w:r w:rsidR="00266F8D" w:rsidRPr="00266F8D">
        <w:rPr>
          <w:rFonts w:ascii="Times New Roman" w:hAnsi="Times New Roman"/>
          <w:b/>
          <w:kern w:val="2"/>
          <w:lang w:eastAsia="zh-CN"/>
        </w:rPr>
        <w:t>November 11</w:t>
      </w:r>
      <w:r w:rsidR="00266F8D" w:rsidRPr="00F06798">
        <w:rPr>
          <w:rFonts w:ascii="Times New Roman" w:hAnsi="Times New Roman"/>
          <w:b/>
          <w:kern w:val="2"/>
          <w:vertAlign w:val="superscript"/>
          <w:lang w:eastAsia="zh-CN"/>
        </w:rPr>
        <w:t>th</w:t>
      </w:r>
      <w:r w:rsidR="00266F8D">
        <w:rPr>
          <w:rFonts w:ascii="Times New Roman" w:hAnsi="Times New Roman"/>
          <w:b/>
          <w:kern w:val="2"/>
          <w:lang w:eastAsia="zh-CN"/>
        </w:rPr>
        <w:t xml:space="preserve"> </w:t>
      </w:r>
      <w:r w:rsidR="00266F8D" w:rsidRPr="00266F8D">
        <w:rPr>
          <w:rFonts w:ascii="Times New Roman" w:hAnsi="Times New Roman"/>
          <w:b/>
          <w:kern w:val="2"/>
          <w:lang w:eastAsia="zh-CN"/>
        </w:rPr>
        <w:t>– 19</w:t>
      </w:r>
      <w:r w:rsidR="00266F8D" w:rsidRPr="00F06798">
        <w:rPr>
          <w:rFonts w:ascii="Times New Roman" w:hAnsi="Times New Roman"/>
          <w:b/>
          <w:kern w:val="2"/>
          <w:vertAlign w:val="superscript"/>
          <w:lang w:eastAsia="zh-CN"/>
        </w:rPr>
        <w:t>th</w:t>
      </w:r>
      <w:r w:rsidR="00266F8D" w:rsidRPr="00266F8D">
        <w:rPr>
          <w:rFonts w:ascii="Times New Roman" w:hAnsi="Times New Roman"/>
          <w:b/>
          <w:kern w:val="2"/>
          <w:lang w:eastAsia="zh-CN"/>
        </w:rPr>
        <w:t>, 2021</w:t>
      </w:r>
    </w:p>
    <w:p w14:paraId="27FFECFA" w14:textId="77777777" w:rsidR="00F53C10" w:rsidRPr="00E34745" w:rsidRDefault="00F53C10" w:rsidP="009A03F2">
      <w:pPr>
        <w:pBdr>
          <w:top w:val="single" w:sz="4" w:space="1" w:color="auto"/>
        </w:pBdr>
        <w:autoSpaceDE w:val="0"/>
        <w:autoSpaceDN w:val="0"/>
        <w:adjustRightInd w:val="0"/>
        <w:snapToGrid w:val="0"/>
        <w:spacing w:beforeLines="50" w:before="120"/>
        <w:ind w:left="0" w:firstLine="0"/>
        <w:jc w:val="both"/>
        <w:rPr>
          <w:rFonts w:ascii="Times New Roman" w:eastAsia="SimSun" w:hAnsi="Times New Roman"/>
          <w:b/>
          <w:kern w:val="2"/>
          <w:sz w:val="16"/>
          <w:szCs w:val="16"/>
          <w:lang w:eastAsia="zh-CN"/>
        </w:rPr>
      </w:pPr>
    </w:p>
    <w:p w14:paraId="03D5A4E8"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Agenda Item:</w:t>
      </w:r>
      <w:r w:rsidRPr="00E34745">
        <w:rPr>
          <w:rFonts w:ascii="Times New Roman" w:hAnsi="Times New Roman"/>
          <w:b/>
          <w:kern w:val="2"/>
          <w:lang w:eastAsia="zh-CN"/>
        </w:rPr>
        <w:tab/>
        <w:t>8.1.4</w:t>
      </w:r>
    </w:p>
    <w:p w14:paraId="3623FA99"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Source:</w:t>
      </w:r>
      <w:r w:rsidRPr="00E34745">
        <w:rPr>
          <w:rFonts w:ascii="Times New Roman" w:hAnsi="Times New Roman"/>
          <w:b/>
          <w:kern w:val="2"/>
          <w:lang w:eastAsia="zh-CN"/>
        </w:rPr>
        <w:tab/>
        <w:t>Huawei, HiSilicon</w:t>
      </w:r>
    </w:p>
    <w:p w14:paraId="2032FD3A" w14:textId="48E7633D" w:rsidR="00F53C10" w:rsidRPr="00E34745" w:rsidRDefault="00F53C10" w:rsidP="009A03F2">
      <w:pPr>
        <w:autoSpaceDE w:val="0"/>
        <w:autoSpaceDN w:val="0"/>
        <w:adjustRightInd w:val="0"/>
        <w:snapToGrid w:val="0"/>
        <w:spacing w:beforeLines="50" w:before="120"/>
        <w:ind w:left="1555" w:hanging="1555"/>
        <w:jc w:val="both"/>
        <w:rPr>
          <w:rFonts w:ascii="Times New Roman" w:eastAsia="SimSun" w:hAnsi="Times New Roman"/>
          <w:b/>
          <w:kern w:val="2"/>
          <w:sz w:val="22"/>
          <w:szCs w:val="22"/>
          <w:lang w:val="en-US" w:eastAsia="zh-CN"/>
        </w:rPr>
      </w:pPr>
      <w:r w:rsidRPr="00E34745">
        <w:rPr>
          <w:rFonts w:ascii="Times New Roman" w:eastAsia="SimSun" w:hAnsi="Times New Roman"/>
          <w:b/>
          <w:kern w:val="2"/>
          <w:sz w:val="22"/>
          <w:szCs w:val="22"/>
          <w:lang w:val="en-US" w:eastAsia="zh-CN"/>
        </w:rPr>
        <w:t>Title:</w:t>
      </w:r>
      <w:r w:rsidRPr="00E34745">
        <w:rPr>
          <w:rFonts w:ascii="Times New Roman" w:eastAsia="SimSun" w:hAnsi="Times New Roman"/>
          <w:b/>
          <w:kern w:val="2"/>
          <w:sz w:val="22"/>
          <w:szCs w:val="22"/>
          <w:lang w:val="en-US" w:eastAsia="zh-CN"/>
        </w:rPr>
        <w:tab/>
      </w:r>
      <w:r w:rsidR="00B11958" w:rsidRPr="00E34745">
        <w:rPr>
          <w:rFonts w:ascii="Times New Roman" w:eastAsia="SimSun" w:hAnsi="Times New Roman"/>
          <w:b/>
          <w:kern w:val="2"/>
          <w:sz w:val="22"/>
          <w:szCs w:val="22"/>
          <w:lang w:val="en-US" w:eastAsia="zh-CN"/>
        </w:rPr>
        <w:t xml:space="preserve">(Moderator) </w:t>
      </w:r>
      <w:r w:rsidR="00B264EC" w:rsidRPr="00E34745">
        <w:rPr>
          <w:rFonts w:ascii="Times New Roman" w:eastAsia="SimSun" w:hAnsi="Times New Roman"/>
          <w:b/>
          <w:kern w:val="2"/>
          <w:sz w:val="22"/>
          <w:szCs w:val="22"/>
          <w:lang w:val="en-US" w:eastAsia="zh-CN"/>
        </w:rPr>
        <w:t>S</w:t>
      </w:r>
      <w:r w:rsidR="00EA307A" w:rsidRPr="00E34745">
        <w:rPr>
          <w:rFonts w:ascii="Times New Roman" w:eastAsia="SimSun" w:hAnsi="Times New Roman"/>
          <w:b/>
          <w:kern w:val="2"/>
          <w:sz w:val="22"/>
          <w:szCs w:val="22"/>
          <w:lang w:val="en-US" w:eastAsia="zh-CN"/>
        </w:rPr>
        <w:t xml:space="preserve">ummary </w:t>
      </w:r>
      <w:r w:rsidR="00B264EC" w:rsidRPr="00E34745">
        <w:rPr>
          <w:rFonts w:ascii="Times New Roman" w:eastAsia="SimSun" w:hAnsi="Times New Roman"/>
          <w:b/>
          <w:kern w:val="2"/>
          <w:sz w:val="22"/>
          <w:szCs w:val="22"/>
          <w:lang w:val="en-US" w:eastAsia="zh-CN"/>
        </w:rPr>
        <w:t>of</w:t>
      </w:r>
      <w:r w:rsidR="00EA307A" w:rsidRPr="00E34745">
        <w:rPr>
          <w:rFonts w:ascii="Times New Roman" w:eastAsia="SimSun" w:hAnsi="Times New Roman"/>
          <w:b/>
          <w:kern w:val="2"/>
          <w:sz w:val="22"/>
          <w:szCs w:val="22"/>
          <w:lang w:val="en-US" w:eastAsia="zh-CN"/>
        </w:rPr>
        <w:t xml:space="preserve"> CSI enhancements </w:t>
      </w:r>
      <w:r w:rsidR="00B264EC" w:rsidRPr="00E34745">
        <w:rPr>
          <w:rFonts w:ascii="Times New Roman" w:eastAsia="SimSun" w:hAnsi="Times New Roman"/>
          <w:b/>
          <w:kern w:val="2"/>
          <w:sz w:val="22"/>
          <w:szCs w:val="22"/>
          <w:lang w:val="en-US" w:eastAsia="zh-CN"/>
        </w:rPr>
        <w:t xml:space="preserve">for </w:t>
      </w:r>
      <w:r w:rsidR="00EA307A" w:rsidRPr="00E34745">
        <w:rPr>
          <w:rFonts w:ascii="Times New Roman" w:eastAsia="SimSun" w:hAnsi="Times New Roman"/>
          <w:b/>
          <w:kern w:val="2"/>
          <w:sz w:val="22"/>
          <w:szCs w:val="22"/>
          <w:lang w:val="en-US" w:eastAsia="zh-CN"/>
        </w:rPr>
        <w:t xml:space="preserve">MTRP and </w:t>
      </w:r>
      <w:r w:rsidR="00B264EC" w:rsidRPr="00E34745">
        <w:rPr>
          <w:rFonts w:ascii="Times New Roman" w:eastAsia="SimSun" w:hAnsi="Times New Roman"/>
          <w:b/>
          <w:kern w:val="2"/>
          <w:sz w:val="22"/>
          <w:szCs w:val="22"/>
          <w:lang w:val="en-US" w:eastAsia="zh-CN"/>
        </w:rPr>
        <w:t xml:space="preserve">FDD </w:t>
      </w:r>
      <w:r w:rsidR="00B11958" w:rsidRPr="00E34745">
        <w:rPr>
          <w:rFonts w:ascii="Times New Roman" w:eastAsia="SimSun" w:hAnsi="Times New Roman"/>
          <w:b/>
          <w:kern w:val="2"/>
          <w:sz w:val="22"/>
          <w:szCs w:val="22"/>
          <w:lang w:val="en-US" w:eastAsia="zh-CN"/>
        </w:rPr>
        <w:t>(Round 0)</w:t>
      </w:r>
    </w:p>
    <w:p w14:paraId="5F295BB5" w14:textId="77777777" w:rsidR="00F53C10" w:rsidRPr="00E34745" w:rsidRDefault="00F53C10" w:rsidP="009A03F2">
      <w:pPr>
        <w:autoSpaceDE w:val="0"/>
        <w:autoSpaceDN w:val="0"/>
        <w:adjustRightInd w:val="0"/>
        <w:snapToGrid w:val="0"/>
        <w:spacing w:beforeLines="50" w:before="120"/>
        <w:ind w:left="1555" w:hanging="1555"/>
        <w:jc w:val="both"/>
        <w:rPr>
          <w:rFonts w:ascii="Times New Roman" w:eastAsia="SimSun" w:hAnsi="Times New Roman"/>
          <w:b/>
          <w:kern w:val="2"/>
          <w:sz w:val="22"/>
          <w:szCs w:val="22"/>
          <w:lang w:val="en-US" w:eastAsia="zh-CN"/>
        </w:rPr>
      </w:pPr>
      <w:r w:rsidRPr="00E34745">
        <w:rPr>
          <w:rFonts w:ascii="Times New Roman" w:eastAsia="SimSun" w:hAnsi="Times New Roman"/>
          <w:b/>
          <w:kern w:val="2"/>
          <w:sz w:val="22"/>
          <w:szCs w:val="22"/>
          <w:lang w:val="en-US" w:eastAsia="zh-CN"/>
        </w:rPr>
        <w:t>Document for:</w:t>
      </w:r>
      <w:r w:rsidRPr="00E34745">
        <w:rPr>
          <w:rFonts w:ascii="Times New Roman" w:eastAsia="SimSun" w:hAnsi="Times New Roman"/>
          <w:b/>
          <w:kern w:val="2"/>
          <w:sz w:val="22"/>
          <w:szCs w:val="22"/>
          <w:lang w:val="en-US" w:eastAsia="zh-CN"/>
        </w:rPr>
        <w:tab/>
        <w:t xml:space="preserve">Discussion and </w:t>
      </w:r>
      <w:r w:rsidR="00D474F2" w:rsidRPr="00E34745">
        <w:rPr>
          <w:rFonts w:ascii="Times New Roman" w:eastAsia="SimSun" w:hAnsi="Times New Roman"/>
          <w:b/>
          <w:kern w:val="2"/>
          <w:sz w:val="22"/>
          <w:szCs w:val="22"/>
          <w:lang w:val="en-US" w:eastAsia="zh-CN"/>
        </w:rPr>
        <w:t>D</w:t>
      </w:r>
      <w:r w:rsidRPr="00E34745">
        <w:rPr>
          <w:rFonts w:ascii="Times New Roman" w:eastAsia="SimSun" w:hAnsi="Times New Roman"/>
          <w:b/>
          <w:kern w:val="2"/>
          <w:sz w:val="22"/>
          <w:szCs w:val="22"/>
          <w:lang w:val="en-US" w:eastAsia="zh-CN"/>
        </w:rPr>
        <w:t xml:space="preserve">ecision </w:t>
      </w:r>
    </w:p>
    <w:p w14:paraId="50B00D17" w14:textId="77777777" w:rsidR="00F53C10" w:rsidRPr="00E34745" w:rsidRDefault="00F53C10" w:rsidP="009A03F2">
      <w:pPr>
        <w:pBdr>
          <w:bottom w:val="single" w:sz="4" w:space="1" w:color="auto"/>
        </w:pBdr>
        <w:autoSpaceDE w:val="0"/>
        <w:autoSpaceDN w:val="0"/>
        <w:adjustRightInd w:val="0"/>
        <w:snapToGrid w:val="0"/>
        <w:spacing w:beforeLines="50" w:before="120"/>
        <w:ind w:left="0" w:firstLine="0"/>
        <w:jc w:val="both"/>
        <w:rPr>
          <w:rFonts w:ascii="Times New Roman" w:eastAsia="SimSun" w:hAnsi="Times New Roman"/>
          <w:b/>
          <w:kern w:val="2"/>
          <w:sz w:val="16"/>
          <w:szCs w:val="16"/>
          <w:lang w:val="en-US" w:eastAsia="zh-CN"/>
        </w:rPr>
      </w:pPr>
    </w:p>
    <w:p w14:paraId="0CF2F922" w14:textId="77777777" w:rsidR="00571CE7" w:rsidRPr="00E34745" w:rsidRDefault="001A12C3" w:rsidP="009A03F2">
      <w:pPr>
        <w:pStyle w:val="Heading1"/>
        <w:spacing w:beforeLines="50" w:before="120" w:after="0"/>
        <w:ind w:left="431" w:hanging="431"/>
        <w:jc w:val="both"/>
        <w:rPr>
          <w:rFonts w:ascii="Times New Roman" w:hAnsi="Times New Roman"/>
          <w:sz w:val="28"/>
          <w:szCs w:val="28"/>
        </w:rPr>
      </w:pPr>
      <w:bookmarkStart w:id="0" w:name="_Ref32248407"/>
      <w:r w:rsidRPr="00E34745">
        <w:rPr>
          <w:rFonts w:ascii="Times New Roman" w:hAnsi="Times New Roman"/>
          <w:sz w:val="28"/>
          <w:szCs w:val="28"/>
        </w:rPr>
        <w:t>Introduction</w:t>
      </w:r>
      <w:bookmarkEnd w:id="0"/>
    </w:p>
    <w:p w14:paraId="4F9E728E" w14:textId="77777777" w:rsidR="00434C0E" w:rsidRPr="00E34745" w:rsidRDefault="00434C0E" w:rsidP="009A03F2">
      <w:pPr>
        <w:autoSpaceDE w:val="0"/>
        <w:autoSpaceDN w:val="0"/>
        <w:adjustRightInd w:val="0"/>
        <w:snapToGrid w:val="0"/>
        <w:spacing w:beforeLines="50" w:before="120"/>
        <w:ind w:left="0" w:firstLine="0"/>
        <w:jc w:val="both"/>
        <w:rPr>
          <w:rFonts w:ascii="Times New Roman" w:eastAsia="SimSun" w:hAnsi="Times New Roman"/>
          <w:sz w:val="22"/>
          <w:szCs w:val="22"/>
          <w:lang w:val="en-US" w:eastAsia="x-none"/>
        </w:rPr>
      </w:pPr>
      <w:r w:rsidRPr="00E34745">
        <w:rPr>
          <w:rFonts w:ascii="Times New Roman" w:eastAsia="SimSun" w:hAnsi="Times New Roman"/>
          <w:sz w:val="22"/>
          <w:szCs w:val="22"/>
          <w:lang w:val="en-US" w:eastAsia="x-none"/>
        </w:rPr>
        <w:t>Enhancement on CSI measurement and reporting:</w:t>
      </w:r>
    </w:p>
    <w:p w14:paraId="0C9D8117" w14:textId="77777777" w:rsidR="00434C0E" w:rsidRPr="00E34745" w:rsidRDefault="00434C0E" w:rsidP="0002430B">
      <w:pPr>
        <w:pStyle w:val="ListParagraph"/>
        <w:numPr>
          <w:ilvl w:val="0"/>
          <w:numId w:val="23"/>
        </w:numPr>
        <w:autoSpaceDE w:val="0"/>
        <w:autoSpaceDN w:val="0"/>
        <w:adjustRightInd w:val="0"/>
        <w:snapToGrid w:val="0"/>
        <w:spacing w:beforeLines="50" w:before="120"/>
        <w:ind w:leftChars="0"/>
        <w:jc w:val="both"/>
        <w:rPr>
          <w:rFonts w:ascii="Times New Roman" w:eastAsia="SimSun" w:hAnsi="Times New Roman"/>
          <w:i/>
          <w:sz w:val="22"/>
          <w:szCs w:val="22"/>
          <w:lang w:val="en-US"/>
        </w:rPr>
      </w:pPr>
      <w:r w:rsidRPr="00E34745">
        <w:rPr>
          <w:rFonts w:ascii="Times New Roman" w:eastAsia="SimSun" w:hAnsi="Times New Roman"/>
          <w:i/>
          <w:sz w:val="22"/>
          <w:szCs w:val="22"/>
          <w:lang w:val="en-US"/>
        </w:rPr>
        <w:t>Evaluate and, if needed, specify CSI reporting for DL multi-TRP and/or multi-panel transmission to enable more dynamic channel/interference hypotheses for NCJT, targeting both FR1 and FR2</w:t>
      </w:r>
    </w:p>
    <w:p w14:paraId="42D4698B" w14:textId="4F4D0F4A" w:rsidR="00952B7F" w:rsidRPr="00E34745" w:rsidRDefault="00434C0E" w:rsidP="0002430B">
      <w:pPr>
        <w:pStyle w:val="ListParagraph"/>
        <w:numPr>
          <w:ilvl w:val="0"/>
          <w:numId w:val="23"/>
        </w:numPr>
        <w:autoSpaceDE w:val="0"/>
        <w:autoSpaceDN w:val="0"/>
        <w:adjustRightInd w:val="0"/>
        <w:snapToGrid w:val="0"/>
        <w:spacing w:beforeLines="50" w:before="120"/>
        <w:ind w:leftChars="0"/>
        <w:jc w:val="both"/>
        <w:rPr>
          <w:rFonts w:ascii="Times New Roman" w:eastAsia="SimSun" w:hAnsi="Times New Roman"/>
          <w:i/>
          <w:sz w:val="22"/>
          <w:szCs w:val="22"/>
          <w:lang w:val="en-US"/>
        </w:rPr>
      </w:pPr>
      <w:r w:rsidRPr="00E34745">
        <w:rPr>
          <w:rFonts w:ascii="Times New Roman" w:eastAsia="SimSun" w:hAnsi="Times New Roman"/>
          <w:i/>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6F19E621" w14:textId="77777777" w:rsidR="00434C0E" w:rsidRPr="00E34745" w:rsidRDefault="00434C0E" w:rsidP="009A03F2">
      <w:pPr>
        <w:autoSpaceDE w:val="0"/>
        <w:autoSpaceDN w:val="0"/>
        <w:adjustRightInd w:val="0"/>
        <w:snapToGrid w:val="0"/>
        <w:spacing w:beforeLines="50" w:before="120"/>
        <w:ind w:hanging="840"/>
        <w:jc w:val="both"/>
        <w:rPr>
          <w:rFonts w:ascii="Times New Roman" w:hAnsi="Times New Roman"/>
          <w:sz w:val="22"/>
          <w:szCs w:val="22"/>
        </w:rPr>
      </w:pPr>
    </w:p>
    <w:p w14:paraId="46FEBCBC" w14:textId="48FE8B8D" w:rsidR="007D6171" w:rsidRPr="00C56D1C" w:rsidRDefault="00776720" w:rsidP="00F00D15">
      <w:pPr>
        <w:pStyle w:val="Heading1"/>
        <w:spacing w:beforeLines="50" w:before="120" w:after="0"/>
        <w:ind w:left="431" w:hanging="431"/>
        <w:jc w:val="both"/>
        <w:rPr>
          <w:rFonts w:ascii="Times New Roman" w:hAnsi="Times New Roman"/>
          <w:sz w:val="28"/>
          <w:szCs w:val="28"/>
        </w:rPr>
      </w:pPr>
      <w:r w:rsidRPr="00C56D1C">
        <w:rPr>
          <w:rFonts w:ascii="Times New Roman" w:hAnsi="Times New Roman"/>
          <w:sz w:val="28"/>
          <w:szCs w:val="28"/>
        </w:rPr>
        <w:t xml:space="preserve">Summary of CSI enhancement </w:t>
      </w:r>
      <w:r w:rsidR="00A977F2" w:rsidRPr="00C56D1C">
        <w:rPr>
          <w:rFonts w:ascii="Times New Roman" w:hAnsi="Times New Roman"/>
          <w:sz w:val="28"/>
          <w:szCs w:val="28"/>
        </w:rPr>
        <w:t>for Rel-17 port selection codebook</w:t>
      </w:r>
    </w:p>
    <w:p w14:paraId="6A6A0AE6" w14:textId="243723B3" w:rsidR="0039552D" w:rsidRPr="00D13A39" w:rsidRDefault="00CD20EA" w:rsidP="00F06798">
      <w:pPr>
        <w:pStyle w:val="Heading2"/>
        <w:rPr>
          <w:rFonts w:ascii="Times New Roman" w:hAnsi="Times New Roman"/>
          <w:i w:val="0"/>
        </w:rPr>
      </w:pPr>
      <w:r w:rsidRPr="00D13A39">
        <w:rPr>
          <w:rFonts w:ascii="Times New Roman" w:hAnsi="Times New Roman"/>
          <w:i w:val="0"/>
        </w:rPr>
        <w:t>R</w:t>
      </w:r>
      <w:r w:rsidR="00611FE2" w:rsidRPr="00D13A39">
        <w:rPr>
          <w:rFonts w:ascii="Times New Roman" w:hAnsi="Times New Roman"/>
          <w:i w:val="0"/>
        </w:rPr>
        <w:t>emaining issues of</w:t>
      </w:r>
      <w:r w:rsidR="007D6171" w:rsidRPr="00D13A39">
        <w:rPr>
          <w:rFonts w:ascii="Times New Roman" w:hAnsi="Times New Roman"/>
          <w:i w:val="0"/>
        </w:rPr>
        <w:t xml:space="preserve"> </w:t>
      </w:r>
      <w:r w:rsidRPr="00D13A39">
        <w:rPr>
          <w:rFonts w:ascii="Times New Roman" w:hAnsi="Times New Roman"/>
          <w:i w:val="0"/>
        </w:rPr>
        <w:t>Rel-17 Port-Selection Codebook</w:t>
      </w:r>
    </w:p>
    <w:p w14:paraId="10CC5CB0" w14:textId="77777777" w:rsidR="00CD20EA" w:rsidRDefault="00CD20EA" w:rsidP="008A4E81">
      <w:pPr>
        <w:autoSpaceDE w:val="0"/>
        <w:autoSpaceDN w:val="0"/>
        <w:adjustRightInd w:val="0"/>
        <w:snapToGrid w:val="0"/>
        <w:ind w:left="0" w:firstLine="0"/>
        <w:rPr>
          <w:rFonts w:ascii="Times New Roman" w:eastAsia="SimSun" w:hAnsi="Times New Roman"/>
          <w:sz w:val="22"/>
          <w:szCs w:val="22"/>
          <w:lang w:eastAsia="zh-CN"/>
        </w:rPr>
      </w:pPr>
    </w:p>
    <w:p w14:paraId="06E6477D" w14:textId="72613FE6" w:rsidR="009356EA" w:rsidRDefault="009356EA" w:rsidP="00F06798">
      <w:pPr>
        <w:autoSpaceDE w:val="0"/>
        <w:autoSpaceDN w:val="0"/>
        <w:adjustRightInd w:val="0"/>
        <w:snapToGrid w:val="0"/>
        <w:ind w:left="0" w:firstLine="0"/>
        <w:jc w:val="both"/>
        <w:rPr>
          <w:rFonts w:ascii="Times New Roman" w:eastAsia="SimSun" w:hAnsi="Times New Roman"/>
          <w:sz w:val="22"/>
          <w:szCs w:val="22"/>
          <w:lang w:eastAsia="zh-CN"/>
        </w:rPr>
      </w:pPr>
      <w:r w:rsidRPr="00E74B8E">
        <w:rPr>
          <w:rFonts w:ascii="Times New Roman" w:eastAsia="SimSun" w:hAnsi="Times New Roman" w:hint="eastAsia"/>
          <w:sz w:val="22"/>
          <w:szCs w:val="22"/>
          <w:lang w:eastAsia="zh-CN"/>
        </w:rPr>
        <w:t>According to the agreem</w:t>
      </w:r>
      <w:r>
        <w:rPr>
          <w:rFonts w:ascii="Times New Roman" w:eastAsia="SimSun" w:hAnsi="Times New Roman" w:hint="eastAsia"/>
          <w:sz w:val="22"/>
          <w:szCs w:val="22"/>
          <w:lang w:eastAsia="zh-CN"/>
        </w:rPr>
        <w:t>ent on Rel-17 PS codebook</w:t>
      </w:r>
      <w:r w:rsidRPr="00E74B8E">
        <w:rPr>
          <w:rFonts w:ascii="Times New Roman" w:eastAsia="SimSun" w:hAnsi="Times New Roman" w:hint="eastAsia"/>
          <w:sz w:val="22"/>
          <w:szCs w:val="22"/>
          <w:lang w:eastAsia="zh-CN"/>
        </w:rPr>
        <w:t xml:space="preserve">, N = 2 or 4 is supported when M = 2. </w:t>
      </w:r>
      <w:r w:rsidRPr="00E74B8E">
        <w:rPr>
          <w:rFonts w:ascii="Times New Roman" w:eastAsia="SimSun" w:hAnsi="Times New Roman"/>
          <w:sz w:val="22"/>
          <w:szCs w:val="22"/>
          <w:lang w:eastAsia="zh-CN"/>
        </w:rPr>
        <w:t>O</w:t>
      </w:r>
      <w:r w:rsidRPr="00E74B8E">
        <w:rPr>
          <w:rFonts w:ascii="Times New Roman" w:eastAsia="SimSun" w:hAnsi="Times New Roman" w:hint="eastAsia"/>
          <w:sz w:val="22"/>
          <w:szCs w:val="22"/>
          <w:lang w:eastAsia="zh-CN"/>
        </w:rPr>
        <w:t>ne remaining issue</w:t>
      </w:r>
      <w:r w:rsidR="00CD20EA">
        <w:rPr>
          <w:rFonts w:ascii="Times New Roman" w:eastAsia="SimSun" w:hAnsi="Times New Roman"/>
          <w:sz w:val="22"/>
          <w:szCs w:val="22"/>
          <w:lang w:eastAsia="zh-CN"/>
        </w:rPr>
        <w:t xml:space="preserve"> is for </w:t>
      </w:r>
      <w:r w:rsidRPr="00E74B8E">
        <w:rPr>
          <w:rFonts w:ascii="Times New Roman" w:eastAsia="SimSun" w:hAnsi="Times New Roman" w:hint="eastAsia"/>
          <w:sz w:val="22"/>
          <w:szCs w:val="22"/>
          <w:lang w:eastAsia="zh-CN"/>
        </w:rPr>
        <w:t>the value of N when N</w:t>
      </w:r>
      <w:r w:rsidRPr="009356EA">
        <w:rPr>
          <w:rFonts w:ascii="Times New Roman" w:eastAsia="SimSun" w:hAnsi="Times New Roman" w:hint="eastAsia"/>
          <w:sz w:val="22"/>
          <w:szCs w:val="22"/>
          <w:vertAlign w:val="subscript"/>
          <w:lang w:eastAsia="zh-CN"/>
        </w:rPr>
        <w:t>3</w:t>
      </w:r>
      <w:r w:rsidRPr="00E74B8E">
        <w:rPr>
          <w:rFonts w:ascii="Times New Roman" w:eastAsia="SimSun" w:hAnsi="Times New Roman" w:hint="eastAsia"/>
          <w:sz w:val="22"/>
          <w:szCs w:val="22"/>
          <w:lang w:eastAsia="zh-CN"/>
        </w:rPr>
        <w:t xml:space="preserve"> = 3.</w:t>
      </w:r>
      <w:r>
        <w:rPr>
          <w:rFonts w:ascii="Times New Roman" w:eastAsia="SimSun" w:hAnsi="Times New Roman"/>
          <w:sz w:val="22"/>
          <w:szCs w:val="22"/>
          <w:lang w:eastAsia="zh-CN"/>
        </w:rPr>
        <w:t xml:space="preserve"> Several companies have shared their views on this issue as shown in the following table.</w:t>
      </w:r>
    </w:p>
    <w:p w14:paraId="4B5133E4" w14:textId="77777777" w:rsidR="009356EA" w:rsidRPr="00B0104B" w:rsidRDefault="009356EA" w:rsidP="009356EA">
      <w:pPr>
        <w:pStyle w:val="ListParagraph"/>
        <w:autoSpaceDE w:val="0"/>
        <w:autoSpaceDN w:val="0"/>
        <w:adjustRightInd w:val="0"/>
        <w:snapToGrid w:val="0"/>
        <w:spacing w:beforeLines="50" w:before="120"/>
        <w:ind w:leftChars="0" w:left="0" w:firstLine="0"/>
        <w:jc w:val="center"/>
        <w:rPr>
          <w:rFonts w:ascii="Times New Roman" w:eastAsia="MS Mincho" w:hAnsi="Times New Roman"/>
          <w:sz w:val="21"/>
          <w:szCs w:val="22"/>
          <w:lang w:val="en-US" w:eastAsia="ja-JP"/>
        </w:rPr>
      </w:pPr>
      <w:r w:rsidRPr="00B0104B">
        <w:rPr>
          <w:rFonts w:ascii="Times New Roman" w:eastAsia="SimSun" w:hAnsi="Times New Roman"/>
          <w:b/>
          <w:sz w:val="21"/>
          <w:szCs w:val="22"/>
          <w:lang w:val="en-US" w:eastAsia="zh-CN"/>
        </w:rPr>
        <w:t xml:space="preserve">Table 1 Summary of Companies’ Views on </w:t>
      </w:r>
      <w:r w:rsidRPr="00B0104B">
        <w:rPr>
          <w:rFonts w:ascii="Times New Roman" w:eastAsia="SimSun" w:hAnsi="Times New Roman" w:hint="eastAsia"/>
          <w:b/>
          <w:sz w:val="21"/>
          <w:szCs w:val="22"/>
          <w:lang w:eastAsia="zh-CN"/>
        </w:rPr>
        <w:t>how to configure the value of N when N</w:t>
      </w:r>
      <w:r w:rsidRPr="00582C6A">
        <w:rPr>
          <w:rFonts w:ascii="Times New Roman" w:eastAsia="SimSun" w:hAnsi="Times New Roman" w:hint="eastAsia"/>
          <w:b/>
          <w:sz w:val="21"/>
          <w:szCs w:val="22"/>
          <w:vertAlign w:val="subscript"/>
          <w:lang w:eastAsia="zh-CN"/>
        </w:rPr>
        <w:t>3</w:t>
      </w:r>
      <w:r w:rsidRPr="00B0104B">
        <w:rPr>
          <w:rFonts w:ascii="Times New Roman" w:eastAsia="SimSun" w:hAnsi="Times New Roman" w:hint="eastAsia"/>
          <w:b/>
          <w:sz w:val="21"/>
          <w:szCs w:val="22"/>
          <w:lang w:eastAsia="zh-CN"/>
        </w:rPr>
        <w:t xml:space="preserve"> = 3</w:t>
      </w:r>
    </w:p>
    <w:tbl>
      <w:tblPr>
        <w:tblStyle w:val="TableGrid"/>
        <w:tblW w:w="0" w:type="auto"/>
        <w:tblLook w:val="04A0" w:firstRow="1" w:lastRow="0" w:firstColumn="1" w:lastColumn="0" w:noHBand="0" w:noVBand="1"/>
      </w:tblPr>
      <w:tblGrid>
        <w:gridCol w:w="3681"/>
        <w:gridCol w:w="5914"/>
      </w:tblGrid>
      <w:tr w:rsidR="009356EA" w:rsidRPr="005036F6" w14:paraId="163CA4D1" w14:textId="77777777" w:rsidTr="004F19BD">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540957D" w14:textId="77777777" w:rsidR="009356EA" w:rsidRPr="005036F6"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9B37FDB" w14:textId="77777777" w:rsidR="009356EA" w:rsidRPr="005036F6"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Companies</w:t>
            </w:r>
          </w:p>
        </w:tc>
      </w:tr>
      <w:tr w:rsidR="009356EA" w:rsidRPr="004B7080" w14:paraId="063D1310" w14:textId="77777777" w:rsidTr="004F19BD">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37C7997D" w14:textId="77777777" w:rsidR="009356EA"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 xml:space="preserve">Alt1: </w:t>
            </w:r>
            <w:r w:rsidRPr="00E74B8E">
              <w:rPr>
                <w:rFonts w:ascii="Times New Roman" w:eastAsiaTheme="minorEastAsia" w:hAnsi="Times New Roman"/>
                <w:b/>
                <w:iCs/>
                <w:sz w:val="22"/>
                <w:szCs w:val="22"/>
                <w:lang w:eastAsia="zh-CN"/>
              </w:rPr>
              <w:t>N = 2 or 4 can be configured</w:t>
            </w:r>
            <w:r>
              <w:rPr>
                <w:rFonts w:ascii="Times New Roman" w:eastAsiaTheme="minorEastAsia" w:hAnsi="Times New Roman"/>
                <w:b/>
                <w:iCs/>
                <w:sz w:val="22"/>
                <w:szCs w:val="22"/>
                <w:lang w:eastAsia="zh-CN"/>
              </w:rPr>
              <w:t>. The windows size for W</w:t>
            </w:r>
            <w:r w:rsidRPr="00B0104B">
              <w:rPr>
                <w:rFonts w:ascii="Times New Roman" w:eastAsiaTheme="minorEastAsia" w:hAnsi="Times New Roman"/>
                <w:b/>
                <w:iCs/>
                <w:sz w:val="22"/>
                <w:szCs w:val="22"/>
                <w:vertAlign w:val="subscript"/>
                <w:lang w:eastAsia="zh-CN"/>
              </w:rPr>
              <w:t>f</w:t>
            </w:r>
            <w:r w:rsidRPr="00C630A5">
              <w:rPr>
                <w:rFonts w:ascii="Times New Roman" w:eastAsiaTheme="minorEastAsia" w:hAnsi="Times New Roman"/>
                <w:b/>
                <w:iCs/>
                <w:sz w:val="22"/>
                <w:szCs w:val="22"/>
                <w:lang w:eastAsia="zh-CN"/>
              </w:rPr>
              <w:t xml:space="preserve"> quantization</w:t>
            </w:r>
            <w:r w:rsidRPr="00E74B8E">
              <w:rPr>
                <w:rFonts w:ascii="Times New Roman" w:eastAsiaTheme="minorEastAsia" w:hAnsi="Times New Roman"/>
                <w:b/>
                <w:iCs/>
                <w:sz w:val="22"/>
                <w:szCs w:val="22"/>
                <w:lang w:eastAsia="zh-CN"/>
              </w:rPr>
              <w:t xml:space="preserve"> </w:t>
            </w:r>
            <w:r>
              <w:rPr>
                <w:rFonts w:ascii="Times New Roman" w:eastAsiaTheme="minorEastAsia" w:hAnsi="Times New Roman"/>
                <w:b/>
                <w:iCs/>
                <w:sz w:val="22"/>
                <w:szCs w:val="22"/>
                <w:lang w:eastAsia="zh-CN"/>
              </w:rPr>
              <w:t>is</w:t>
            </w:r>
            <w:r w:rsidRPr="00E74B8E">
              <w:rPr>
                <w:rFonts w:ascii="Times New Roman" w:eastAsiaTheme="minorEastAsia" w:hAnsi="Times New Roman"/>
                <w:b/>
                <w:iCs/>
                <w:sz w:val="22"/>
                <w:szCs w:val="22"/>
                <w:lang w:eastAsia="zh-CN"/>
              </w:rPr>
              <w:t xml:space="preserve"> </w:t>
            </w:r>
            <w:r>
              <w:rPr>
                <w:rFonts w:ascii="Times New Roman" w:eastAsiaTheme="minorEastAsia" w:hAnsi="Times New Roman"/>
                <w:b/>
                <w:iCs/>
                <w:sz w:val="22"/>
                <w:szCs w:val="22"/>
                <w:lang w:eastAsia="zh-CN"/>
              </w:rPr>
              <w:t>min</w:t>
            </w:r>
            <w:r w:rsidRPr="00F44653">
              <w:rPr>
                <w:rFonts w:ascii="Times New Roman" w:eastAsiaTheme="minorEastAsia" w:hAnsi="Times New Roman"/>
                <w:b/>
                <w:iCs/>
                <w:sz w:val="22"/>
                <w:szCs w:val="22"/>
                <w:lang w:eastAsia="zh-CN"/>
              </w:rPr>
              <w:t>(N,3)</w:t>
            </w:r>
          </w:p>
          <w:p w14:paraId="2F8B9881" w14:textId="33767874" w:rsidR="009356EA" w:rsidRPr="005036F6"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E74B8E">
              <w:rPr>
                <w:rFonts w:ascii="Times New Roman" w:eastAsiaTheme="minorEastAsia" w:hAnsi="Times New Roman"/>
                <w:b/>
                <w:iCs/>
                <w:sz w:val="22"/>
                <w:szCs w:val="22"/>
                <w:lang w:eastAsia="zh-CN"/>
              </w:rPr>
              <w:t xml:space="preserve"> </w:t>
            </w:r>
            <w:r w:rsidR="008A4E81">
              <w:rPr>
                <w:rFonts w:ascii="Times New Roman" w:eastAsiaTheme="minorEastAsia" w:hAnsi="Times New Roman"/>
                <w:b/>
                <w:iCs/>
                <w:sz w:val="22"/>
                <w:szCs w:val="22"/>
                <w:lang w:eastAsia="zh-CN"/>
              </w:rPr>
              <w:t>(10</w:t>
            </w:r>
            <w:r>
              <w:rPr>
                <w:rFonts w:ascii="Times New Roman" w:eastAsiaTheme="minorEastAsia" w:hAnsi="Times New Roman"/>
                <w:b/>
                <w:iCs/>
                <w:sz w:val="22"/>
                <w:szCs w:val="22"/>
                <w:lang w:eastAsia="zh-CN"/>
              </w:rPr>
              <w:t>)</w:t>
            </w:r>
          </w:p>
        </w:tc>
        <w:tc>
          <w:tcPr>
            <w:tcW w:w="5914" w:type="dxa"/>
            <w:tcBorders>
              <w:top w:val="single" w:sz="4" w:space="0" w:color="000000"/>
              <w:left w:val="single" w:sz="4" w:space="0" w:color="000000"/>
              <w:bottom w:val="single" w:sz="4" w:space="0" w:color="000000"/>
              <w:right w:val="single" w:sz="4" w:space="0" w:color="000000"/>
            </w:tcBorders>
            <w:vAlign w:val="center"/>
          </w:tcPr>
          <w:p w14:paraId="196657A5" w14:textId="5E4E4E61" w:rsidR="009356EA" w:rsidRPr="004B7080" w:rsidRDefault="009356EA" w:rsidP="00AC0E7C">
            <w:pPr>
              <w:ind w:left="0" w:firstLine="0"/>
              <w:jc w:val="both"/>
              <w:rPr>
                <w:rFonts w:ascii="Times New Roman" w:eastAsia="SimSun" w:hAnsi="Times New Roman"/>
                <w:sz w:val="22"/>
                <w:szCs w:val="22"/>
                <w:lang w:val="de-DE" w:eastAsia="zh-CN"/>
              </w:rPr>
            </w:pPr>
            <w:r w:rsidRPr="004B7080">
              <w:rPr>
                <w:rFonts w:ascii="Times New Roman" w:eastAsia="SimSun" w:hAnsi="Times New Roman" w:hint="eastAsia"/>
                <w:sz w:val="22"/>
                <w:szCs w:val="22"/>
                <w:lang w:val="de-DE" w:eastAsia="zh-CN"/>
              </w:rPr>
              <w:t>C</w:t>
            </w:r>
            <w:r w:rsidRPr="004B7080">
              <w:rPr>
                <w:rFonts w:ascii="Times New Roman" w:eastAsia="SimSun" w:hAnsi="Times New Roman"/>
                <w:sz w:val="22"/>
                <w:szCs w:val="22"/>
                <w:lang w:val="de-DE" w:eastAsia="zh-CN"/>
              </w:rPr>
              <w:t>ATT, Huawei, HiSilicon, Intel,</w:t>
            </w:r>
            <w:r w:rsidRPr="004B7080">
              <w:rPr>
                <w:lang w:val="de-DE"/>
              </w:rPr>
              <w:t xml:space="preserve"> </w:t>
            </w:r>
            <w:r w:rsidRPr="004B7080">
              <w:rPr>
                <w:rFonts w:ascii="Times New Roman" w:eastAsia="SimSun" w:hAnsi="Times New Roman"/>
                <w:sz w:val="22"/>
                <w:szCs w:val="22"/>
                <w:lang w:val="de-DE" w:eastAsia="zh-CN"/>
              </w:rPr>
              <w:t xml:space="preserve"> Samsung, DOCOMO, Nokia, Nokia Shanghai Bell, Ericsson</w:t>
            </w:r>
            <w:r w:rsidR="00B0104B" w:rsidRPr="004B7080">
              <w:rPr>
                <w:rFonts w:ascii="Times New Roman" w:eastAsia="SimSun" w:hAnsi="Times New Roman" w:hint="eastAsia"/>
                <w:sz w:val="22"/>
                <w:szCs w:val="22"/>
                <w:lang w:val="de-DE" w:eastAsia="zh-CN"/>
              </w:rPr>
              <w:t>,</w:t>
            </w:r>
            <w:r w:rsidR="00B0104B" w:rsidRPr="004B7080">
              <w:rPr>
                <w:rFonts w:ascii="Times New Roman" w:eastAsia="SimSun" w:hAnsi="Times New Roman"/>
                <w:sz w:val="22"/>
                <w:szCs w:val="22"/>
                <w:lang w:val="de-DE" w:eastAsia="zh-CN"/>
              </w:rPr>
              <w:t xml:space="preserve"> Spreadtrum(2</w:t>
            </w:r>
            <w:r w:rsidR="00B0104B" w:rsidRPr="004B7080">
              <w:rPr>
                <w:rFonts w:ascii="Times New Roman" w:eastAsia="SimSun" w:hAnsi="Times New Roman"/>
                <w:sz w:val="22"/>
                <w:szCs w:val="22"/>
                <w:vertAlign w:val="superscript"/>
                <w:lang w:val="de-DE" w:eastAsia="zh-CN"/>
              </w:rPr>
              <w:t>nd</w:t>
            </w:r>
            <w:r w:rsidR="00B0104B" w:rsidRPr="004B7080">
              <w:rPr>
                <w:rFonts w:ascii="Times New Roman" w:eastAsia="SimSun" w:hAnsi="Times New Roman"/>
                <w:sz w:val="22"/>
                <w:szCs w:val="22"/>
                <w:lang w:val="de-DE" w:eastAsia="zh-CN"/>
              </w:rPr>
              <w:t>)</w:t>
            </w:r>
          </w:p>
        </w:tc>
      </w:tr>
      <w:tr w:rsidR="009356EA" w:rsidRPr="005036F6" w14:paraId="6C777A8E" w14:textId="77777777" w:rsidTr="004F19BD">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37F4036" w14:textId="77777777" w:rsidR="009356EA"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 xml:space="preserve">Alt2: Only N=2 is </w:t>
            </w:r>
            <w:r w:rsidRPr="00E74B8E">
              <w:rPr>
                <w:rFonts w:ascii="Times New Roman" w:eastAsiaTheme="minorEastAsia" w:hAnsi="Times New Roman"/>
                <w:b/>
                <w:iCs/>
                <w:sz w:val="22"/>
                <w:szCs w:val="22"/>
                <w:lang w:eastAsia="zh-CN"/>
              </w:rPr>
              <w:t>configured</w:t>
            </w:r>
            <w:r>
              <w:rPr>
                <w:rFonts w:ascii="Times New Roman" w:eastAsiaTheme="minorEastAsia" w:hAnsi="Times New Roman"/>
                <w:b/>
                <w:iCs/>
                <w:sz w:val="22"/>
                <w:szCs w:val="22"/>
                <w:lang w:eastAsia="zh-CN"/>
              </w:rPr>
              <w:t xml:space="preserve"> </w:t>
            </w:r>
          </w:p>
          <w:p w14:paraId="7010F02D" w14:textId="73CF55B8" w:rsidR="009356EA" w:rsidRPr="005036F6"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(1)</w:t>
            </w:r>
          </w:p>
        </w:tc>
        <w:tc>
          <w:tcPr>
            <w:tcW w:w="5914" w:type="dxa"/>
            <w:tcBorders>
              <w:top w:val="single" w:sz="4" w:space="0" w:color="000000"/>
              <w:left w:val="single" w:sz="4" w:space="0" w:color="000000"/>
              <w:bottom w:val="single" w:sz="4" w:space="0" w:color="000000"/>
              <w:right w:val="single" w:sz="4" w:space="0" w:color="000000"/>
            </w:tcBorders>
            <w:vAlign w:val="center"/>
          </w:tcPr>
          <w:p w14:paraId="54DAE45C" w14:textId="667FF7D4" w:rsidR="009356EA" w:rsidRPr="005036F6" w:rsidRDefault="009356EA" w:rsidP="00AC0E7C">
            <w:pPr>
              <w:ind w:left="0" w:firstLine="0"/>
              <w:jc w:val="both"/>
              <w:rPr>
                <w:rFonts w:ascii="Times New Roman" w:eastAsia="SimSun" w:hAnsi="Times New Roman"/>
                <w:sz w:val="22"/>
                <w:szCs w:val="22"/>
                <w:lang w:val="en-US" w:eastAsia="zh-CN"/>
              </w:rPr>
            </w:pPr>
            <w:r w:rsidRPr="00E74B8E">
              <w:rPr>
                <w:rFonts w:ascii="Times New Roman" w:eastAsia="SimSun" w:hAnsi="Times New Roman"/>
                <w:sz w:val="22"/>
                <w:szCs w:val="22"/>
                <w:lang w:val="en-US" w:eastAsia="zh-CN"/>
              </w:rPr>
              <w:t>Spreadtrum</w:t>
            </w:r>
            <w:r>
              <w:rPr>
                <w:rFonts w:ascii="Times New Roman" w:eastAsia="SimSun" w:hAnsi="Times New Roman"/>
                <w:sz w:val="22"/>
                <w:szCs w:val="22"/>
                <w:lang w:val="en-US" w:eastAsia="zh-CN"/>
              </w:rPr>
              <w:t xml:space="preserve"> </w:t>
            </w:r>
            <w:r>
              <w:rPr>
                <w:rFonts w:ascii="Times New Roman" w:eastAsia="SimSun" w:hAnsi="Times New Roman" w:hint="eastAsia"/>
                <w:sz w:val="22"/>
                <w:szCs w:val="22"/>
                <w:lang w:val="en-US" w:eastAsia="zh-CN"/>
              </w:rPr>
              <w:t>(</w:t>
            </w:r>
            <w:r w:rsidR="00B0104B">
              <w:rPr>
                <w:rFonts w:ascii="Times New Roman" w:eastAsia="SimSun" w:hAnsi="Times New Roman"/>
                <w:sz w:val="22"/>
                <w:szCs w:val="22"/>
                <w:lang w:val="en-US" w:eastAsia="zh-CN"/>
              </w:rPr>
              <w:t>1</w:t>
            </w:r>
            <w:r w:rsidR="00B0104B" w:rsidRPr="00B0104B">
              <w:rPr>
                <w:rFonts w:ascii="Times New Roman" w:eastAsia="SimSun" w:hAnsi="Times New Roman"/>
                <w:sz w:val="22"/>
                <w:szCs w:val="22"/>
                <w:vertAlign w:val="superscript"/>
                <w:lang w:val="en-US" w:eastAsia="zh-CN"/>
              </w:rPr>
              <w:t>st</w:t>
            </w:r>
            <w:r>
              <w:rPr>
                <w:rFonts w:ascii="Times New Roman" w:eastAsia="SimSun" w:hAnsi="Times New Roman"/>
                <w:sz w:val="22"/>
                <w:szCs w:val="22"/>
                <w:lang w:val="en-US" w:eastAsia="zh-CN"/>
              </w:rPr>
              <w:t>)</w:t>
            </w:r>
          </w:p>
        </w:tc>
      </w:tr>
      <w:tr w:rsidR="009356EA" w:rsidRPr="005036F6" w14:paraId="4B0B7092" w14:textId="77777777" w:rsidTr="00AC0E7C">
        <w:trPr>
          <w:trHeight w:val="437"/>
        </w:trPr>
        <w:tc>
          <w:tcPr>
            <w:tcW w:w="3681" w:type="dxa"/>
            <w:tcBorders>
              <w:top w:val="single" w:sz="4" w:space="0" w:color="000000"/>
              <w:left w:val="single" w:sz="4" w:space="0" w:color="000000"/>
              <w:bottom w:val="single" w:sz="4" w:space="0" w:color="000000"/>
              <w:right w:val="single" w:sz="4" w:space="0" w:color="000000"/>
            </w:tcBorders>
            <w:vAlign w:val="center"/>
          </w:tcPr>
          <w:p w14:paraId="741868A7" w14:textId="77777777" w:rsidR="009356EA" w:rsidRDefault="009356EA" w:rsidP="00AC0E7C">
            <w:pPr>
              <w:pStyle w:val="ListParagraph"/>
              <w:autoSpaceDE w:val="0"/>
              <w:autoSpaceDN w:val="0"/>
              <w:adjustRightInd w:val="0"/>
              <w:snapToGrid w:val="0"/>
              <w:ind w:leftChars="0" w:left="0" w:firstLine="0"/>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 xml:space="preserve">Alt3: </w:t>
            </w:r>
            <w:r w:rsidRPr="00E74B8E">
              <w:rPr>
                <w:rFonts w:ascii="Times New Roman" w:eastAsiaTheme="minorEastAsia" w:hAnsi="Times New Roman"/>
                <w:b/>
                <w:iCs/>
                <w:sz w:val="22"/>
                <w:szCs w:val="22"/>
                <w:lang w:eastAsia="zh-CN"/>
              </w:rPr>
              <w:t xml:space="preserve">When N3 = 3 and N = 4, </w:t>
            </w:r>
            <w:r>
              <w:rPr>
                <w:rFonts w:ascii="Times New Roman" w:eastAsiaTheme="minorEastAsia" w:hAnsi="Times New Roman"/>
                <w:b/>
                <w:iCs/>
                <w:sz w:val="22"/>
                <w:szCs w:val="22"/>
                <w:lang w:eastAsia="zh-CN"/>
              </w:rPr>
              <w:t>there is no</w:t>
            </w:r>
            <w:r w:rsidRPr="00E74B8E">
              <w:rPr>
                <w:rFonts w:ascii="Times New Roman" w:eastAsiaTheme="minorEastAsia" w:hAnsi="Times New Roman"/>
                <w:b/>
                <w:iCs/>
                <w:sz w:val="22"/>
                <w:szCs w:val="22"/>
                <w:lang w:eastAsia="zh-CN"/>
              </w:rPr>
              <w:t xml:space="preserve"> specification impact</w:t>
            </w:r>
            <w:r>
              <w:rPr>
                <w:rFonts w:ascii="Times New Roman" w:eastAsiaTheme="minorEastAsia" w:hAnsi="Times New Roman"/>
                <w:b/>
                <w:iCs/>
                <w:sz w:val="22"/>
                <w:szCs w:val="22"/>
                <w:lang w:eastAsia="zh-CN"/>
              </w:rPr>
              <w:t xml:space="preserve"> </w:t>
            </w:r>
          </w:p>
          <w:p w14:paraId="3EA59152" w14:textId="6773D5C3" w:rsidR="009356EA"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(1)</w:t>
            </w:r>
          </w:p>
        </w:tc>
        <w:tc>
          <w:tcPr>
            <w:tcW w:w="5914" w:type="dxa"/>
            <w:tcBorders>
              <w:top w:val="single" w:sz="4" w:space="0" w:color="000000"/>
              <w:left w:val="single" w:sz="4" w:space="0" w:color="000000"/>
              <w:bottom w:val="single" w:sz="4" w:space="0" w:color="000000"/>
              <w:right w:val="single" w:sz="4" w:space="0" w:color="000000"/>
            </w:tcBorders>
            <w:vAlign w:val="center"/>
          </w:tcPr>
          <w:p w14:paraId="70C4DAD1" w14:textId="77777777" w:rsidR="009356EA" w:rsidRPr="00E74B8E" w:rsidRDefault="009356EA" w:rsidP="00AC0E7C">
            <w:pPr>
              <w:ind w:left="0" w:firstLine="0"/>
              <w:jc w:val="both"/>
              <w:rPr>
                <w:rFonts w:ascii="Times New Roman" w:eastAsia="SimSun" w:hAnsi="Times New Roman"/>
                <w:sz w:val="22"/>
                <w:szCs w:val="22"/>
                <w:lang w:val="en-US" w:eastAsia="zh-CN"/>
              </w:rPr>
            </w:pPr>
            <w:r>
              <w:rPr>
                <w:rFonts w:ascii="Times New Roman" w:eastAsia="SimSun" w:hAnsi="Times New Roman" w:hint="eastAsia"/>
                <w:sz w:val="22"/>
                <w:szCs w:val="22"/>
                <w:lang w:val="en-US" w:eastAsia="zh-CN"/>
              </w:rPr>
              <w:t>v</w:t>
            </w:r>
            <w:r>
              <w:rPr>
                <w:rFonts w:ascii="Times New Roman" w:eastAsia="SimSun" w:hAnsi="Times New Roman"/>
                <w:sz w:val="22"/>
                <w:szCs w:val="22"/>
                <w:lang w:val="en-US" w:eastAsia="zh-CN"/>
              </w:rPr>
              <w:t>ivo</w:t>
            </w:r>
          </w:p>
        </w:tc>
      </w:tr>
    </w:tbl>
    <w:p w14:paraId="522FD8CF" w14:textId="17DD4B66" w:rsidR="00DF0B5A" w:rsidRDefault="00DF0B5A" w:rsidP="00F06798">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600B48">
        <w:rPr>
          <w:rFonts w:ascii="Times New Roman" w:eastAsia="SimSun" w:hAnsi="Times New Roman"/>
          <w:sz w:val="22"/>
          <w:szCs w:val="22"/>
          <w:lang w:eastAsia="zh-CN"/>
        </w:rPr>
        <w:t>CATT, Huawei, HiSilicon, Intel,  Samsung, DOCO</w:t>
      </w:r>
      <w:r>
        <w:rPr>
          <w:rFonts w:ascii="Times New Roman" w:eastAsia="SimSun" w:hAnsi="Times New Roman"/>
          <w:sz w:val="22"/>
          <w:szCs w:val="22"/>
          <w:lang w:eastAsia="zh-CN"/>
        </w:rPr>
        <w:t xml:space="preserve">MO, Nokia, Nokia Shanghai Bell and </w:t>
      </w:r>
      <w:r w:rsidRPr="00600B48">
        <w:rPr>
          <w:rFonts w:ascii="Times New Roman" w:eastAsia="SimSun" w:hAnsi="Times New Roman"/>
          <w:sz w:val="22"/>
          <w:szCs w:val="22"/>
          <w:lang w:eastAsia="zh-CN"/>
        </w:rPr>
        <w:t>Ericsson</w:t>
      </w:r>
      <w:r w:rsidRPr="00600B48" w:rsidDel="00600B48">
        <w:rPr>
          <w:rFonts w:ascii="Times New Roman" w:eastAsia="SimSun" w:hAnsi="Times New Roman" w:hint="eastAsia"/>
          <w:sz w:val="22"/>
          <w:szCs w:val="22"/>
          <w:lang w:eastAsia="zh-CN"/>
        </w:rPr>
        <w:t xml:space="preserve"> </w:t>
      </w:r>
      <w:r>
        <w:rPr>
          <w:rFonts w:ascii="Times New Roman" w:eastAsia="SimSun" w:hAnsi="Times New Roman"/>
          <w:sz w:val="22"/>
          <w:szCs w:val="22"/>
          <w:lang w:eastAsia="zh-CN"/>
        </w:rPr>
        <w:t xml:space="preserve"> prefer Alt1 because </w:t>
      </w:r>
      <w:r w:rsidRPr="00600B48">
        <w:rPr>
          <w:rFonts w:ascii="Times New Roman" w:eastAsia="SimSun" w:hAnsi="Times New Roman"/>
          <w:sz w:val="22"/>
          <w:szCs w:val="22"/>
          <w:lang w:eastAsia="zh-CN"/>
        </w:rPr>
        <w:t>compared with Alt2, Alt1 can allow UE selects FD basis freely from more candidate FD bases when N=4.</w:t>
      </w:r>
      <w:r w:rsidR="00CD20EA">
        <w:rPr>
          <w:rFonts w:ascii="Times New Roman" w:eastAsia="SimSun" w:hAnsi="Times New Roman"/>
          <w:sz w:val="22"/>
          <w:szCs w:val="22"/>
          <w:lang w:eastAsia="zh-CN"/>
        </w:rPr>
        <w:t xml:space="preserve"> </w:t>
      </w:r>
      <w:r w:rsidRPr="00B47D49">
        <w:rPr>
          <w:rFonts w:ascii="Times New Roman" w:eastAsia="SimSun" w:hAnsi="Times New Roman"/>
          <w:sz w:val="22"/>
          <w:szCs w:val="22"/>
          <w:lang w:eastAsia="zh-CN"/>
        </w:rPr>
        <w:t>Spreadtrum</w:t>
      </w:r>
      <w:r>
        <w:rPr>
          <w:rFonts w:ascii="Times New Roman" w:eastAsia="SimSun" w:hAnsi="Times New Roman"/>
          <w:sz w:val="22"/>
          <w:szCs w:val="22"/>
          <w:lang w:eastAsia="zh-CN"/>
        </w:rPr>
        <w:t xml:space="preserve"> are OK with Alt1 or Alt2 </w:t>
      </w:r>
      <w:r w:rsidRPr="00B47D49">
        <w:rPr>
          <w:rFonts w:ascii="Times New Roman" w:eastAsia="SimSun" w:hAnsi="Times New Roman"/>
          <w:sz w:val="22"/>
          <w:szCs w:val="22"/>
          <w:lang w:eastAsia="zh-CN"/>
        </w:rPr>
        <w:t>and slightly prefer</w:t>
      </w:r>
      <w:r>
        <w:rPr>
          <w:rFonts w:ascii="Times New Roman" w:eastAsia="SimSun" w:hAnsi="Times New Roman"/>
          <w:sz w:val="22"/>
          <w:szCs w:val="22"/>
          <w:lang w:eastAsia="zh-CN"/>
        </w:rPr>
        <w:t xml:space="preserve"> Alt2.</w:t>
      </w:r>
    </w:p>
    <w:p w14:paraId="109D6E92" w14:textId="5ABE2B9A" w:rsidR="00DF0B5A" w:rsidRPr="00D54C0F" w:rsidRDefault="007B2CD6" w:rsidP="00F06798">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V</w:t>
      </w:r>
      <w:r w:rsidR="00DF0B5A" w:rsidRPr="00B47D49">
        <w:rPr>
          <w:rFonts w:ascii="Times New Roman" w:eastAsia="SimSun" w:hAnsi="Times New Roman"/>
          <w:sz w:val="22"/>
          <w:szCs w:val="22"/>
          <w:lang w:eastAsia="zh-CN"/>
        </w:rPr>
        <w:t>ivo</w:t>
      </w:r>
      <w:r w:rsidR="00DF0B5A">
        <w:rPr>
          <w:rFonts w:ascii="Times New Roman" w:eastAsia="SimSun" w:hAnsi="Times New Roman"/>
          <w:sz w:val="22"/>
          <w:szCs w:val="22"/>
          <w:lang w:eastAsia="zh-CN"/>
        </w:rPr>
        <w:t xml:space="preserve"> supports Alt3</w:t>
      </w:r>
      <w:r w:rsidR="00CD20EA">
        <w:rPr>
          <w:rFonts w:ascii="Times New Roman" w:eastAsia="SimSun" w:hAnsi="Times New Roman"/>
          <w:sz w:val="22"/>
          <w:szCs w:val="22"/>
          <w:lang w:eastAsia="zh-CN"/>
        </w:rPr>
        <w:t xml:space="preserve">. If </w:t>
      </w:r>
      <w:r w:rsidR="00DF0B5A" w:rsidRPr="00D54C0F">
        <w:rPr>
          <w:rFonts w:ascii="Times New Roman" w:eastAsia="SimSun" w:hAnsi="Times New Roman"/>
          <w:sz w:val="22"/>
          <w:szCs w:val="22"/>
          <w:lang w:eastAsia="zh-CN"/>
        </w:rPr>
        <w:t>N</w:t>
      </w:r>
      <w:r w:rsidR="00DF0B5A" w:rsidRPr="008A4E81">
        <w:rPr>
          <w:rFonts w:ascii="Times New Roman" w:eastAsia="SimSun" w:hAnsi="Times New Roman"/>
          <w:sz w:val="22"/>
          <w:szCs w:val="22"/>
          <w:vertAlign w:val="subscript"/>
          <w:lang w:eastAsia="zh-CN"/>
        </w:rPr>
        <w:t>3</w:t>
      </w:r>
      <w:r w:rsidR="00DF0B5A" w:rsidRPr="00D54C0F">
        <w:rPr>
          <w:rFonts w:ascii="Times New Roman" w:eastAsia="SimSun" w:hAnsi="Times New Roman"/>
          <w:sz w:val="22"/>
          <w:szCs w:val="22"/>
          <w:lang w:eastAsia="zh-CN"/>
        </w:rPr>
        <w:t xml:space="preserve"> = 3 and N = 4, the window covers the all candidate FD bases and it is up to UE implementation to perform FD bases selection. </w:t>
      </w:r>
    </w:p>
    <w:p w14:paraId="73ED2FAE" w14:textId="7B75195F" w:rsidR="009356EA" w:rsidRPr="005036F6" w:rsidRDefault="009356EA" w:rsidP="00F06798">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 views, the following proposal is suggested:</w:t>
      </w:r>
    </w:p>
    <w:p w14:paraId="6D4B1481" w14:textId="2385509D" w:rsidR="009356EA" w:rsidRPr="008B68CD" w:rsidRDefault="009356EA" w:rsidP="00F06798">
      <w:pPr>
        <w:autoSpaceDE w:val="0"/>
        <w:autoSpaceDN w:val="0"/>
        <w:adjustRightInd w:val="0"/>
        <w:snapToGrid w:val="0"/>
        <w:ind w:left="0" w:firstLine="0"/>
        <w:jc w:val="both"/>
        <w:rPr>
          <w:rFonts w:ascii="Times New Roman" w:eastAsia="SimSun" w:hAnsi="Times New Roman"/>
          <w:i/>
          <w:sz w:val="22"/>
          <w:szCs w:val="22"/>
          <w:lang w:val="en-US" w:eastAsia="zh-CN"/>
        </w:rPr>
      </w:pPr>
      <w:r>
        <w:rPr>
          <w:rFonts w:ascii="Times New Roman" w:eastAsia="SimSun" w:hAnsi="Times New Roman"/>
          <w:b/>
          <w:i/>
          <w:sz w:val="22"/>
          <w:szCs w:val="22"/>
          <w:lang w:val="en-US" w:eastAsia="zh-CN"/>
        </w:rPr>
        <w:t>Proposal 1</w:t>
      </w:r>
      <w:r w:rsidRPr="005036F6">
        <w:rPr>
          <w:rFonts w:ascii="Times New Roman" w:eastAsia="SimSun" w:hAnsi="Times New Roman"/>
          <w:b/>
          <w:i/>
          <w:sz w:val="22"/>
          <w:szCs w:val="22"/>
          <w:lang w:val="en-US" w:eastAsia="zh-CN"/>
        </w:rPr>
        <w:t>:</w:t>
      </w:r>
      <w:r>
        <w:rPr>
          <w:rFonts w:ascii="Times New Roman" w:eastAsia="SimSun" w:hAnsi="Times New Roman"/>
          <w:b/>
          <w:i/>
          <w:sz w:val="22"/>
          <w:szCs w:val="22"/>
          <w:lang w:val="en-US" w:eastAsia="zh-CN"/>
        </w:rPr>
        <w:t xml:space="preserve"> </w:t>
      </w:r>
      <w:r w:rsidRPr="008B68CD">
        <w:rPr>
          <w:rFonts w:ascii="Times New Roman" w:eastAsia="SimSun" w:hAnsi="Times New Roman"/>
          <w:i/>
          <w:sz w:val="22"/>
          <w:szCs w:val="22"/>
          <w:lang w:val="en-US" w:eastAsia="zh-CN"/>
        </w:rPr>
        <w:t>When N</w:t>
      </w:r>
      <w:r w:rsidRPr="008B68CD">
        <w:rPr>
          <w:rFonts w:ascii="Times New Roman" w:eastAsia="SimSun" w:hAnsi="Times New Roman"/>
          <w:i/>
          <w:sz w:val="22"/>
          <w:szCs w:val="22"/>
          <w:vertAlign w:val="subscript"/>
          <w:lang w:val="en-US" w:eastAsia="zh-CN"/>
        </w:rPr>
        <w:t>3</w:t>
      </w:r>
      <w:r w:rsidRPr="008B68CD">
        <w:rPr>
          <w:rFonts w:ascii="Times New Roman" w:eastAsia="SimSun" w:hAnsi="Times New Roman"/>
          <w:i/>
          <w:sz w:val="22"/>
          <w:szCs w:val="22"/>
          <w:lang w:val="en-US" w:eastAsia="zh-CN"/>
        </w:rPr>
        <w:t xml:space="preserve"> = 3, the window size is </w:t>
      </w:r>
      <m:oMath>
        <m:func>
          <m:funcPr>
            <m:ctrlPr>
              <w:rPr>
                <w:rFonts w:ascii="Cambria Math" w:eastAsia="SimSun" w:hAnsi="Cambria Math"/>
                <w:i/>
                <w:sz w:val="22"/>
                <w:szCs w:val="22"/>
                <w:lang w:val="en-US" w:eastAsia="zh-CN"/>
              </w:rPr>
            </m:ctrlPr>
          </m:funcPr>
          <m:fName>
            <m:limLow>
              <m:limLowPr>
                <m:ctrlPr>
                  <w:rPr>
                    <w:rFonts w:ascii="Cambria Math" w:eastAsia="SimSun" w:hAnsi="Cambria Math"/>
                    <w:i/>
                    <w:sz w:val="22"/>
                    <w:szCs w:val="22"/>
                    <w:lang w:val="en-US" w:eastAsia="zh-CN"/>
                  </w:rPr>
                </m:ctrlPr>
              </m:limLowPr>
              <m:e>
                <m:r>
                  <m:rPr>
                    <m:sty m:val="p"/>
                  </m:rPr>
                  <w:rPr>
                    <w:rFonts w:ascii="Cambria Math" w:eastAsia="SimSun" w:hAnsi="Cambria Math"/>
                    <w:lang w:val="en-US"/>
                  </w:rPr>
                  <m:t>min</m:t>
                </m:r>
              </m:e>
              <m:lim/>
            </m:limLow>
          </m:fName>
          <m:e>
            <m:r>
              <w:rPr>
                <w:rFonts w:ascii="Cambria Math" w:eastAsia="SimSun" w:hAnsi="Cambria Math"/>
                <w:sz w:val="22"/>
                <w:szCs w:val="22"/>
                <w:lang w:val="en-US" w:eastAsia="zh-CN"/>
              </w:rPr>
              <m:t>(N,3)</m:t>
            </m:r>
          </m:e>
        </m:func>
      </m:oMath>
      <w:r w:rsidRPr="008B68CD">
        <w:rPr>
          <w:rFonts w:ascii="Times New Roman" w:eastAsia="SimSun" w:hAnsi="Times New Roman"/>
          <w:i/>
          <w:sz w:val="22"/>
          <w:szCs w:val="22"/>
          <w:lang w:val="en-US" w:eastAsia="zh-CN"/>
        </w:rPr>
        <w:t>.</w:t>
      </w:r>
    </w:p>
    <w:p w14:paraId="745E8116" w14:textId="7D1556A5" w:rsidR="009356EA" w:rsidRPr="007D12F8" w:rsidRDefault="00477CB4" w:rsidP="00F06798">
      <w:pPr>
        <w:pStyle w:val="ListParagraph"/>
        <w:numPr>
          <w:ilvl w:val="0"/>
          <w:numId w:val="59"/>
        </w:numPr>
        <w:autoSpaceDE w:val="0"/>
        <w:autoSpaceDN w:val="0"/>
        <w:adjustRightInd w:val="0"/>
        <w:snapToGrid w:val="0"/>
        <w:ind w:leftChars="0"/>
        <w:jc w:val="both"/>
        <w:rPr>
          <w:rFonts w:ascii="Times New Roman" w:eastAsia="SimSun" w:hAnsi="Times New Roman"/>
          <w:i/>
          <w:sz w:val="22"/>
          <w:szCs w:val="22"/>
          <w:lang w:val="en-US" w:eastAsia="zh-CN"/>
        </w:rPr>
      </w:pPr>
      <w:r w:rsidRPr="008B68CD">
        <w:rPr>
          <w:rFonts w:ascii="Times New Roman" w:eastAsia="SimSun" w:hAnsi="Times New Roman"/>
          <w:i/>
          <w:sz w:val="22"/>
          <w:szCs w:val="22"/>
          <w:lang w:val="en-US" w:eastAsia="zh-CN"/>
        </w:rPr>
        <w:t xml:space="preserve">Note: the </w:t>
      </w:r>
      <w:r w:rsidR="005E62FE" w:rsidRPr="008B68CD">
        <w:rPr>
          <w:rFonts w:ascii="Times New Roman" w:eastAsia="SimSun" w:hAnsi="Times New Roman"/>
          <w:i/>
          <w:sz w:val="22"/>
          <w:szCs w:val="22"/>
          <w:lang w:val="en-US" w:eastAsia="zh-CN"/>
        </w:rPr>
        <w:t xml:space="preserve">UCI </w:t>
      </w:r>
      <w:r w:rsidRPr="008B68CD">
        <w:rPr>
          <w:rFonts w:ascii="Times New Roman" w:eastAsia="SimSun" w:hAnsi="Times New Roman"/>
          <w:i/>
          <w:sz w:val="22"/>
          <w:szCs w:val="22"/>
          <w:lang w:val="en-US" w:eastAsia="zh-CN"/>
        </w:rPr>
        <w:t xml:space="preserve">payload </w:t>
      </w:r>
      <w:r w:rsidR="00894360" w:rsidRPr="008B68CD">
        <w:rPr>
          <w:rFonts w:ascii="Times New Roman" w:eastAsia="SimSun" w:hAnsi="Times New Roman"/>
          <w:i/>
          <w:sz w:val="22"/>
          <w:szCs w:val="22"/>
          <w:lang w:val="en-US" w:eastAsia="zh-CN"/>
        </w:rPr>
        <w:t>of</w:t>
      </w:r>
      <w:r w:rsidRPr="008B68CD">
        <w:rPr>
          <w:rFonts w:ascii="Times New Roman" w:eastAsia="SimSun" w:hAnsi="Times New Roman"/>
          <w:i/>
          <w:sz w:val="22"/>
          <w:szCs w:val="22"/>
          <w:lang w:val="en-US" w:eastAsia="zh-CN"/>
        </w:rPr>
        <w:t xml:space="preserve"> </w:t>
      </w:r>
      <w:r w:rsidR="000E60CE" w:rsidRPr="008B68CD">
        <w:rPr>
          <w:rFonts w:ascii="Times New Roman" w:eastAsia="SimSun" w:hAnsi="Times New Roman"/>
          <w:i/>
          <w:sz w:val="22"/>
          <w:szCs w:val="22"/>
          <w:lang w:val="en-US" w:eastAsia="zh-CN"/>
        </w:rPr>
        <w:t>i</w:t>
      </w:r>
      <w:r w:rsidR="000E60CE" w:rsidRPr="008B68CD">
        <w:rPr>
          <w:rFonts w:ascii="Times New Roman" w:eastAsia="SimSun" w:hAnsi="Times New Roman"/>
          <w:i/>
          <w:sz w:val="22"/>
          <w:szCs w:val="22"/>
          <w:vertAlign w:val="subscript"/>
          <w:lang w:val="en-US" w:eastAsia="zh-CN"/>
        </w:rPr>
        <w:t>1,6</w:t>
      </w:r>
      <w:r w:rsidR="000E60CE" w:rsidRPr="008B68CD">
        <w:rPr>
          <w:rFonts w:ascii="Times New Roman" w:eastAsia="SimSun" w:hAnsi="Times New Roman"/>
          <w:i/>
          <w:sz w:val="22"/>
          <w:szCs w:val="22"/>
          <w:lang w:val="en-US" w:eastAsia="zh-CN"/>
        </w:rPr>
        <w:t xml:space="preserve"> </w:t>
      </w:r>
      <w:r w:rsidRPr="008B68CD">
        <w:rPr>
          <w:rFonts w:ascii="Times New Roman" w:eastAsia="SimSun" w:hAnsi="Times New Roman"/>
          <w:i/>
          <w:sz w:val="22"/>
          <w:szCs w:val="22"/>
          <w:lang w:val="en-US" w:eastAsia="zh-CN"/>
        </w:rPr>
        <w:t xml:space="preserve">is </w:t>
      </w:r>
      <m:oMath>
        <m:d>
          <m:dPr>
            <m:begChr m:val="⌈"/>
            <m:endChr m:val="⌉"/>
            <m:ctrlPr>
              <w:rPr>
                <w:rFonts w:ascii="Cambria Math" w:eastAsia="SimSun" w:hAnsi="Cambria Math"/>
                <w:i/>
                <w:sz w:val="22"/>
                <w:szCs w:val="22"/>
                <w:lang w:val="en-US" w:eastAsia="zh-CN"/>
              </w:rPr>
            </m:ctrlPr>
          </m:dPr>
          <m:e>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log</m:t>
                </m:r>
              </m:e>
              <m:sub>
                <m:r>
                  <w:rPr>
                    <w:rFonts w:ascii="Cambria Math" w:eastAsia="SimSun" w:hAnsi="Cambria Math"/>
                    <w:sz w:val="22"/>
                    <w:szCs w:val="22"/>
                    <w:lang w:val="en-US" w:eastAsia="zh-CN"/>
                  </w:rPr>
                  <m:t>2</m:t>
                </m:r>
              </m:sub>
            </m:sSub>
            <m:r>
              <w:rPr>
                <w:rFonts w:ascii="Cambria Math" w:eastAsia="SimSun" w:hAnsi="Cambria Math"/>
                <w:sz w:val="22"/>
                <w:szCs w:val="22"/>
                <w:lang w:val="en-US" w:eastAsia="zh-CN"/>
              </w:rPr>
              <m:t>(N-1)</m:t>
            </m:r>
          </m:e>
        </m:d>
      </m:oMath>
      <w:r w:rsidR="00894360" w:rsidRPr="008B68CD">
        <w:rPr>
          <w:rFonts w:ascii="Times New Roman" w:eastAsia="SimSun" w:hAnsi="Times New Roman"/>
          <w:i/>
          <w:sz w:val="22"/>
          <w:szCs w:val="22"/>
          <w:lang w:val="en-US" w:eastAsia="zh-CN"/>
        </w:rPr>
        <w:t xml:space="preserve"> bits regardless of values of N</w:t>
      </w:r>
      <w:r w:rsidR="00894360" w:rsidRPr="008B68CD">
        <w:rPr>
          <w:rFonts w:ascii="Times New Roman" w:eastAsia="SimSun" w:hAnsi="Times New Roman"/>
          <w:i/>
          <w:sz w:val="22"/>
          <w:szCs w:val="22"/>
          <w:vertAlign w:val="subscript"/>
          <w:lang w:val="en-US" w:eastAsia="zh-CN"/>
        </w:rPr>
        <w:t>3</w:t>
      </w:r>
    </w:p>
    <w:p w14:paraId="5FED3085" w14:textId="77777777" w:rsidR="007D12F8" w:rsidRPr="008B68CD" w:rsidRDefault="007D12F8" w:rsidP="007D12F8">
      <w:pPr>
        <w:pStyle w:val="ListParagraph"/>
        <w:autoSpaceDE w:val="0"/>
        <w:autoSpaceDN w:val="0"/>
        <w:adjustRightInd w:val="0"/>
        <w:snapToGrid w:val="0"/>
        <w:ind w:leftChars="0" w:left="720" w:firstLine="0"/>
        <w:jc w:val="both"/>
        <w:rPr>
          <w:rFonts w:ascii="Times New Roman" w:eastAsia="SimSun" w:hAnsi="Times New Roman"/>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356EA" w:rsidRPr="005036F6" w14:paraId="478389CF" w14:textId="77777777" w:rsidTr="004F19BD">
        <w:tc>
          <w:tcPr>
            <w:tcW w:w="1384" w:type="dxa"/>
            <w:shd w:val="clear" w:color="auto" w:fill="auto"/>
          </w:tcPr>
          <w:p w14:paraId="688B1C4E" w14:textId="77777777" w:rsidR="009356EA" w:rsidRPr="0000598C" w:rsidRDefault="009356EA" w:rsidP="004F19BD">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3BC9CB28" w14:textId="77777777" w:rsidR="009356EA" w:rsidRPr="0000598C" w:rsidRDefault="009356EA" w:rsidP="004F19BD">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9356EA" w:rsidRPr="005036F6" w14:paraId="6C59B3C1" w14:textId="77777777" w:rsidTr="004F19BD">
        <w:tc>
          <w:tcPr>
            <w:tcW w:w="1384" w:type="dxa"/>
            <w:shd w:val="clear" w:color="auto" w:fill="auto"/>
          </w:tcPr>
          <w:p w14:paraId="1C4AA098" w14:textId="77777777" w:rsidR="009356EA" w:rsidRPr="00F06798" w:rsidRDefault="009356EA" w:rsidP="004F19BD">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lastRenderedPageBreak/>
              <w:t>Mod</w:t>
            </w:r>
          </w:p>
        </w:tc>
        <w:tc>
          <w:tcPr>
            <w:tcW w:w="8250" w:type="dxa"/>
            <w:shd w:val="clear" w:color="auto" w:fill="auto"/>
          </w:tcPr>
          <w:p w14:paraId="75FFAB40" w14:textId="77777777" w:rsidR="009356EA" w:rsidRPr="0000598C" w:rsidRDefault="009356EA" w:rsidP="004F19BD">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hAnsi="Times New Roman"/>
                <w:sz w:val="22"/>
                <w:szCs w:val="22"/>
              </w:rPr>
              <w:t xml:space="preserve">Proposal 1 is suggested based on the majority. </w:t>
            </w:r>
          </w:p>
        </w:tc>
      </w:tr>
      <w:tr w:rsidR="009356EA" w:rsidRPr="005036F6" w14:paraId="53A26E54" w14:textId="77777777" w:rsidTr="004F19BD">
        <w:tc>
          <w:tcPr>
            <w:tcW w:w="1384" w:type="dxa"/>
            <w:shd w:val="clear" w:color="auto" w:fill="auto"/>
          </w:tcPr>
          <w:p w14:paraId="4851D68B" w14:textId="4BD98EA0" w:rsidR="009356EA" w:rsidRPr="0000598C" w:rsidRDefault="00465ED8" w:rsidP="004F19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250" w:type="dxa"/>
            <w:shd w:val="clear" w:color="auto" w:fill="auto"/>
          </w:tcPr>
          <w:p w14:paraId="06A06DD6" w14:textId="4B1BF77F" w:rsidR="009356EA" w:rsidRPr="00465ED8" w:rsidRDefault="00465ED8" w:rsidP="004F19BD">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FC0317" w:rsidRPr="005036F6" w14:paraId="4AED2221" w14:textId="77777777" w:rsidTr="004F19BD">
        <w:tc>
          <w:tcPr>
            <w:tcW w:w="1384" w:type="dxa"/>
            <w:shd w:val="clear" w:color="auto" w:fill="auto"/>
          </w:tcPr>
          <w:p w14:paraId="2C420B21" w14:textId="0BD6230C" w:rsidR="00FC0317" w:rsidRDefault="00FC0317" w:rsidP="004F19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250" w:type="dxa"/>
            <w:shd w:val="clear" w:color="auto" w:fill="auto"/>
          </w:tcPr>
          <w:p w14:paraId="7CB1C55B" w14:textId="154C4C8A" w:rsidR="00FC0317" w:rsidRDefault="00FC0317" w:rsidP="004F19BD">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3954C0" w:rsidRPr="005036F6" w14:paraId="54910BE6" w14:textId="77777777" w:rsidTr="004F19BD">
        <w:tc>
          <w:tcPr>
            <w:tcW w:w="1384" w:type="dxa"/>
            <w:shd w:val="clear" w:color="auto" w:fill="auto"/>
          </w:tcPr>
          <w:p w14:paraId="52F6C8AF" w14:textId="21099167" w:rsidR="003954C0" w:rsidRDefault="003954C0" w:rsidP="004F19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ZTE</w:t>
            </w:r>
          </w:p>
        </w:tc>
        <w:tc>
          <w:tcPr>
            <w:tcW w:w="8250" w:type="dxa"/>
            <w:shd w:val="clear" w:color="auto" w:fill="auto"/>
          </w:tcPr>
          <w:p w14:paraId="607DC8E6" w14:textId="526AA5B2" w:rsidR="003954C0" w:rsidRDefault="003954C0" w:rsidP="004F19BD">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w:t>
            </w:r>
          </w:p>
        </w:tc>
      </w:tr>
      <w:tr w:rsidR="00E52592" w:rsidRPr="005036F6" w14:paraId="37B45BC6" w14:textId="77777777" w:rsidTr="004F19BD">
        <w:tc>
          <w:tcPr>
            <w:tcW w:w="1384" w:type="dxa"/>
            <w:shd w:val="clear" w:color="auto" w:fill="auto"/>
          </w:tcPr>
          <w:p w14:paraId="3E60CBDE" w14:textId="4E417DD6" w:rsidR="00E52592" w:rsidRDefault="00E52592" w:rsidP="004F19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8250" w:type="dxa"/>
            <w:shd w:val="clear" w:color="auto" w:fill="auto"/>
          </w:tcPr>
          <w:p w14:paraId="60A6BB4C" w14:textId="77777777"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need to say “when N3=3”, we can just say that the window size is min(N3,N), which applies to all N and N3 values.</w:t>
            </w:r>
          </w:p>
          <w:p w14:paraId="776C4E76" w14:textId="77777777"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110B0EBD" w14:textId="77777777" w:rsidR="00E52592" w:rsidRPr="008B68CD" w:rsidRDefault="00E52592" w:rsidP="00E52592">
            <w:pPr>
              <w:autoSpaceDE w:val="0"/>
              <w:autoSpaceDN w:val="0"/>
              <w:adjustRightInd w:val="0"/>
              <w:snapToGrid w:val="0"/>
              <w:ind w:left="0" w:firstLine="0"/>
              <w:jc w:val="both"/>
              <w:rPr>
                <w:rFonts w:ascii="Times New Roman" w:eastAsia="SimSun" w:hAnsi="Times New Roman"/>
                <w:i/>
                <w:sz w:val="22"/>
                <w:szCs w:val="22"/>
                <w:lang w:val="en-US" w:eastAsia="zh-CN"/>
              </w:rPr>
            </w:pPr>
            <w:r>
              <w:rPr>
                <w:rFonts w:ascii="Times New Roman" w:eastAsia="SimSun" w:hAnsi="Times New Roman"/>
                <w:b/>
                <w:i/>
                <w:sz w:val="22"/>
                <w:szCs w:val="22"/>
                <w:lang w:val="en-US" w:eastAsia="zh-CN"/>
              </w:rPr>
              <w:t>Proposal 1</w:t>
            </w:r>
            <w:r w:rsidRPr="005036F6">
              <w:rPr>
                <w:rFonts w:ascii="Times New Roman" w:eastAsia="SimSun" w:hAnsi="Times New Roman"/>
                <w:b/>
                <w:i/>
                <w:sz w:val="22"/>
                <w:szCs w:val="22"/>
                <w:lang w:val="en-US" w:eastAsia="zh-CN"/>
              </w:rPr>
              <w:t>:</w:t>
            </w:r>
            <w:r>
              <w:rPr>
                <w:rFonts w:ascii="Times New Roman" w:eastAsia="SimSun" w:hAnsi="Times New Roman"/>
                <w:b/>
                <w:i/>
                <w:sz w:val="22"/>
                <w:szCs w:val="22"/>
                <w:lang w:val="en-US" w:eastAsia="zh-CN"/>
              </w:rPr>
              <w:t xml:space="preserve"> </w:t>
            </w:r>
            <w:r w:rsidRPr="00C20121">
              <w:rPr>
                <w:rFonts w:ascii="Times New Roman" w:eastAsia="SimSun" w:hAnsi="Times New Roman"/>
                <w:i/>
                <w:strike/>
                <w:sz w:val="22"/>
                <w:szCs w:val="22"/>
                <w:highlight w:val="yellow"/>
                <w:lang w:val="en-US" w:eastAsia="zh-CN"/>
              </w:rPr>
              <w:t>When N</w:t>
            </w:r>
            <w:r w:rsidRPr="00C20121">
              <w:rPr>
                <w:rFonts w:ascii="Times New Roman" w:eastAsia="SimSun" w:hAnsi="Times New Roman"/>
                <w:i/>
                <w:strike/>
                <w:sz w:val="22"/>
                <w:szCs w:val="22"/>
                <w:highlight w:val="yellow"/>
                <w:vertAlign w:val="subscript"/>
                <w:lang w:val="en-US" w:eastAsia="zh-CN"/>
              </w:rPr>
              <w:t>3</w:t>
            </w:r>
            <w:r w:rsidRPr="00C20121">
              <w:rPr>
                <w:rFonts w:ascii="Times New Roman" w:eastAsia="SimSun" w:hAnsi="Times New Roman"/>
                <w:i/>
                <w:strike/>
                <w:sz w:val="22"/>
                <w:szCs w:val="22"/>
                <w:highlight w:val="yellow"/>
                <w:lang w:val="en-US" w:eastAsia="zh-CN"/>
              </w:rPr>
              <w:t xml:space="preserve"> = 3,</w:t>
            </w:r>
            <w:r w:rsidRPr="00C20121">
              <w:rPr>
                <w:rFonts w:ascii="Times New Roman" w:eastAsia="SimSun" w:hAnsi="Times New Roman"/>
                <w:i/>
                <w:strike/>
                <w:sz w:val="22"/>
                <w:szCs w:val="22"/>
                <w:lang w:val="en-US" w:eastAsia="zh-CN"/>
              </w:rPr>
              <w:t xml:space="preserve"> </w:t>
            </w:r>
            <w:r w:rsidRPr="008B68CD">
              <w:rPr>
                <w:rFonts w:ascii="Times New Roman" w:eastAsia="SimSun" w:hAnsi="Times New Roman"/>
                <w:i/>
                <w:sz w:val="22"/>
                <w:szCs w:val="22"/>
                <w:lang w:val="en-US" w:eastAsia="zh-CN"/>
              </w:rPr>
              <w:t xml:space="preserve">the window size is </w:t>
            </w:r>
            <m:oMath>
              <m:func>
                <m:funcPr>
                  <m:ctrlPr>
                    <w:rPr>
                      <w:rFonts w:ascii="Cambria Math" w:eastAsia="SimSun" w:hAnsi="Cambria Math"/>
                      <w:i/>
                      <w:sz w:val="22"/>
                      <w:szCs w:val="22"/>
                      <w:lang w:val="en-US" w:eastAsia="zh-CN"/>
                    </w:rPr>
                  </m:ctrlPr>
                </m:funcPr>
                <m:fName>
                  <m:limLow>
                    <m:limLowPr>
                      <m:ctrlPr>
                        <w:rPr>
                          <w:rFonts w:ascii="Cambria Math" w:eastAsia="SimSun" w:hAnsi="Cambria Math"/>
                          <w:i/>
                          <w:sz w:val="22"/>
                          <w:szCs w:val="22"/>
                          <w:lang w:val="en-US" w:eastAsia="zh-CN"/>
                        </w:rPr>
                      </m:ctrlPr>
                    </m:limLowPr>
                    <m:e>
                      <m:r>
                        <m:rPr>
                          <m:sty m:val="p"/>
                        </m:rPr>
                        <w:rPr>
                          <w:rFonts w:ascii="Cambria Math" w:eastAsia="SimSun" w:hAnsi="Cambria Math"/>
                          <w:lang w:val="en-US"/>
                        </w:rPr>
                        <m:t>min</m:t>
                      </m:r>
                    </m:e>
                    <m:lim/>
                  </m:limLow>
                </m:fName>
                <m:e>
                  <m:r>
                    <w:rPr>
                      <w:rFonts w:ascii="Cambria Math" w:eastAsia="SimSun" w:hAnsi="Cambria Math"/>
                      <w:sz w:val="22"/>
                      <w:szCs w:val="22"/>
                      <w:lang w:val="en-US" w:eastAsia="zh-CN"/>
                    </w:rPr>
                    <m:t>(N,</m:t>
                  </m:r>
                  <m:sSub>
                    <m:sSubPr>
                      <m:ctrlPr>
                        <w:rPr>
                          <w:rFonts w:ascii="Cambria Math" w:eastAsia="SimSun" w:hAnsi="Cambria Math"/>
                          <w:i/>
                          <w:sz w:val="22"/>
                          <w:szCs w:val="22"/>
                          <w:highlight w:val="yellow"/>
                          <w:lang w:val="en-US" w:eastAsia="zh-CN"/>
                        </w:rPr>
                      </m:ctrlPr>
                    </m:sSubPr>
                    <m:e>
                      <m:r>
                        <w:rPr>
                          <w:rFonts w:ascii="Cambria Math" w:eastAsia="SimSun" w:hAnsi="Cambria Math"/>
                          <w:sz w:val="22"/>
                          <w:szCs w:val="22"/>
                          <w:highlight w:val="yellow"/>
                          <w:lang w:val="en-US" w:eastAsia="zh-CN"/>
                        </w:rPr>
                        <m:t>N</m:t>
                      </m:r>
                    </m:e>
                    <m:sub>
                      <m:r>
                        <w:rPr>
                          <w:rFonts w:ascii="Cambria Math" w:eastAsia="SimSun" w:hAnsi="Cambria Math"/>
                          <w:sz w:val="22"/>
                          <w:szCs w:val="22"/>
                          <w:highlight w:val="yellow"/>
                          <w:lang w:val="en-US" w:eastAsia="zh-CN"/>
                        </w:rPr>
                        <m:t>3</m:t>
                      </m:r>
                    </m:sub>
                  </m:sSub>
                  <m:r>
                    <w:rPr>
                      <w:rFonts w:ascii="Cambria Math" w:eastAsia="SimSun" w:hAnsi="Cambria Math"/>
                      <w:sz w:val="22"/>
                      <w:szCs w:val="22"/>
                      <w:lang w:val="en-US" w:eastAsia="zh-CN"/>
                    </w:rPr>
                    <m:t>)</m:t>
                  </m:r>
                </m:e>
              </m:func>
            </m:oMath>
            <w:r w:rsidRPr="008B68CD">
              <w:rPr>
                <w:rFonts w:ascii="Times New Roman" w:eastAsia="SimSun" w:hAnsi="Times New Roman"/>
                <w:i/>
                <w:sz w:val="22"/>
                <w:szCs w:val="22"/>
                <w:lang w:val="en-US" w:eastAsia="zh-CN"/>
              </w:rPr>
              <w:t>.</w:t>
            </w:r>
          </w:p>
          <w:p w14:paraId="70412486" w14:textId="77777777" w:rsidR="00E52592" w:rsidRPr="007D12F8" w:rsidRDefault="00E52592" w:rsidP="00E52592">
            <w:pPr>
              <w:pStyle w:val="ListParagraph"/>
              <w:numPr>
                <w:ilvl w:val="0"/>
                <w:numId w:val="59"/>
              </w:numPr>
              <w:autoSpaceDE w:val="0"/>
              <w:autoSpaceDN w:val="0"/>
              <w:adjustRightInd w:val="0"/>
              <w:snapToGrid w:val="0"/>
              <w:ind w:leftChars="0"/>
              <w:jc w:val="both"/>
              <w:rPr>
                <w:rFonts w:ascii="Times New Roman" w:eastAsia="SimSun" w:hAnsi="Times New Roman"/>
                <w:i/>
                <w:sz w:val="22"/>
                <w:szCs w:val="22"/>
                <w:lang w:val="en-US" w:eastAsia="zh-CN"/>
              </w:rPr>
            </w:pPr>
            <w:r w:rsidRPr="008B68CD">
              <w:rPr>
                <w:rFonts w:ascii="Times New Roman" w:eastAsia="SimSun" w:hAnsi="Times New Roman"/>
                <w:i/>
                <w:sz w:val="22"/>
                <w:szCs w:val="22"/>
                <w:lang w:val="en-US" w:eastAsia="zh-CN"/>
              </w:rPr>
              <w:t>Note: the UCI payload of i</w:t>
            </w:r>
            <w:r w:rsidRPr="008B68CD">
              <w:rPr>
                <w:rFonts w:ascii="Times New Roman" w:eastAsia="SimSun" w:hAnsi="Times New Roman"/>
                <w:i/>
                <w:sz w:val="22"/>
                <w:szCs w:val="22"/>
                <w:vertAlign w:val="subscript"/>
                <w:lang w:val="en-US" w:eastAsia="zh-CN"/>
              </w:rPr>
              <w:t>1,6</w:t>
            </w:r>
            <w:r w:rsidRPr="008B68CD">
              <w:rPr>
                <w:rFonts w:ascii="Times New Roman" w:eastAsia="SimSun" w:hAnsi="Times New Roman"/>
                <w:i/>
                <w:sz w:val="22"/>
                <w:szCs w:val="22"/>
                <w:lang w:val="en-US" w:eastAsia="zh-CN"/>
              </w:rPr>
              <w:t xml:space="preserve"> is </w:t>
            </w:r>
            <m:oMath>
              <m:d>
                <m:dPr>
                  <m:begChr m:val="⌈"/>
                  <m:endChr m:val="⌉"/>
                  <m:ctrlPr>
                    <w:rPr>
                      <w:rFonts w:ascii="Cambria Math" w:eastAsia="SimSun" w:hAnsi="Cambria Math"/>
                      <w:i/>
                      <w:sz w:val="22"/>
                      <w:szCs w:val="22"/>
                      <w:lang w:val="en-US" w:eastAsia="zh-CN"/>
                    </w:rPr>
                  </m:ctrlPr>
                </m:dPr>
                <m:e>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log</m:t>
                      </m:r>
                    </m:e>
                    <m:sub>
                      <m:r>
                        <w:rPr>
                          <w:rFonts w:ascii="Cambria Math" w:eastAsia="SimSun" w:hAnsi="Cambria Math"/>
                          <w:sz w:val="22"/>
                          <w:szCs w:val="22"/>
                          <w:lang w:val="en-US" w:eastAsia="zh-CN"/>
                        </w:rPr>
                        <m:t>2</m:t>
                      </m:r>
                    </m:sub>
                  </m:sSub>
                  <m:r>
                    <w:rPr>
                      <w:rFonts w:ascii="Cambria Math" w:eastAsia="SimSun" w:hAnsi="Cambria Math"/>
                      <w:sz w:val="22"/>
                      <w:szCs w:val="22"/>
                      <w:lang w:val="en-US" w:eastAsia="zh-CN"/>
                    </w:rPr>
                    <m:t>(N-1)</m:t>
                  </m:r>
                </m:e>
              </m:d>
            </m:oMath>
            <w:r w:rsidRPr="008B68CD">
              <w:rPr>
                <w:rFonts w:ascii="Times New Roman" w:eastAsia="SimSun" w:hAnsi="Times New Roman"/>
                <w:i/>
                <w:sz w:val="22"/>
                <w:szCs w:val="22"/>
                <w:lang w:val="en-US" w:eastAsia="zh-CN"/>
              </w:rPr>
              <w:t xml:space="preserve"> bits regardless of values of N</w:t>
            </w:r>
            <w:r w:rsidRPr="008B68CD">
              <w:rPr>
                <w:rFonts w:ascii="Times New Roman" w:eastAsia="SimSun" w:hAnsi="Times New Roman"/>
                <w:i/>
                <w:sz w:val="22"/>
                <w:szCs w:val="22"/>
                <w:vertAlign w:val="subscript"/>
                <w:lang w:val="en-US" w:eastAsia="zh-CN"/>
              </w:rPr>
              <w:t>3</w:t>
            </w:r>
          </w:p>
          <w:p w14:paraId="2279DA31" w14:textId="77777777" w:rsidR="00E52592" w:rsidRPr="00E52592" w:rsidRDefault="00E52592" w:rsidP="004F19BD">
            <w:pPr>
              <w:autoSpaceDE w:val="0"/>
              <w:autoSpaceDN w:val="0"/>
              <w:adjustRightInd w:val="0"/>
              <w:snapToGrid w:val="0"/>
              <w:spacing w:beforeLines="50" w:before="120"/>
              <w:jc w:val="both"/>
              <w:rPr>
                <w:rFonts w:ascii="Times New Roman" w:eastAsiaTheme="minorEastAsia" w:hAnsi="Times New Roman"/>
                <w:sz w:val="22"/>
                <w:szCs w:val="22"/>
                <w:lang w:val="en-US" w:eastAsia="zh-CN"/>
              </w:rPr>
            </w:pPr>
          </w:p>
        </w:tc>
      </w:tr>
      <w:tr w:rsidR="004E5DF9" w:rsidRPr="005036F6" w14:paraId="70F899FD" w14:textId="77777777" w:rsidTr="004F19BD">
        <w:tc>
          <w:tcPr>
            <w:tcW w:w="1384" w:type="dxa"/>
            <w:shd w:val="clear" w:color="auto" w:fill="auto"/>
          </w:tcPr>
          <w:p w14:paraId="6FAE7E19" w14:textId="49CDF765" w:rsidR="004E5DF9" w:rsidRDefault="004E5DF9"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OPPO</w:t>
            </w:r>
          </w:p>
        </w:tc>
        <w:tc>
          <w:tcPr>
            <w:tcW w:w="8250" w:type="dxa"/>
            <w:shd w:val="clear" w:color="auto" w:fill="auto"/>
          </w:tcPr>
          <w:p w14:paraId="14288164" w14:textId="7D98C610" w:rsidR="004E5DF9" w:rsidRDefault="004E5DF9"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w:t>
            </w:r>
          </w:p>
        </w:tc>
      </w:tr>
      <w:tr w:rsidR="00E118F0" w:rsidRPr="005036F6" w14:paraId="75B17079" w14:textId="77777777" w:rsidTr="004F19BD">
        <w:tc>
          <w:tcPr>
            <w:tcW w:w="1384" w:type="dxa"/>
            <w:shd w:val="clear" w:color="auto" w:fill="auto"/>
          </w:tcPr>
          <w:p w14:paraId="6F50C4D8" w14:textId="196E18B7" w:rsidR="00E118F0" w:rsidRDefault="00E118F0"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8250" w:type="dxa"/>
            <w:shd w:val="clear" w:color="auto" w:fill="auto"/>
          </w:tcPr>
          <w:p w14:paraId="089C77ED" w14:textId="70BF753F" w:rsidR="00E118F0" w:rsidRDefault="00E118F0"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 need of this proposal</w:t>
            </w:r>
            <w:r w:rsidR="00375CAE">
              <w:rPr>
                <w:rFonts w:ascii="Times New Roman" w:eastAsiaTheme="minorEastAsia" w:hAnsi="Times New Roman"/>
                <w:sz w:val="22"/>
                <w:szCs w:val="22"/>
                <w:lang w:eastAsia="zh-CN"/>
              </w:rPr>
              <w:t>, it can be handled by UE implementation by not reporting i_{1,6}=2</w:t>
            </w:r>
            <w:r w:rsidR="00695134">
              <w:rPr>
                <w:rFonts w:ascii="Times New Roman" w:eastAsiaTheme="minorEastAsia" w:hAnsi="Times New Roman"/>
                <w:sz w:val="22"/>
                <w:szCs w:val="22"/>
                <w:lang w:eastAsia="zh-CN"/>
              </w:rPr>
              <w:t xml:space="preserve"> when N3=3 and N=4</w:t>
            </w:r>
            <w:r w:rsidR="00AE3129">
              <w:rPr>
                <w:rFonts w:ascii="Times New Roman" w:eastAsiaTheme="minorEastAsia" w:hAnsi="Times New Roman"/>
                <w:sz w:val="22"/>
                <w:szCs w:val="22"/>
                <w:lang w:eastAsia="zh-CN"/>
              </w:rPr>
              <w:t xml:space="preserve"> since the payload is not changed.</w:t>
            </w:r>
          </w:p>
        </w:tc>
      </w:tr>
      <w:tr w:rsidR="005A589F" w:rsidRPr="005036F6" w14:paraId="248C8780" w14:textId="77777777" w:rsidTr="004F19BD">
        <w:tc>
          <w:tcPr>
            <w:tcW w:w="1384" w:type="dxa"/>
            <w:shd w:val="clear" w:color="auto" w:fill="auto"/>
          </w:tcPr>
          <w:p w14:paraId="65DDF107" w14:textId="0959A662" w:rsidR="005A589F" w:rsidRDefault="005A589F"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8250" w:type="dxa"/>
            <w:shd w:val="clear" w:color="auto" w:fill="auto"/>
          </w:tcPr>
          <w:p w14:paraId="0E7473D6" w14:textId="0E4F4F83" w:rsidR="005A589F" w:rsidRDefault="005F462F"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767DBD" w:rsidRPr="005036F6" w14:paraId="06AFB07A" w14:textId="77777777" w:rsidTr="004F19BD">
        <w:tc>
          <w:tcPr>
            <w:tcW w:w="1384" w:type="dxa"/>
            <w:shd w:val="clear" w:color="auto" w:fill="auto"/>
          </w:tcPr>
          <w:p w14:paraId="29EE7F83" w14:textId="511C7E8B" w:rsidR="00767DBD" w:rsidRDefault="00767DBD" w:rsidP="00767D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250" w:type="dxa"/>
            <w:shd w:val="clear" w:color="auto" w:fill="auto"/>
          </w:tcPr>
          <w:p w14:paraId="3D9E8DB8" w14:textId="4D2F7CBA" w:rsidR="00767DBD" w:rsidRDefault="00767DBD" w:rsidP="00767DBD">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bl>
    <w:p w14:paraId="196F6037" w14:textId="77777777" w:rsidR="009356EA" w:rsidRPr="00D54C0F" w:rsidRDefault="009356EA" w:rsidP="009356EA">
      <w:pPr>
        <w:autoSpaceDE w:val="0"/>
        <w:autoSpaceDN w:val="0"/>
        <w:adjustRightInd w:val="0"/>
        <w:snapToGrid w:val="0"/>
        <w:spacing w:beforeLines="50" w:before="120"/>
        <w:rPr>
          <w:rFonts w:ascii="Times New Roman" w:eastAsia="SimSun" w:hAnsi="Times New Roman"/>
          <w:sz w:val="22"/>
          <w:szCs w:val="22"/>
          <w:lang w:eastAsia="zh-CN"/>
        </w:rPr>
      </w:pPr>
    </w:p>
    <w:p w14:paraId="3A1039B4" w14:textId="77777777" w:rsidR="00667215" w:rsidRDefault="00667215" w:rsidP="00667215">
      <w:pPr>
        <w:autoSpaceDE w:val="0"/>
        <w:autoSpaceDN w:val="0"/>
        <w:adjustRightInd w:val="0"/>
        <w:snapToGrid w:val="0"/>
        <w:ind w:left="0" w:firstLine="0"/>
        <w:jc w:val="both"/>
        <w:rPr>
          <w:rFonts w:ascii="Times New Roman" w:eastAsia="SimSun" w:hAnsi="Times New Roman"/>
          <w:sz w:val="22"/>
          <w:szCs w:val="22"/>
          <w:lang w:eastAsia="zh-CN"/>
        </w:rPr>
      </w:pPr>
      <w:r w:rsidRPr="00667215">
        <w:rPr>
          <w:rFonts w:ascii="Times New Roman" w:eastAsia="SimSun" w:hAnsi="Times New Roman"/>
          <w:sz w:val="22"/>
          <w:szCs w:val="22"/>
          <w:lang w:eastAsia="zh-CN"/>
        </w:rPr>
        <w:t>About 20 companies have shared their views over Part II for UCI groups, which are listed in the table below.</w:t>
      </w:r>
    </w:p>
    <w:p w14:paraId="5F115891" w14:textId="77777777" w:rsidR="00DE19B0" w:rsidRPr="00833A35" w:rsidRDefault="00DE19B0" w:rsidP="00DE19B0">
      <w:pPr>
        <w:pStyle w:val="NormalWeb"/>
        <w:spacing w:before="0" w:beforeAutospacing="0" w:after="0" w:afterAutospacing="0"/>
        <w:jc w:val="both"/>
        <w:rPr>
          <w:rFonts w:ascii="Times" w:eastAsia="Malgun Gothic" w:hAnsi="Times" w:cs="Times"/>
          <w:b/>
          <w:i/>
          <w:sz w:val="20"/>
          <w:szCs w:val="20"/>
          <w:highlight w:val="green"/>
        </w:rPr>
      </w:pPr>
      <w:r w:rsidRPr="00833A35">
        <w:rPr>
          <w:rFonts w:ascii="Times" w:eastAsia="Malgun Gothic" w:hAnsi="Times" w:cs="Times"/>
          <w:b/>
          <w:iCs/>
          <w:sz w:val="20"/>
          <w:szCs w:val="20"/>
          <w:highlight w:val="green"/>
        </w:rPr>
        <w:t>Agreement</w:t>
      </w:r>
    </w:p>
    <w:p w14:paraId="377F931C" w14:textId="77777777" w:rsidR="00DE19B0" w:rsidRPr="00833A35" w:rsidRDefault="00DE19B0" w:rsidP="00DE19B0">
      <w:pPr>
        <w:pStyle w:val="NormalWeb"/>
        <w:spacing w:before="0" w:beforeAutospacing="0" w:after="0" w:afterAutospacing="0"/>
        <w:jc w:val="both"/>
        <w:rPr>
          <w:rFonts w:ascii="Times" w:hAnsi="Times" w:cs="Times"/>
          <w:color w:val="000000"/>
          <w:sz w:val="20"/>
          <w:szCs w:val="20"/>
          <w:lang w:val="en-GB"/>
        </w:rPr>
      </w:pPr>
      <w:r w:rsidRPr="00833A35">
        <w:rPr>
          <w:rFonts w:ascii="Times" w:hAnsi="Times" w:cs="Times"/>
          <w:color w:val="000000"/>
          <w:sz w:val="20"/>
          <w:szCs w:val="20"/>
          <w:lang w:val="en-GB"/>
        </w:rPr>
        <w:t xml:space="preserve">For UCI part II of Rel-17 PS codebook, </w:t>
      </w:r>
      <w:r w:rsidRPr="0071517A">
        <w:rPr>
          <w:rStyle w:val="Strong"/>
          <w:rFonts w:ascii="Times" w:hAnsi="Times" w:cs="Times"/>
          <w:b w:val="0"/>
          <w:color w:val="000000"/>
          <w:sz w:val="20"/>
          <w:szCs w:val="20"/>
        </w:rPr>
        <w:t>study the following</w:t>
      </w:r>
      <w:r w:rsidRPr="00833A35">
        <w:rPr>
          <w:rStyle w:val="Strong"/>
          <w:rFonts w:ascii="Times" w:hAnsi="Times" w:cs="Times"/>
          <w:color w:val="000000"/>
          <w:sz w:val="20"/>
          <w:szCs w:val="20"/>
        </w:rPr>
        <w:t xml:space="preserve"> </w:t>
      </w:r>
      <w:r w:rsidRPr="00833A35">
        <w:rPr>
          <w:rStyle w:val="Emphasis"/>
          <w:rFonts w:ascii="Times" w:hAnsi="Times" w:cs="Times"/>
          <w:color w:val="000000"/>
          <w:sz w:val="20"/>
          <w:szCs w:val="20"/>
        </w:rPr>
        <w:t>alternatives and down-select one or more alternatives in RAN1 107</w:t>
      </w:r>
    </w:p>
    <w:p w14:paraId="343B6A3F" w14:textId="77777777" w:rsidR="00DE19B0" w:rsidRPr="00833A35" w:rsidRDefault="00DE19B0" w:rsidP="00DE19B0">
      <w:pPr>
        <w:pStyle w:val="NormalWeb"/>
        <w:numPr>
          <w:ilvl w:val="0"/>
          <w:numId w:val="55"/>
        </w:numPr>
        <w:spacing w:before="0" w:beforeAutospacing="0" w:after="0" w:afterAutospacing="0"/>
        <w:jc w:val="both"/>
        <w:rPr>
          <w:rFonts w:ascii="Times" w:hAnsi="Times" w:cs="Times"/>
          <w:color w:val="000000"/>
          <w:sz w:val="20"/>
          <w:szCs w:val="20"/>
          <w:lang w:val="en-GB"/>
        </w:rPr>
      </w:pPr>
      <w:r w:rsidRPr="00833A35">
        <w:rPr>
          <w:rStyle w:val="Emphasis"/>
          <w:rFonts w:ascii="Times" w:hAnsi="Times" w:cs="Times"/>
          <w:color w:val="000000"/>
          <w:sz w:val="20"/>
          <w:szCs w:val="20"/>
        </w:rPr>
        <w:t>Alt 1: Report Port indicator, SCI, and FD indicator in Group 0</w:t>
      </w:r>
    </w:p>
    <w:p w14:paraId="6667BAE4" w14:textId="77777777" w:rsidR="00DE19B0" w:rsidRPr="00833A35" w:rsidRDefault="00DE19B0" w:rsidP="00DE19B0">
      <w:pPr>
        <w:pStyle w:val="NormalWeb"/>
        <w:numPr>
          <w:ilvl w:val="0"/>
          <w:numId w:val="55"/>
        </w:numPr>
        <w:spacing w:before="0" w:beforeAutospacing="0" w:after="0" w:afterAutospacing="0"/>
        <w:jc w:val="both"/>
        <w:rPr>
          <w:rFonts w:ascii="Times" w:hAnsi="Times" w:cs="Times"/>
          <w:color w:val="000000"/>
          <w:sz w:val="20"/>
          <w:szCs w:val="20"/>
          <w:lang w:val="en-GB"/>
        </w:rPr>
      </w:pPr>
      <w:r w:rsidRPr="00833A35">
        <w:rPr>
          <w:rStyle w:val="Emphasis"/>
          <w:rFonts w:ascii="Times" w:hAnsi="Times" w:cs="Times"/>
          <w:color w:val="000000"/>
          <w:sz w:val="20"/>
          <w:szCs w:val="20"/>
        </w:rPr>
        <w:t>Alt 2: Report bitmap in Group 0 or Group 1 without bitmap partition</w:t>
      </w:r>
    </w:p>
    <w:p w14:paraId="3479AC06" w14:textId="77777777" w:rsidR="00DE19B0" w:rsidRPr="00833A35" w:rsidRDefault="00DE19B0" w:rsidP="00DE19B0">
      <w:pPr>
        <w:pStyle w:val="NormalWeb"/>
        <w:numPr>
          <w:ilvl w:val="0"/>
          <w:numId w:val="55"/>
        </w:numPr>
        <w:spacing w:before="0" w:beforeAutospacing="0" w:after="0" w:afterAutospacing="0"/>
        <w:jc w:val="both"/>
        <w:rPr>
          <w:rFonts w:ascii="Times" w:hAnsi="Times" w:cs="Times"/>
          <w:color w:val="000000"/>
          <w:sz w:val="20"/>
          <w:szCs w:val="20"/>
          <w:lang w:val="en-GB"/>
        </w:rPr>
      </w:pPr>
      <w:r w:rsidRPr="00833A35">
        <w:rPr>
          <w:rStyle w:val="Emphasis"/>
          <w:rFonts w:ascii="Times" w:hAnsi="Times" w:cs="Times"/>
          <w:color w:val="000000"/>
          <w:sz w:val="20"/>
          <w:szCs w:val="20"/>
        </w:rPr>
        <w:t>Alt 3: Three groups of UCI Part 2 for Rel-16 PS codebook is reused for Rel-17 PS codebook enhancement except that the starting position of the FD basis window is not needed</w:t>
      </w:r>
    </w:p>
    <w:p w14:paraId="3AC92AF0" w14:textId="77777777" w:rsidR="00DE19B0" w:rsidRPr="00DE19B0" w:rsidRDefault="00DE19B0" w:rsidP="00DE19B0">
      <w:pPr>
        <w:pStyle w:val="NormalWeb"/>
        <w:spacing w:before="0" w:beforeAutospacing="0" w:after="0" w:afterAutospacing="0"/>
        <w:jc w:val="both"/>
        <w:rPr>
          <w:rStyle w:val="Strong"/>
          <w:rFonts w:ascii="Times" w:hAnsi="Times" w:cs="Times"/>
          <w:b w:val="0"/>
          <w:bCs w:val="0"/>
          <w:sz w:val="20"/>
          <w:szCs w:val="20"/>
        </w:rPr>
      </w:pPr>
      <w:r w:rsidRPr="0071517A">
        <w:rPr>
          <w:rStyle w:val="Strong"/>
          <w:rFonts w:ascii="Times" w:hAnsi="Times" w:cs="Times"/>
          <w:b w:val="0"/>
          <w:color w:val="000000"/>
          <w:sz w:val="20"/>
          <w:szCs w:val="20"/>
        </w:rPr>
        <w:t xml:space="preserve">Note that other solutions of UCI part II design are not excluded. </w:t>
      </w:r>
    </w:p>
    <w:p w14:paraId="7220600A" w14:textId="77777777" w:rsidR="00DE19B0" w:rsidRPr="0071517A" w:rsidRDefault="00DE19B0" w:rsidP="00667215">
      <w:pPr>
        <w:autoSpaceDE w:val="0"/>
        <w:autoSpaceDN w:val="0"/>
        <w:adjustRightInd w:val="0"/>
        <w:snapToGrid w:val="0"/>
        <w:ind w:left="0" w:firstLine="0"/>
        <w:jc w:val="both"/>
        <w:rPr>
          <w:rFonts w:ascii="Times New Roman" w:eastAsia="SimSun" w:hAnsi="Times New Roman"/>
          <w:sz w:val="22"/>
          <w:szCs w:val="22"/>
          <w:lang w:val="en-US" w:eastAsia="zh-CN"/>
        </w:rPr>
      </w:pPr>
    </w:p>
    <w:p w14:paraId="1B827473" w14:textId="2F2D12D2" w:rsidR="00667215" w:rsidRPr="004F19BD" w:rsidRDefault="00F00D15" w:rsidP="00AC0E7C">
      <w:pPr>
        <w:autoSpaceDE w:val="0"/>
        <w:autoSpaceDN w:val="0"/>
        <w:adjustRightInd w:val="0"/>
        <w:snapToGrid w:val="0"/>
        <w:ind w:left="420" w:firstLine="0"/>
        <w:jc w:val="center"/>
        <w:rPr>
          <w:rFonts w:ascii="Times New Roman" w:eastAsia="SimSun" w:hAnsi="Times New Roman"/>
          <w:b/>
          <w:sz w:val="21"/>
          <w:szCs w:val="22"/>
          <w:lang w:val="en-US" w:eastAsia="zh-CN"/>
        </w:rPr>
      </w:pPr>
      <w:r w:rsidRPr="004F19BD">
        <w:rPr>
          <w:rFonts w:ascii="Times New Roman" w:eastAsia="SimSun" w:hAnsi="Times New Roman"/>
          <w:b/>
          <w:sz w:val="21"/>
          <w:szCs w:val="22"/>
          <w:lang w:val="en-US" w:eastAsia="zh-CN"/>
        </w:rPr>
        <w:t>Table 2</w:t>
      </w:r>
      <w:r w:rsidR="00667215" w:rsidRPr="004F19BD">
        <w:rPr>
          <w:rFonts w:ascii="Times New Roman" w:eastAsia="SimSun" w:hAnsi="Times New Roman"/>
          <w:b/>
          <w:sz w:val="21"/>
          <w:szCs w:val="22"/>
          <w:lang w:val="en-US" w:eastAsia="zh-CN"/>
        </w:rPr>
        <w:t xml:space="preserve"> Summary of Companies’ Views on</w:t>
      </w:r>
      <w:r w:rsidR="00667215" w:rsidRPr="004F19BD">
        <w:rPr>
          <w:rFonts w:ascii="Times New Roman" w:hAnsi="Times New Roman"/>
          <w:sz w:val="21"/>
          <w:szCs w:val="22"/>
          <w:lang w:eastAsia="x-none"/>
        </w:rPr>
        <w:t xml:space="preserve"> </w:t>
      </w:r>
      <w:r w:rsidR="00667215" w:rsidRPr="004F19BD">
        <w:rPr>
          <w:rFonts w:ascii="Times New Roman" w:eastAsia="SimSun" w:hAnsi="Times New Roman"/>
          <w:b/>
          <w:sz w:val="21"/>
          <w:szCs w:val="22"/>
          <w:lang w:val="en-US" w:eastAsia="zh-CN"/>
        </w:rPr>
        <w:t>the design of three groups of Part II</w:t>
      </w:r>
    </w:p>
    <w:tbl>
      <w:tblPr>
        <w:tblStyle w:val="TableGrid"/>
        <w:tblW w:w="0" w:type="auto"/>
        <w:tblLook w:val="04A0" w:firstRow="1" w:lastRow="0" w:firstColumn="1" w:lastColumn="0" w:noHBand="0" w:noVBand="1"/>
      </w:tblPr>
      <w:tblGrid>
        <w:gridCol w:w="3681"/>
        <w:gridCol w:w="5914"/>
      </w:tblGrid>
      <w:tr w:rsidR="00667215" w:rsidRPr="00667215" w14:paraId="0016474D"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6BA333F" w14:textId="77777777"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667215">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04CDF10" w14:textId="77777777"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667215">
              <w:rPr>
                <w:rFonts w:ascii="Times New Roman" w:eastAsiaTheme="minorEastAsia" w:hAnsi="Times New Roman"/>
                <w:b/>
                <w:sz w:val="22"/>
                <w:szCs w:val="22"/>
                <w:lang w:val="en-US" w:eastAsia="zh-CN"/>
              </w:rPr>
              <w:t>Companies</w:t>
            </w:r>
          </w:p>
        </w:tc>
      </w:tr>
      <w:tr w:rsidR="00667215" w:rsidRPr="00667215" w14:paraId="4ACF7B25"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3475177D" w14:textId="77777777" w:rsid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667215">
              <w:rPr>
                <w:rFonts w:ascii="Times New Roman" w:eastAsiaTheme="minorEastAsia" w:hAnsi="Times New Roman" w:hint="eastAsia"/>
                <w:b/>
                <w:iCs/>
                <w:sz w:val="22"/>
                <w:szCs w:val="22"/>
                <w:lang w:eastAsia="zh-CN"/>
              </w:rPr>
              <w:t>Alt</w:t>
            </w:r>
            <w:r w:rsidRPr="00667215">
              <w:rPr>
                <w:rFonts w:ascii="Times New Roman" w:eastAsiaTheme="minorEastAsia" w:hAnsi="Times New Roman"/>
                <w:b/>
                <w:iCs/>
                <w:sz w:val="22"/>
                <w:szCs w:val="22"/>
                <w:lang w:eastAsia="zh-CN"/>
              </w:rPr>
              <w:t xml:space="preserve"> 1</w:t>
            </w:r>
          </w:p>
          <w:p w14:paraId="71BA0A52" w14:textId="63F65559"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(13)</w:t>
            </w:r>
          </w:p>
        </w:tc>
        <w:tc>
          <w:tcPr>
            <w:tcW w:w="5914" w:type="dxa"/>
            <w:tcBorders>
              <w:top w:val="single" w:sz="4" w:space="0" w:color="000000"/>
              <w:left w:val="single" w:sz="4" w:space="0" w:color="000000"/>
              <w:bottom w:val="single" w:sz="4" w:space="0" w:color="000000"/>
              <w:right w:val="single" w:sz="4" w:space="0" w:color="000000"/>
            </w:tcBorders>
            <w:vAlign w:val="center"/>
          </w:tcPr>
          <w:p w14:paraId="092AD239" w14:textId="5AC26131" w:rsidR="00667215" w:rsidRPr="00667215" w:rsidRDefault="008A4E81" w:rsidP="00AC0E7C">
            <w:pPr>
              <w:ind w:left="0" w:firstLine="0"/>
              <w:jc w:val="both"/>
              <w:rPr>
                <w:rFonts w:ascii="Times New Roman" w:eastAsia="SimSun" w:hAnsi="Times New Roman"/>
                <w:sz w:val="22"/>
                <w:szCs w:val="22"/>
                <w:lang w:val="en-US" w:eastAsia="zh-CN"/>
              </w:rPr>
            </w:pPr>
            <w:bookmarkStart w:id="1" w:name="_Hlk87181886"/>
            <w:r>
              <w:rPr>
                <w:rFonts w:ascii="Times New Roman" w:eastAsia="SimSun" w:hAnsi="Times New Roman"/>
                <w:sz w:val="22"/>
                <w:szCs w:val="22"/>
                <w:lang w:val="en-US" w:eastAsia="zh-CN"/>
              </w:rPr>
              <w:t>Huawei, HiSilicon, CATT, OPPO, I</w:t>
            </w:r>
            <w:r w:rsidR="00667215" w:rsidRPr="00667215">
              <w:rPr>
                <w:rFonts w:ascii="Times New Roman" w:eastAsia="SimSun" w:hAnsi="Times New Roman"/>
                <w:sz w:val="22"/>
                <w:szCs w:val="22"/>
                <w:lang w:val="en-US" w:eastAsia="zh-CN"/>
              </w:rPr>
              <w:t>ntel, Samsung, Lenovo, Motorola Mobility, DOCOMO, Nokia, N</w:t>
            </w:r>
            <w:r>
              <w:rPr>
                <w:rFonts w:ascii="Times New Roman" w:eastAsia="SimSun" w:hAnsi="Times New Roman"/>
                <w:sz w:val="22"/>
                <w:szCs w:val="22"/>
                <w:lang w:val="en-US" w:eastAsia="zh-CN"/>
              </w:rPr>
              <w:t>okia Shanghai Bell, MTK, Ericss</w:t>
            </w:r>
            <w:r w:rsidR="00667215" w:rsidRPr="00667215">
              <w:rPr>
                <w:rFonts w:ascii="Times New Roman" w:eastAsia="SimSun" w:hAnsi="Times New Roman"/>
                <w:sz w:val="22"/>
                <w:szCs w:val="22"/>
                <w:lang w:val="en-US" w:eastAsia="zh-CN"/>
              </w:rPr>
              <w:t>on</w:t>
            </w:r>
            <w:bookmarkEnd w:id="1"/>
          </w:p>
        </w:tc>
      </w:tr>
      <w:tr w:rsidR="00667215" w:rsidRPr="00667215" w14:paraId="237E193D"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C35124B" w14:textId="77777777" w:rsid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667215">
              <w:rPr>
                <w:rFonts w:ascii="Times New Roman" w:eastAsiaTheme="minorEastAsia" w:hAnsi="Times New Roman"/>
                <w:b/>
                <w:iCs/>
                <w:sz w:val="22"/>
                <w:szCs w:val="22"/>
                <w:lang w:eastAsia="zh-CN"/>
              </w:rPr>
              <w:t>A</w:t>
            </w:r>
            <w:r w:rsidRPr="00667215">
              <w:rPr>
                <w:rFonts w:ascii="Times New Roman" w:eastAsiaTheme="minorEastAsia" w:hAnsi="Times New Roman" w:hint="eastAsia"/>
                <w:b/>
                <w:iCs/>
                <w:sz w:val="22"/>
                <w:szCs w:val="22"/>
                <w:lang w:eastAsia="zh-CN"/>
              </w:rPr>
              <w:t>lt</w:t>
            </w:r>
            <w:r w:rsidRPr="00667215">
              <w:rPr>
                <w:rFonts w:ascii="Times New Roman" w:eastAsiaTheme="minorEastAsia" w:hAnsi="Times New Roman"/>
                <w:b/>
                <w:iCs/>
                <w:sz w:val="22"/>
                <w:szCs w:val="22"/>
                <w:lang w:eastAsia="zh-CN"/>
              </w:rPr>
              <w:t xml:space="preserve"> 2</w:t>
            </w:r>
          </w:p>
          <w:p w14:paraId="14B41B40" w14:textId="21608460"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(4)</w:t>
            </w:r>
          </w:p>
        </w:tc>
        <w:tc>
          <w:tcPr>
            <w:tcW w:w="5914" w:type="dxa"/>
            <w:tcBorders>
              <w:top w:val="single" w:sz="4" w:space="0" w:color="000000"/>
              <w:left w:val="single" w:sz="4" w:space="0" w:color="000000"/>
              <w:bottom w:val="single" w:sz="4" w:space="0" w:color="000000"/>
              <w:right w:val="single" w:sz="4" w:space="0" w:color="000000"/>
            </w:tcBorders>
            <w:vAlign w:val="center"/>
          </w:tcPr>
          <w:p w14:paraId="5C8633CD" w14:textId="77777777" w:rsidR="00667215" w:rsidRPr="00667215" w:rsidRDefault="00667215" w:rsidP="00AC0E7C">
            <w:pPr>
              <w:ind w:left="0" w:firstLine="0"/>
              <w:jc w:val="both"/>
              <w:rPr>
                <w:rFonts w:ascii="Times New Roman" w:eastAsia="SimSun" w:hAnsi="Times New Roman"/>
                <w:sz w:val="22"/>
                <w:szCs w:val="22"/>
                <w:lang w:val="en-US" w:eastAsia="zh-CN"/>
              </w:rPr>
            </w:pPr>
            <w:r w:rsidRPr="00667215">
              <w:rPr>
                <w:rFonts w:ascii="Times New Roman" w:eastAsia="SimSun" w:hAnsi="Times New Roman"/>
                <w:sz w:val="22"/>
                <w:szCs w:val="22"/>
                <w:lang w:val="en-US" w:eastAsia="zh-CN"/>
              </w:rPr>
              <w:t xml:space="preserve">Intel, Samsung, </w:t>
            </w:r>
            <w:bookmarkStart w:id="2" w:name="_Hlk87179073"/>
            <w:r w:rsidRPr="00667215">
              <w:rPr>
                <w:rFonts w:ascii="Times New Roman" w:eastAsia="SimSun" w:hAnsi="Times New Roman"/>
                <w:sz w:val="22"/>
                <w:szCs w:val="22"/>
                <w:lang w:val="en-US" w:eastAsia="zh-CN"/>
              </w:rPr>
              <w:t>Lenovo, Motorola Mobility</w:t>
            </w:r>
            <w:bookmarkEnd w:id="2"/>
          </w:p>
        </w:tc>
      </w:tr>
      <w:tr w:rsidR="00667215" w:rsidRPr="00667215" w14:paraId="250DE9F6"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0EC3100C" w14:textId="77777777" w:rsid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667215">
              <w:rPr>
                <w:rFonts w:ascii="Times New Roman" w:eastAsiaTheme="minorEastAsia" w:hAnsi="Times New Roman"/>
                <w:b/>
                <w:iCs/>
                <w:sz w:val="22"/>
                <w:szCs w:val="22"/>
                <w:lang w:eastAsia="zh-CN"/>
              </w:rPr>
              <w:t>A</w:t>
            </w:r>
            <w:r w:rsidRPr="00667215">
              <w:rPr>
                <w:rFonts w:ascii="Times New Roman" w:eastAsiaTheme="minorEastAsia" w:hAnsi="Times New Roman" w:hint="eastAsia"/>
                <w:b/>
                <w:iCs/>
                <w:sz w:val="22"/>
                <w:szCs w:val="22"/>
                <w:lang w:eastAsia="zh-CN"/>
              </w:rPr>
              <w:t>lt</w:t>
            </w:r>
            <w:r w:rsidRPr="00667215">
              <w:rPr>
                <w:rFonts w:ascii="Times New Roman" w:eastAsiaTheme="minorEastAsia" w:hAnsi="Times New Roman"/>
                <w:b/>
                <w:iCs/>
                <w:sz w:val="22"/>
                <w:szCs w:val="22"/>
                <w:lang w:eastAsia="zh-CN"/>
              </w:rPr>
              <w:t xml:space="preserve"> 3 </w:t>
            </w:r>
          </w:p>
          <w:p w14:paraId="379B03DD" w14:textId="3AE88ED8"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(7)</w:t>
            </w:r>
          </w:p>
        </w:tc>
        <w:tc>
          <w:tcPr>
            <w:tcW w:w="5914" w:type="dxa"/>
            <w:tcBorders>
              <w:top w:val="single" w:sz="4" w:space="0" w:color="000000"/>
              <w:left w:val="single" w:sz="4" w:space="0" w:color="000000"/>
              <w:bottom w:val="single" w:sz="4" w:space="0" w:color="000000"/>
              <w:right w:val="single" w:sz="4" w:space="0" w:color="000000"/>
            </w:tcBorders>
            <w:vAlign w:val="center"/>
          </w:tcPr>
          <w:p w14:paraId="50F012CC" w14:textId="77777777" w:rsidR="00667215" w:rsidRPr="00667215" w:rsidRDefault="00667215" w:rsidP="00AC0E7C">
            <w:pPr>
              <w:ind w:left="0" w:firstLine="0"/>
              <w:jc w:val="both"/>
              <w:rPr>
                <w:rFonts w:ascii="Times New Roman" w:eastAsia="SimSun" w:hAnsi="Times New Roman"/>
                <w:sz w:val="22"/>
                <w:szCs w:val="22"/>
                <w:lang w:val="en-US" w:eastAsia="zh-CN"/>
              </w:rPr>
            </w:pPr>
            <w:bookmarkStart w:id="3" w:name="_Hlk87183489"/>
            <w:r w:rsidRPr="00667215">
              <w:rPr>
                <w:rFonts w:ascii="Times New Roman" w:eastAsia="SimSun" w:hAnsi="Times New Roman" w:hint="eastAsia"/>
                <w:sz w:val="22"/>
                <w:szCs w:val="22"/>
                <w:lang w:val="en-US" w:eastAsia="zh-CN"/>
              </w:rPr>
              <w:t>Z</w:t>
            </w:r>
            <w:r w:rsidRPr="00667215">
              <w:rPr>
                <w:rFonts w:ascii="Times New Roman" w:eastAsia="SimSun" w:hAnsi="Times New Roman"/>
                <w:sz w:val="22"/>
                <w:szCs w:val="22"/>
                <w:lang w:val="en-US" w:eastAsia="zh-CN"/>
              </w:rPr>
              <w:t xml:space="preserve">TE, </w:t>
            </w:r>
            <w:r w:rsidRPr="00667215">
              <w:rPr>
                <w:rFonts w:ascii="Times New Roman" w:eastAsia="SimSun" w:hAnsi="Times New Roman" w:hint="eastAsia"/>
                <w:sz w:val="22"/>
                <w:szCs w:val="22"/>
                <w:lang w:val="en-US" w:eastAsia="zh-CN"/>
              </w:rPr>
              <w:t>Spreadtrum Communications</w:t>
            </w:r>
            <w:r w:rsidRPr="00667215">
              <w:rPr>
                <w:rFonts w:ascii="Times New Roman" w:eastAsia="SimSun" w:hAnsi="Times New Roman"/>
                <w:sz w:val="22"/>
                <w:szCs w:val="22"/>
                <w:lang w:val="en-US" w:eastAsia="zh-CN"/>
              </w:rPr>
              <w:t xml:space="preserve">, Fraunhofer IIS, Fraunhofer HHI, LG Electronics, Apple, </w:t>
            </w:r>
            <w:bookmarkStart w:id="4" w:name="_Hlk87180315"/>
            <w:r w:rsidRPr="00667215">
              <w:rPr>
                <w:rFonts w:ascii="Times New Roman" w:eastAsia="SimSun" w:hAnsi="Times New Roman"/>
                <w:sz w:val="22"/>
                <w:szCs w:val="22"/>
                <w:lang w:val="en-US" w:eastAsia="zh-CN"/>
              </w:rPr>
              <w:t>Qualcomm</w:t>
            </w:r>
            <w:bookmarkEnd w:id="3"/>
            <w:bookmarkEnd w:id="4"/>
          </w:p>
        </w:tc>
      </w:tr>
    </w:tbl>
    <w:p w14:paraId="21D551A5" w14:textId="77777777" w:rsidR="00667215" w:rsidRPr="00667215" w:rsidRDefault="00667215" w:rsidP="00667215">
      <w:pPr>
        <w:autoSpaceDE w:val="0"/>
        <w:autoSpaceDN w:val="0"/>
        <w:adjustRightInd w:val="0"/>
        <w:snapToGrid w:val="0"/>
        <w:ind w:left="0" w:firstLine="0"/>
        <w:rPr>
          <w:rFonts w:ascii="Times New Roman" w:eastAsia="SimSun" w:hAnsi="Times New Roman"/>
          <w:sz w:val="22"/>
          <w:szCs w:val="22"/>
          <w:lang w:eastAsia="zh-CN"/>
        </w:rPr>
      </w:pPr>
    </w:p>
    <w:p w14:paraId="0FA9E12A" w14:textId="1A687AB4" w:rsidR="00667215" w:rsidRPr="00667215" w:rsidRDefault="000E60CE" w:rsidP="0002430B">
      <w:pPr>
        <w:numPr>
          <w:ilvl w:val="0"/>
          <w:numId w:val="38"/>
        </w:num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1</w:t>
      </w:r>
      <w:r w:rsidR="00667215" w:rsidRPr="00667215">
        <w:rPr>
          <w:rFonts w:ascii="Times New Roman" w:eastAsia="SimSun" w:hAnsi="Times New Roman"/>
          <w:sz w:val="22"/>
          <w:szCs w:val="22"/>
          <w:lang w:eastAsia="zh-CN"/>
        </w:rPr>
        <w:t xml:space="preserve">3 companies (Huawei, HiSilicon, CATT, </w:t>
      </w:r>
      <w:r w:rsidR="00204FB1">
        <w:rPr>
          <w:rFonts w:ascii="Times New Roman" w:eastAsia="SimSun" w:hAnsi="Times New Roman"/>
          <w:sz w:val="22"/>
          <w:szCs w:val="22"/>
          <w:lang w:eastAsia="zh-CN"/>
        </w:rPr>
        <w:t>OPPO, I</w:t>
      </w:r>
      <w:r w:rsidR="00667215" w:rsidRPr="00667215">
        <w:rPr>
          <w:rFonts w:ascii="Times New Roman" w:eastAsia="SimSun" w:hAnsi="Times New Roman"/>
          <w:sz w:val="22"/>
          <w:szCs w:val="22"/>
          <w:lang w:eastAsia="zh-CN"/>
        </w:rPr>
        <w:t>ntel, Samsung, Lenovo, Motorola Mobility, DOCOMO, Nokia, N</w:t>
      </w:r>
      <w:r w:rsidR="00967DAF">
        <w:rPr>
          <w:rFonts w:ascii="Times New Roman" w:eastAsia="SimSun" w:hAnsi="Times New Roman"/>
          <w:sz w:val="22"/>
          <w:szCs w:val="22"/>
          <w:lang w:eastAsia="zh-CN"/>
        </w:rPr>
        <w:t>okia Shanghai Bell, MTK and</w:t>
      </w:r>
      <w:r w:rsidR="004F19BD">
        <w:rPr>
          <w:rFonts w:ascii="Times New Roman" w:eastAsia="SimSun" w:hAnsi="Times New Roman"/>
          <w:sz w:val="22"/>
          <w:szCs w:val="22"/>
          <w:lang w:eastAsia="zh-CN"/>
        </w:rPr>
        <w:t xml:space="preserve"> Ericss</w:t>
      </w:r>
      <w:r w:rsidR="00667215" w:rsidRPr="00667215">
        <w:rPr>
          <w:rFonts w:ascii="Times New Roman" w:eastAsia="SimSun" w:hAnsi="Times New Roman"/>
          <w:sz w:val="22"/>
          <w:szCs w:val="22"/>
          <w:lang w:eastAsia="zh-CN"/>
        </w:rPr>
        <w:t>on) support to report FD indicator in Group 0</w:t>
      </w:r>
      <w:r w:rsidR="00894360">
        <w:rPr>
          <w:rFonts w:ascii="Times New Roman" w:eastAsia="SimSun" w:hAnsi="Times New Roman"/>
          <w:sz w:val="22"/>
          <w:szCs w:val="22"/>
          <w:lang w:eastAsia="zh-CN"/>
        </w:rPr>
        <w:t>.</w:t>
      </w:r>
      <w:r w:rsidR="00667215" w:rsidRPr="00667215">
        <w:rPr>
          <w:rFonts w:ascii="Times New Roman" w:eastAsia="SimSun" w:hAnsi="Times New Roman"/>
          <w:sz w:val="22"/>
          <w:szCs w:val="22"/>
          <w:lang w:eastAsia="zh-CN"/>
        </w:rPr>
        <w:t xml:space="preserve"> </w:t>
      </w:r>
      <w:r w:rsidR="00894360">
        <w:rPr>
          <w:rFonts w:ascii="Times New Roman" w:eastAsia="SimSun" w:hAnsi="Times New Roman"/>
          <w:sz w:val="22"/>
          <w:szCs w:val="22"/>
          <w:lang w:eastAsia="zh-CN"/>
        </w:rPr>
        <w:t>I</w:t>
      </w:r>
      <w:r w:rsidR="00667215" w:rsidRPr="00667215">
        <w:rPr>
          <w:rFonts w:ascii="Times New Roman" w:eastAsia="SimSun" w:hAnsi="Times New Roman"/>
          <w:sz w:val="22"/>
          <w:szCs w:val="22"/>
          <w:lang w:eastAsia="zh-CN"/>
        </w:rPr>
        <w:t xml:space="preserve">f Group 1 and Group 2 are dropped when CSI omission is applied, the incomplete CSI report </w:t>
      </w:r>
      <w:r w:rsidR="00894360">
        <w:rPr>
          <w:rFonts w:ascii="Times New Roman" w:eastAsia="SimSun" w:hAnsi="Times New Roman"/>
          <w:sz w:val="22"/>
          <w:szCs w:val="22"/>
          <w:lang w:eastAsia="zh-CN"/>
        </w:rPr>
        <w:t xml:space="preserve">from </w:t>
      </w:r>
      <w:r w:rsidR="00667215" w:rsidRPr="00667215">
        <w:rPr>
          <w:rFonts w:ascii="Times New Roman" w:eastAsia="SimSun" w:hAnsi="Times New Roman"/>
          <w:sz w:val="22"/>
          <w:szCs w:val="22"/>
          <w:lang w:eastAsia="zh-CN"/>
        </w:rPr>
        <w:t>Group 0 without FD indicator for SCI cannot be used for obtaining any meaningful DL CSI. Moreover, FD indicator with 2 bits in Group 0 does not increase its size significantly.</w:t>
      </w:r>
      <w:r w:rsidR="00894360">
        <w:rPr>
          <w:rFonts w:ascii="Times New Roman" w:eastAsia="SimSun" w:hAnsi="Times New Roman"/>
          <w:sz w:val="22"/>
          <w:szCs w:val="22"/>
          <w:lang w:eastAsia="zh-CN"/>
        </w:rPr>
        <w:t xml:space="preserve"> S</w:t>
      </w:r>
      <w:r w:rsidR="00667215" w:rsidRPr="00667215">
        <w:rPr>
          <w:rFonts w:ascii="Times New Roman" w:eastAsia="SimSun" w:hAnsi="Times New Roman"/>
          <w:sz w:val="22"/>
          <w:szCs w:val="22"/>
          <w:lang w:eastAsia="zh-CN"/>
        </w:rPr>
        <w:t>o</w:t>
      </w:r>
      <w:r w:rsidR="00967DAF">
        <w:rPr>
          <w:rFonts w:ascii="Times New Roman" w:eastAsia="SimSun" w:hAnsi="Times New Roman"/>
          <w:sz w:val="22"/>
          <w:szCs w:val="22"/>
          <w:lang w:eastAsia="zh-CN"/>
        </w:rPr>
        <w:t>me companies (Huawei, HiSilicon and</w:t>
      </w:r>
      <w:r w:rsidR="00667215" w:rsidRPr="00667215">
        <w:rPr>
          <w:rFonts w:ascii="Times New Roman" w:eastAsia="SimSun" w:hAnsi="Times New Roman"/>
          <w:sz w:val="22"/>
          <w:szCs w:val="22"/>
          <w:lang w:eastAsia="zh-CN"/>
        </w:rPr>
        <w:t xml:space="preserve"> CATT)</w:t>
      </w:r>
      <w:r w:rsidR="00894360">
        <w:rPr>
          <w:rFonts w:ascii="Times New Roman" w:eastAsia="SimSun" w:hAnsi="Times New Roman"/>
          <w:sz w:val="22"/>
          <w:szCs w:val="22"/>
          <w:lang w:eastAsia="zh-CN"/>
        </w:rPr>
        <w:t xml:space="preserve"> also</w:t>
      </w:r>
      <w:r w:rsidR="00667215" w:rsidRPr="00667215">
        <w:rPr>
          <w:rFonts w:ascii="Times New Roman" w:eastAsia="SimSun" w:hAnsi="Times New Roman"/>
          <w:sz w:val="22"/>
          <w:szCs w:val="22"/>
          <w:lang w:eastAsia="zh-CN"/>
        </w:rPr>
        <w:t xml:space="preserve"> </w:t>
      </w:r>
      <w:r w:rsidR="00667215" w:rsidRPr="00667215">
        <w:rPr>
          <w:rFonts w:ascii="Times New Roman" w:eastAsia="SimSun" w:hAnsi="Times New Roman" w:hint="eastAsia"/>
          <w:sz w:val="22"/>
          <w:szCs w:val="22"/>
          <w:lang w:eastAsia="zh-CN"/>
        </w:rPr>
        <w:t>think</w:t>
      </w:r>
      <w:r w:rsidR="00667215" w:rsidRPr="00667215">
        <w:rPr>
          <w:rFonts w:ascii="Times New Roman" w:eastAsia="SimSun" w:hAnsi="Times New Roman"/>
          <w:sz w:val="22"/>
          <w:szCs w:val="22"/>
          <w:lang w:eastAsia="zh-CN"/>
        </w:rPr>
        <w:t xml:space="preserve"> </w:t>
      </w:r>
      <w:r w:rsidR="00667215" w:rsidRPr="00667215">
        <w:rPr>
          <w:rFonts w:ascii="Times New Roman" w:eastAsia="SimSun" w:hAnsi="Times New Roman" w:hint="eastAsia"/>
          <w:sz w:val="22"/>
          <w:szCs w:val="22"/>
          <w:lang w:eastAsia="zh-CN"/>
        </w:rPr>
        <w:t>reported bitmap</w:t>
      </w:r>
      <w:r w:rsidR="00894360">
        <w:rPr>
          <w:rFonts w:ascii="Times New Roman" w:eastAsia="SimSun" w:hAnsi="Times New Roman"/>
          <w:sz w:val="22"/>
          <w:szCs w:val="22"/>
          <w:lang w:eastAsia="zh-CN"/>
        </w:rPr>
        <w:t xml:space="preserve"> in Alt 2</w:t>
      </w:r>
      <w:r w:rsidR="00667215" w:rsidRPr="00667215">
        <w:rPr>
          <w:rFonts w:ascii="Times New Roman" w:eastAsia="SimSun" w:hAnsi="Times New Roman" w:hint="eastAsia"/>
          <w:sz w:val="22"/>
          <w:szCs w:val="22"/>
          <w:lang w:eastAsia="zh-CN"/>
        </w:rPr>
        <w:t xml:space="preserve"> is </w:t>
      </w:r>
      <w:r w:rsidR="00894360">
        <w:rPr>
          <w:rFonts w:ascii="Times New Roman" w:eastAsia="SimSun" w:hAnsi="Times New Roman"/>
          <w:sz w:val="22"/>
          <w:szCs w:val="22"/>
          <w:lang w:eastAsia="zh-CN"/>
        </w:rPr>
        <w:t>less useful</w:t>
      </w:r>
      <w:r w:rsidR="00894360" w:rsidRPr="00667215">
        <w:rPr>
          <w:rFonts w:ascii="Times New Roman" w:eastAsia="SimSun" w:hAnsi="Times New Roman" w:hint="eastAsia"/>
          <w:sz w:val="22"/>
          <w:szCs w:val="22"/>
          <w:lang w:eastAsia="zh-CN"/>
        </w:rPr>
        <w:t xml:space="preserve"> </w:t>
      </w:r>
      <w:r w:rsidR="00667215" w:rsidRPr="00667215">
        <w:rPr>
          <w:rFonts w:ascii="Times New Roman" w:eastAsia="SimSun" w:hAnsi="Times New Roman" w:hint="eastAsia"/>
          <w:sz w:val="22"/>
          <w:szCs w:val="22"/>
          <w:lang w:eastAsia="zh-CN"/>
        </w:rPr>
        <w:t xml:space="preserve">if </w:t>
      </w:r>
      <w:r w:rsidR="00667215" w:rsidRPr="00667215">
        <w:rPr>
          <w:rFonts w:ascii="Times New Roman" w:eastAsia="SimSun" w:hAnsi="Times New Roman"/>
          <w:sz w:val="22"/>
          <w:szCs w:val="22"/>
          <w:lang w:eastAsia="zh-CN"/>
        </w:rPr>
        <w:t>the corresponding</w:t>
      </w:r>
      <w:r w:rsidR="00667215" w:rsidRPr="00667215">
        <w:rPr>
          <w:rFonts w:ascii="Times New Roman" w:eastAsia="SimSun" w:hAnsi="Times New Roman" w:hint="eastAsia"/>
          <w:sz w:val="22"/>
          <w:szCs w:val="22"/>
          <w:lang w:eastAsia="zh-CN"/>
        </w:rPr>
        <w:t xml:space="preserve"> NZCs are dropped.</w:t>
      </w:r>
    </w:p>
    <w:p w14:paraId="032FC0E8" w14:textId="35380BC1" w:rsidR="00667215" w:rsidRPr="00667215" w:rsidRDefault="00667215" w:rsidP="0002430B">
      <w:pPr>
        <w:numPr>
          <w:ilvl w:val="0"/>
          <w:numId w:val="38"/>
        </w:numPr>
        <w:autoSpaceDE w:val="0"/>
        <w:autoSpaceDN w:val="0"/>
        <w:adjustRightInd w:val="0"/>
        <w:snapToGrid w:val="0"/>
        <w:jc w:val="both"/>
        <w:rPr>
          <w:rFonts w:ascii="Times New Roman" w:eastAsia="SimSun" w:hAnsi="Times New Roman"/>
          <w:sz w:val="22"/>
          <w:szCs w:val="22"/>
          <w:lang w:eastAsia="zh-CN"/>
        </w:rPr>
      </w:pPr>
      <w:r w:rsidRPr="00667215">
        <w:rPr>
          <w:rFonts w:ascii="Times New Roman" w:eastAsia="SimSun" w:hAnsi="Times New Roman"/>
          <w:sz w:val="22"/>
          <w:szCs w:val="22"/>
          <w:lang w:eastAsia="zh-CN"/>
        </w:rPr>
        <w:t>4 companies (</w:t>
      </w:r>
      <w:r w:rsidRPr="00667215">
        <w:rPr>
          <w:rFonts w:ascii="Times New Roman" w:eastAsia="SimSun" w:hAnsi="Times New Roman"/>
          <w:sz w:val="22"/>
          <w:szCs w:val="22"/>
          <w:lang w:val="en-US" w:eastAsia="zh-CN"/>
        </w:rPr>
        <w:t xml:space="preserve">Intel, Samsung, Lenovo, </w:t>
      </w:r>
      <w:r w:rsidR="00DE19B0" w:rsidRPr="00667215">
        <w:rPr>
          <w:rFonts w:ascii="Times New Roman" w:eastAsia="SimSun" w:hAnsi="Times New Roman"/>
          <w:sz w:val="22"/>
          <w:szCs w:val="22"/>
          <w:lang w:val="en-US" w:eastAsia="zh-CN"/>
        </w:rPr>
        <w:t>and Motorola</w:t>
      </w:r>
      <w:r w:rsidRPr="00667215">
        <w:rPr>
          <w:rFonts w:ascii="Times New Roman" w:eastAsia="SimSun" w:hAnsi="Times New Roman"/>
          <w:sz w:val="22"/>
          <w:szCs w:val="22"/>
          <w:lang w:val="en-US" w:eastAsia="zh-CN"/>
        </w:rPr>
        <w:t xml:space="preserve"> Mobility</w:t>
      </w:r>
      <w:r w:rsidRPr="00667215">
        <w:rPr>
          <w:rFonts w:ascii="Times New Roman" w:eastAsia="SimSun" w:hAnsi="Times New Roman"/>
          <w:sz w:val="22"/>
          <w:szCs w:val="22"/>
          <w:lang w:eastAsia="zh-CN"/>
        </w:rPr>
        <w:t xml:space="preserve">) support to </w:t>
      </w:r>
      <w:r w:rsidRPr="00667215">
        <w:rPr>
          <w:rFonts w:ascii="Times New Roman" w:eastAsia="SimSun" w:hAnsi="Times New Roman"/>
          <w:sz w:val="22"/>
          <w:szCs w:val="22"/>
          <w:lang w:val="en-US" w:eastAsia="zh-CN"/>
        </w:rPr>
        <w:t xml:space="preserve">report </w:t>
      </w:r>
      <w:r w:rsidR="00894360">
        <w:rPr>
          <w:rFonts w:ascii="Times New Roman" w:eastAsia="SimSun" w:hAnsi="Times New Roman"/>
          <w:sz w:val="22"/>
          <w:szCs w:val="22"/>
          <w:lang w:val="en-US" w:eastAsia="zh-CN"/>
        </w:rPr>
        <w:t xml:space="preserve">a whole </w:t>
      </w:r>
      <w:r w:rsidRPr="00667215">
        <w:rPr>
          <w:rFonts w:ascii="Times New Roman" w:eastAsia="SimSun" w:hAnsi="Times New Roman"/>
          <w:sz w:val="22"/>
          <w:szCs w:val="22"/>
          <w:lang w:val="en-US" w:eastAsia="zh-CN"/>
        </w:rPr>
        <w:t xml:space="preserve">bitmap in Group 0 or Group 1 considering </w:t>
      </w:r>
      <w:r w:rsidR="00DE19B0">
        <w:rPr>
          <w:rFonts w:ascii="Times New Roman" w:eastAsia="SimSun" w:hAnsi="Times New Roman"/>
          <w:sz w:val="22"/>
          <w:szCs w:val="22"/>
          <w:lang w:val="en-US" w:eastAsia="zh-CN"/>
        </w:rPr>
        <w:t xml:space="preserve">that </w:t>
      </w:r>
      <w:r w:rsidRPr="00667215">
        <w:rPr>
          <w:rFonts w:ascii="Times New Roman" w:eastAsia="SimSun" w:hAnsi="Times New Roman"/>
          <w:sz w:val="22"/>
          <w:szCs w:val="22"/>
          <w:lang w:eastAsia="zh-CN"/>
        </w:rPr>
        <w:t>the bitmap size</w:t>
      </w:r>
      <w:r w:rsidR="00DE19B0">
        <w:rPr>
          <w:rFonts w:ascii="Times New Roman" w:eastAsia="SimSun" w:hAnsi="Times New Roman"/>
          <w:sz w:val="22"/>
          <w:szCs w:val="22"/>
          <w:lang w:eastAsia="zh-CN"/>
        </w:rPr>
        <w:t xml:space="preserve"> of Rel-17 PS codebook</w:t>
      </w:r>
      <w:r w:rsidRPr="00667215">
        <w:rPr>
          <w:rFonts w:ascii="Times New Roman" w:eastAsia="SimSun" w:hAnsi="Times New Roman"/>
          <w:sz w:val="22"/>
          <w:szCs w:val="22"/>
          <w:lang w:eastAsia="zh-CN"/>
        </w:rPr>
        <w:t xml:space="preserve"> is much smaller than that </w:t>
      </w:r>
      <w:r w:rsidR="00DE19B0">
        <w:rPr>
          <w:rFonts w:ascii="Times New Roman" w:eastAsia="SimSun" w:hAnsi="Times New Roman"/>
          <w:sz w:val="22"/>
          <w:szCs w:val="22"/>
          <w:lang w:eastAsia="zh-CN"/>
        </w:rPr>
        <w:t>of</w:t>
      </w:r>
      <w:r w:rsidRPr="00667215">
        <w:rPr>
          <w:rFonts w:ascii="Times New Roman" w:eastAsia="SimSun" w:hAnsi="Times New Roman"/>
          <w:sz w:val="22"/>
          <w:szCs w:val="22"/>
          <w:lang w:eastAsia="zh-CN"/>
        </w:rPr>
        <w:t xml:space="preserve"> Rel.16</w:t>
      </w:r>
      <w:r w:rsidR="00DE19B0">
        <w:rPr>
          <w:rFonts w:ascii="Times New Roman" w:eastAsia="SimSun" w:hAnsi="Times New Roman"/>
          <w:sz w:val="22"/>
          <w:szCs w:val="22"/>
          <w:lang w:eastAsia="zh-CN"/>
        </w:rPr>
        <w:t xml:space="preserve"> PS codebook</w:t>
      </w:r>
      <w:r w:rsidRPr="00667215">
        <w:rPr>
          <w:rFonts w:ascii="Times New Roman" w:eastAsia="SimSun" w:hAnsi="Times New Roman"/>
          <w:sz w:val="22"/>
          <w:szCs w:val="22"/>
          <w:lang w:eastAsia="zh-CN"/>
        </w:rPr>
        <w:t xml:space="preserve">. </w:t>
      </w:r>
      <w:r w:rsidRPr="00667215">
        <w:rPr>
          <w:rFonts w:ascii="Times New Roman" w:eastAsia="SimSun" w:hAnsi="Times New Roman"/>
          <w:sz w:val="22"/>
          <w:szCs w:val="22"/>
          <w:lang w:val="en-US" w:eastAsia="zh-CN"/>
        </w:rPr>
        <w:t xml:space="preserve">Some companies (Lenovo, Motorola Mobility) think that </w:t>
      </w:r>
      <w:r w:rsidRPr="00667215">
        <w:rPr>
          <w:rFonts w:ascii="Times New Roman" w:eastAsia="SimSun" w:hAnsi="Times New Roman"/>
          <w:sz w:val="22"/>
          <w:szCs w:val="22"/>
          <w:lang w:eastAsia="zh-CN"/>
        </w:rPr>
        <w:t>with reciprocity-based port selection codebook, the network may be able to reconstruct a rough estimate of the precoder based on the bitmap(s) even if corresponding coefficient values are not reported due to omission of Group 2 of CSI Part 2</w:t>
      </w:r>
      <w:r w:rsidR="00DE19B0">
        <w:rPr>
          <w:rFonts w:ascii="Times New Roman" w:eastAsia="SimSun" w:hAnsi="Times New Roman"/>
          <w:sz w:val="22"/>
          <w:szCs w:val="22"/>
          <w:lang w:eastAsia="zh-CN"/>
        </w:rPr>
        <w:t>.</w:t>
      </w:r>
    </w:p>
    <w:p w14:paraId="5A08440B" w14:textId="4227C614" w:rsidR="00667215" w:rsidRPr="00667215" w:rsidRDefault="00667215" w:rsidP="0002430B">
      <w:pPr>
        <w:numPr>
          <w:ilvl w:val="0"/>
          <w:numId w:val="38"/>
        </w:numPr>
        <w:autoSpaceDE w:val="0"/>
        <w:autoSpaceDN w:val="0"/>
        <w:adjustRightInd w:val="0"/>
        <w:snapToGrid w:val="0"/>
        <w:jc w:val="both"/>
        <w:rPr>
          <w:rFonts w:ascii="Times New Roman" w:eastAsia="SimSun" w:hAnsi="Times New Roman"/>
          <w:sz w:val="22"/>
          <w:szCs w:val="22"/>
          <w:lang w:eastAsia="zh-CN"/>
        </w:rPr>
      </w:pPr>
      <w:r w:rsidRPr="00667215">
        <w:rPr>
          <w:rFonts w:ascii="Times New Roman" w:eastAsia="SimSun" w:hAnsi="Times New Roman"/>
          <w:sz w:val="22"/>
          <w:szCs w:val="22"/>
          <w:lang w:eastAsia="zh-CN"/>
        </w:rPr>
        <w:lastRenderedPageBreak/>
        <w:t>7 companies (</w:t>
      </w:r>
      <w:r w:rsidRPr="00667215">
        <w:rPr>
          <w:rFonts w:ascii="Times New Roman" w:eastAsia="SimSun" w:hAnsi="Times New Roman" w:hint="eastAsia"/>
          <w:sz w:val="22"/>
          <w:szCs w:val="22"/>
          <w:lang w:val="en-US" w:eastAsia="zh-CN"/>
        </w:rPr>
        <w:t>Z</w:t>
      </w:r>
      <w:r w:rsidRPr="00667215">
        <w:rPr>
          <w:rFonts w:ascii="Times New Roman" w:eastAsia="SimSun" w:hAnsi="Times New Roman"/>
          <w:sz w:val="22"/>
          <w:szCs w:val="22"/>
          <w:lang w:val="en-US" w:eastAsia="zh-CN"/>
        </w:rPr>
        <w:t xml:space="preserve">TE, </w:t>
      </w:r>
      <w:r w:rsidRPr="00667215">
        <w:rPr>
          <w:rFonts w:ascii="Times New Roman" w:eastAsia="SimSun" w:hAnsi="Times New Roman" w:hint="eastAsia"/>
          <w:sz w:val="22"/>
          <w:szCs w:val="22"/>
          <w:lang w:val="en-US" w:eastAsia="zh-CN"/>
        </w:rPr>
        <w:t>Spreadtrum Communications</w:t>
      </w:r>
      <w:r w:rsidRPr="00667215">
        <w:rPr>
          <w:rFonts w:ascii="Times New Roman" w:eastAsia="SimSun" w:hAnsi="Times New Roman"/>
          <w:sz w:val="22"/>
          <w:szCs w:val="22"/>
          <w:lang w:val="en-US" w:eastAsia="zh-CN"/>
        </w:rPr>
        <w:t>, Fraunhofer IIS, Fraunh</w:t>
      </w:r>
      <w:r w:rsidR="00967DAF">
        <w:rPr>
          <w:rFonts w:ascii="Times New Roman" w:eastAsia="SimSun" w:hAnsi="Times New Roman"/>
          <w:sz w:val="22"/>
          <w:szCs w:val="22"/>
          <w:lang w:val="en-US" w:eastAsia="zh-CN"/>
        </w:rPr>
        <w:t>ofer HHI, LG Electronics, Apple and</w:t>
      </w:r>
      <w:r w:rsidRPr="00667215">
        <w:rPr>
          <w:rFonts w:ascii="Times New Roman" w:eastAsia="SimSun" w:hAnsi="Times New Roman"/>
          <w:sz w:val="22"/>
          <w:szCs w:val="22"/>
          <w:lang w:val="en-US" w:eastAsia="zh-CN"/>
        </w:rPr>
        <w:t xml:space="preserve"> Qualcomm</w:t>
      </w:r>
      <w:r w:rsidRPr="00667215">
        <w:rPr>
          <w:rFonts w:ascii="Times New Roman" w:eastAsia="SimSun" w:hAnsi="Times New Roman"/>
          <w:sz w:val="22"/>
          <w:szCs w:val="22"/>
          <w:lang w:eastAsia="zh-CN"/>
        </w:rPr>
        <w:t xml:space="preserve">) thinks there is no </w:t>
      </w:r>
      <w:r w:rsidRPr="00667215">
        <w:rPr>
          <w:rFonts w:ascii="Times New Roman" w:eastAsia="SimSun" w:hAnsi="Times New Roman"/>
          <w:sz w:val="22"/>
          <w:szCs w:val="22"/>
          <w:lang w:val="en-US" w:eastAsia="zh-CN"/>
        </w:rPr>
        <w:t xml:space="preserve">obvious benefit to make any changes as Alt 1 or Alt 2 </w:t>
      </w:r>
      <w:r w:rsidR="00DE19B0">
        <w:rPr>
          <w:rFonts w:ascii="Times New Roman" w:eastAsia="SimSun" w:hAnsi="Times New Roman"/>
          <w:sz w:val="22"/>
          <w:szCs w:val="22"/>
          <w:lang w:val="en-US" w:eastAsia="zh-CN"/>
        </w:rPr>
        <w:t xml:space="preserve">with respect </w:t>
      </w:r>
      <w:r w:rsidRPr="00667215">
        <w:rPr>
          <w:rFonts w:ascii="Times New Roman" w:eastAsia="SimSun" w:hAnsi="Times New Roman"/>
          <w:sz w:val="22"/>
          <w:szCs w:val="22"/>
          <w:lang w:val="en-US" w:eastAsia="zh-CN"/>
        </w:rPr>
        <w:t xml:space="preserve">to Rel. 16 </w:t>
      </w:r>
      <w:r w:rsidR="00DE19B0">
        <w:rPr>
          <w:rFonts w:ascii="Times New Roman" w:eastAsia="SimSun" w:hAnsi="Times New Roman"/>
          <w:sz w:val="22"/>
          <w:szCs w:val="22"/>
          <w:lang w:val="en-US" w:eastAsia="zh-CN"/>
        </w:rPr>
        <w:t xml:space="preserve">design principles. </w:t>
      </w:r>
    </w:p>
    <w:p w14:paraId="0A2749F2" w14:textId="77777777" w:rsidR="00667215" w:rsidRPr="00667215" w:rsidRDefault="00667215" w:rsidP="00667215">
      <w:pPr>
        <w:autoSpaceDE w:val="0"/>
        <w:autoSpaceDN w:val="0"/>
        <w:adjustRightInd w:val="0"/>
        <w:snapToGrid w:val="0"/>
        <w:ind w:left="0" w:firstLine="0"/>
        <w:rPr>
          <w:rFonts w:ascii="Times New Roman" w:eastAsia="SimSun" w:hAnsi="Times New Roman"/>
          <w:sz w:val="22"/>
          <w:szCs w:val="22"/>
          <w:lang w:eastAsia="zh-CN"/>
        </w:rPr>
      </w:pPr>
    </w:p>
    <w:p w14:paraId="204C7B45" w14:textId="77777777" w:rsidR="00667215" w:rsidRPr="00667215" w:rsidRDefault="00667215" w:rsidP="00667215">
      <w:pPr>
        <w:autoSpaceDE w:val="0"/>
        <w:autoSpaceDN w:val="0"/>
        <w:adjustRightInd w:val="0"/>
        <w:snapToGrid w:val="0"/>
        <w:ind w:left="0" w:firstLine="0"/>
        <w:rPr>
          <w:rFonts w:ascii="Times New Roman" w:eastAsia="SimSun" w:hAnsi="Times New Roman"/>
          <w:sz w:val="22"/>
          <w:szCs w:val="22"/>
          <w:lang w:eastAsia="zh-CN"/>
        </w:rPr>
      </w:pPr>
      <w:r w:rsidRPr="00667215">
        <w:rPr>
          <w:rFonts w:ascii="Times New Roman" w:eastAsia="SimSun" w:hAnsi="Times New Roman"/>
          <w:sz w:val="22"/>
          <w:szCs w:val="22"/>
          <w:lang w:eastAsia="zh-CN"/>
        </w:rPr>
        <w:t>Based on above companies view, the following proposal is suggested:</w:t>
      </w:r>
    </w:p>
    <w:p w14:paraId="3121BBF1" w14:textId="4FA5C98B" w:rsidR="00667215" w:rsidRDefault="00F00D15" w:rsidP="00F06798">
      <w:pPr>
        <w:autoSpaceDE w:val="0"/>
        <w:autoSpaceDN w:val="0"/>
        <w:adjustRightInd w:val="0"/>
        <w:snapToGrid w:val="0"/>
        <w:ind w:left="0" w:firstLine="0"/>
        <w:jc w:val="both"/>
        <w:rPr>
          <w:rFonts w:ascii="Times New Roman" w:eastAsia="SimSun" w:hAnsi="Times New Roman"/>
          <w:i/>
          <w:sz w:val="22"/>
          <w:szCs w:val="22"/>
          <w:lang w:val="en-US" w:eastAsia="zh-CN"/>
        </w:rPr>
      </w:pPr>
      <w:bookmarkStart w:id="5" w:name="_Hlk87187119"/>
      <w:r>
        <w:rPr>
          <w:rFonts w:ascii="Times New Roman" w:eastAsia="SimSun" w:hAnsi="Times New Roman"/>
          <w:b/>
          <w:i/>
          <w:sz w:val="22"/>
          <w:szCs w:val="22"/>
          <w:lang w:val="en-US" w:eastAsia="zh-CN"/>
        </w:rPr>
        <w:t>Proposal 2</w:t>
      </w:r>
      <w:r w:rsidR="00667215" w:rsidRPr="00667215">
        <w:rPr>
          <w:rFonts w:ascii="Times New Roman" w:eastAsia="SimSun" w:hAnsi="Times New Roman"/>
          <w:b/>
          <w:i/>
          <w:sz w:val="22"/>
          <w:szCs w:val="22"/>
          <w:lang w:val="en-US" w:eastAsia="zh-CN"/>
        </w:rPr>
        <w:t xml:space="preserve">: </w:t>
      </w:r>
      <w:r w:rsidR="00307540">
        <w:rPr>
          <w:rFonts w:ascii="Times New Roman" w:eastAsia="SimSun" w:hAnsi="Times New Roman"/>
          <w:i/>
          <w:sz w:val="22"/>
          <w:szCs w:val="22"/>
          <w:lang w:val="en-US" w:eastAsia="zh-CN"/>
        </w:rPr>
        <w:t xml:space="preserve">Support Alt 1, i.e. </w:t>
      </w:r>
      <w:r w:rsidR="00667215" w:rsidRPr="00307540">
        <w:rPr>
          <w:rFonts w:ascii="Times New Roman" w:eastAsia="SimSun" w:hAnsi="Times New Roman"/>
          <w:i/>
          <w:sz w:val="22"/>
          <w:szCs w:val="22"/>
          <w:lang w:val="en-US" w:eastAsia="zh-CN"/>
        </w:rPr>
        <w:t>report Port indicator, SCI, and FD indicator in Group 0</w:t>
      </w:r>
    </w:p>
    <w:p w14:paraId="764C87A6" w14:textId="77777777" w:rsidR="007D12F8" w:rsidRPr="00307540" w:rsidRDefault="007D12F8" w:rsidP="00F06798">
      <w:pPr>
        <w:autoSpaceDE w:val="0"/>
        <w:autoSpaceDN w:val="0"/>
        <w:adjustRightInd w:val="0"/>
        <w:snapToGrid w:val="0"/>
        <w:ind w:left="0" w:firstLine="0"/>
        <w:jc w:val="both"/>
        <w:rPr>
          <w:rFonts w:ascii="Times New Roman" w:eastAsia="SimSun" w:hAnsi="Times New Roman"/>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E19B0" w:rsidRPr="00667215" w14:paraId="10AB1DAE" w14:textId="77777777" w:rsidTr="0071517A">
        <w:tc>
          <w:tcPr>
            <w:tcW w:w="1384" w:type="dxa"/>
            <w:shd w:val="clear" w:color="auto" w:fill="auto"/>
          </w:tcPr>
          <w:bookmarkEnd w:id="5"/>
          <w:p w14:paraId="737F23F7" w14:textId="77777777" w:rsidR="00DE19B0" w:rsidRPr="00667215" w:rsidRDefault="00DE19B0" w:rsidP="0071517A">
            <w:pPr>
              <w:autoSpaceDE w:val="0"/>
              <w:autoSpaceDN w:val="0"/>
              <w:adjustRightInd w:val="0"/>
              <w:snapToGrid w:val="0"/>
              <w:spacing w:beforeLines="50" w:before="120"/>
              <w:jc w:val="both"/>
              <w:rPr>
                <w:rFonts w:ascii="Times New Roman" w:eastAsia="SimSun" w:hAnsi="Times New Roman"/>
                <w:sz w:val="22"/>
                <w:szCs w:val="22"/>
              </w:rPr>
            </w:pPr>
            <w:r w:rsidRPr="00667215">
              <w:rPr>
                <w:rFonts w:ascii="Times New Roman" w:eastAsia="SimSun" w:hAnsi="Times New Roman"/>
                <w:sz w:val="22"/>
                <w:szCs w:val="22"/>
              </w:rPr>
              <w:t>Company</w:t>
            </w:r>
          </w:p>
        </w:tc>
        <w:tc>
          <w:tcPr>
            <w:tcW w:w="8250" w:type="dxa"/>
            <w:shd w:val="clear" w:color="auto" w:fill="auto"/>
          </w:tcPr>
          <w:p w14:paraId="6F93B59C" w14:textId="77777777" w:rsidR="00DE19B0" w:rsidRPr="00667215" w:rsidRDefault="00DE19B0" w:rsidP="0071517A">
            <w:pPr>
              <w:autoSpaceDE w:val="0"/>
              <w:autoSpaceDN w:val="0"/>
              <w:adjustRightInd w:val="0"/>
              <w:snapToGrid w:val="0"/>
              <w:spacing w:beforeLines="50" w:before="120"/>
              <w:jc w:val="both"/>
              <w:rPr>
                <w:rFonts w:ascii="Times New Roman" w:eastAsia="SimSun" w:hAnsi="Times New Roman"/>
                <w:sz w:val="22"/>
                <w:szCs w:val="22"/>
              </w:rPr>
            </w:pPr>
            <w:r w:rsidRPr="00667215">
              <w:rPr>
                <w:rFonts w:ascii="Times New Roman" w:eastAsia="SimSun" w:hAnsi="Times New Roman"/>
                <w:sz w:val="22"/>
                <w:szCs w:val="22"/>
              </w:rPr>
              <w:t>Comments</w:t>
            </w:r>
          </w:p>
        </w:tc>
      </w:tr>
      <w:tr w:rsidR="00DE19B0" w:rsidRPr="00667215" w14:paraId="7D30C382" w14:textId="77777777" w:rsidTr="0071517A">
        <w:tc>
          <w:tcPr>
            <w:tcW w:w="1384" w:type="dxa"/>
            <w:shd w:val="clear" w:color="auto" w:fill="auto"/>
          </w:tcPr>
          <w:p w14:paraId="0F9E675E" w14:textId="77777777" w:rsidR="00DE19B0" w:rsidRPr="00F06798" w:rsidRDefault="00DE19B0" w:rsidP="0071517A">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8250" w:type="dxa"/>
            <w:shd w:val="clear" w:color="auto" w:fill="auto"/>
          </w:tcPr>
          <w:p w14:paraId="4AF03BBE" w14:textId="5E597378" w:rsidR="00DE19B0" w:rsidRPr="00667215" w:rsidRDefault="00DE19B0">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hAnsi="Times New Roman"/>
                <w:sz w:val="22"/>
                <w:szCs w:val="22"/>
              </w:rPr>
              <w:t xml:space="preserve">Proposal </w:t>
            </w:r>
            <w:r>
              <w:rPr>
                <w:rFonts w:ascii="Times New Roman" w:hAnsi="Times New Roman"/>
                <w:sz w:val="22"/>
                <w:szCs w:val="22"/>
              </w:rPr>
              <w:t>2</w:t>
            </w:r>
            <w:r w:rsidR="000E60CE">
              <w:rPr>
                <w:rFonts w:ascii="Times New Roman" w:hAnsi="Times New Roman"/>
                <w:sz w:val="22"/>
                <w:szCs w:val="22"/>
              </w:rPr>
              <w:t xml:space="preserve"> </w:t>
            </w:r>
            <w:r w:rsidRPr="0000598C">
              <w:rPr>
                <w:rFonts w:ascii="Times New Roman" w:hAnsi="Times New Roman"/>
                <w:sz w:val="22"/>
                <w:szCs w:val="22"/>
              </w:rPr>
              <w:t>is suggested based on the majority.</w:t>
            </w:r>
          </w:p>
        </w:tc>
      </w:tr>
      <w:tr w:rsidR="00DE19B0" w:rsidRPr="00667215" w14:paraId="4D4B9160" w14:textId="77777777" w:rsidTr="0071517A">
        <w:tc>
          <w:tcPr>
            <w:tcW w:w="1384" w:type="dxa"/>
            <w:shd w:val="clear" w:color="auto" w:fill="auto"/>
          </w:tcPr>
          <w:p w14:paraId="52C94A1C" w14:textId="08C76A3D" w:rsidR="00DE19B0" w:rsidRPr="00667215" w:rsidRDefault="00465ED8"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250" w:type="dxa"/>
            <w:shd w:val="clear" w:color="auto" w:fill="auto"/>
          </w:tcPr>
          <w:p w14:paraId="0F2D05FE" w14:textId="37667B00" w:rsidR="00DE19B0" w:rsidRPr="00465ED8" w:rsidRDefault="00465ED8"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are fine with the majority view.</w:t>
            </w:r>
          </w:p>
        </w:tc>
      </w:tr>
      <w:tr w:rsidR="003A7633" w:rsidRPr="00667215" w14:paraId="60E62078" w14:textId="77777777" w:rsidTr="0071517A">
        <w:tc>
          <w:tcPr>
            <w:tcW w:w="1384" w:type="dxa"/>
            <w:shd w:val="clear" w:color="auto" w:fill="auto"/>
          </w:tcPr>
          <w:p w14:paraId="23950769" w14:textId="2BB43F29" w:rsidR="003A7633" w:rsidRDefault="003A7633"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8250" w:type="dxa"/>
            <w:shd w:val="clear" w:color="auto" w:fill="auto"/>
          </w:tcPr>
          <w:p w14:paraId="3D2836FB" w14:textId="77777777" w:rsidR="003A7633" w:rsidRDefault="003A7633"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Still prefer Alt3. Moving FD indicator to Group 0 is not essential</w:t>
            </w:r>
            <w:r w:rsidR="00220DB4">
              <w:rPr>
                <w:rFonts w:ascii="Times New Roman" w:eastAsiaTheme="minorEastAsia" w:hAnsi="Times New Roman"/>
                <w:sz w:val="22"/>
                <w:szCs w:val="22"/>
                <w:lang w:eastAsia="zh-CN"/>
              </w:rPr>
              <w:t>, but UE has to change the implementation in UCI grouping.</w:t>
            </w:r>
          </w:p>
          <w:p w14:paraId="6FDAB44F" w14:textId="77777777" w:rsidR="002533B6" w:rsidRDefault="002533B6"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274A1A77" w14:textId="4A326D92" w:rsidR="002533B6" w:rsidRDefault="002533B6"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Besides, we think it is essential to clarify the coefficient partition. As we proposed for Rel-16 maintenance, when KNZ &lt; 2*</w:t>
            </w:r>
            <w:r w:rsidR="000F3726">
              <w:rPr>
                <w:rFonts w:ascii="Times New Roman" w:eastAsiaTheme="minorEastAsia" w:hAnsi="Times New Roman"/>
                <w:sz w:val="22"/>
                <w:szCs w:val="22"/>
                <w:lang w:eastAsia="zh-CN"/>
              </w:rPr>
              <w:t>v</w:t>
            </w:r>
            <w:r>
              <w:rPr>
                <w:rFonts w:ascii="Times New Roman" w:eastAsiaTheme="minorEastAsia" w:hAnsi="Times New Roman"/>
                <w:sz w:val="22"/>
                <w:szCs w:val="22"/>
                <w:lang w:eastAsia="zh-CN"/>
              </w:rPr>
              <w:t xml:space="preserve">, </w:t>
            </w:r>
            <w:r w:rsidR="004723EC">
              <w:rPr>
                <w:rFonts w:ascii="Times New Roman" w:eastAsiaTheme="minorEastAsia" w:hAnsi="Times New Roman"/>
                <w:sz w:val="22"/>
                <w:szCs w:val="22"/>
                <w:lang w:eastAsia="zh-CN"/>
              </w:rPr>
              <w:t xml:space="preserve">the value ceil(KNZ/2-v) would be negative. </w:t>
            </w:r>
            <w:r w:rsidR="000F3726">
              <w:rPr>
                <w:rFonts w:ascii="Times New Roman" w:eastAsiaTheme="minorEastAsia" w:hAnsi="Times New Roman"/>
                <w:sz w:val="22"/>
                <w:szCs w:val="22"/>
                <w:lang w:eastAsia="zh-CN"/>
              </w:rPr>
              <w:t>To solve this issue</w:t>
            </w:r>
            <w:r w:rsidR="004723EC">
              <w:rPr>
                <w:rFonts w:ascii="Times New Roman" w:eastAsiaTheme="minorEastAsia" w:hAnsi="Times New Roman"/>
                <w:sz w:val="22"/>
                <w:szCs w:val="22"/>
                <w:lang w:eastAsia="zh-CN"/>
              </w:rPr>
              <w:t xml:space="preserve">, we propose </w:t>
            </w:r>
            <w:r w:rsidR="000F3726">
              <w:rPr>
                <w:rFonts w:ascii="Times New Roman" w:eastAsiaTheme="minorEastAsia" w:hAnsi="Times New Roman"/>
                <w:sz w:val="22"/>
                <w:szCs w:val="22"/>
                <w:lang w:eastAsia="zh-CN"/>
              </w:rPr>
              <w:t>ceil((KNZ-v)/2) coefficients are in Group 1, while floor((KNZ-v)/2) coefficients are in Group 2.</w:t>
            </w:r>
          </w:p>
        </w:tc>
      </w:tr>
      <w:tr w:rsidR="008F3B5C" w:rsidRPr="00667215" w14:paraId="201278C7" w14:textId="77777777" w:rsidTr="0071517A">
        <w:tc>
          <w:tcPr>
            <w:tcW w:w="1384" w:type="dxa"/>
            <w:shd w:val="clear" w:color="auto" w:fill="auto"/>
          </w:tcPr>
          <w:p w14:paraId="7D09C7AE" w14:textId="1B252A34" w:rsidR="008F3B5C" w:rsidRDefault="008F3B5C"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250" w:type="dxa"/>
            <w:shd w:val="clear" w:color="auto" w:fill="auto"/>
          </w:tcPr>
          <w:p w14:paraId="49A58CC7" w14:textId="77777777" w:rsidR="008F3B5C" w:rsidRDefault="008F3B5C"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with the proposal</w:t>
            </w:r>
            <w:r w:rsidR="000C5550">
              <w:rPr>
                <w:rFonts w:ascii="Times New Roman" w:eastAsiaTheme="minorEastAsia" w:hAnsi="Times New Roman"/>
                <w:sz w:val="22"/>
                <w:szCs w:val="22"/>
                <w:lang w:eastAsia="zh-CN"/>
              </w:rPr>
              <w:t>.</w:t>
            </w:r>
          </w:p>
          <w:p w14:paraId="7B3E4CBA" w14:textId="22B3D6BD" w:rsidR="000C5550" w:rsidRDefault="000C5550"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top of it Alt 2 can be supported; i.e. bitmap can be fully reported in G0/G1.</w:t>
            </w:r>
          </w:p>
        </w:tc>
      </w:tr>
      <w:tr w:rsidR="003954C0" w:rsidRPr="00667215" w14:paraId="0D8F38EB" w14:textId="77777777" w:rsidTr="0071517A">
        <w:tc>
          <w:tcPr>
            <w:tcW w:w="1384" w:type="dxa"/>
            <w:shd w:val="clear" w:color="auto" w:fill="auto"/>
          </w:tcPr>
          <w:p w14:paraId="425754C8" w14:textId="040CA6EC" w:rsidR="003954C0" w:rsidRDefault="003954C0"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250" w:type="dxa"/>
            <w:shd w:val="clear" w:color="auto" w:fill="auto"/>
          </w:tcPr>
          <w:p w14:paraId="2B5C4351" w14:textId="1906AED7" w:rsidR="003954C0" w:rsidRDefault="003954C0"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sidR="00BA2CDF">
              <w:rPr>
                <w:rFonts w:ascii="Times New Roman" w:eastAsiaTheme="minorEastAsia" w:hAnsi="Times New Roman"/>
                <w:sz w:val="22"/>
                <w:szCs w:val="22"/>
                <w:lang w:eastAsia="zh-CN"/>
              </w:rPr>
              <w:t>e</w:t>
            </w:r>
            <w:r w:rsidR="005E5193">
              <w:rPr>
                <w:rFonts w:ascii="Times New Roman" w:eastAsiaTheme="minorEastAsia" w:hAnsi="Times New Roman"/>
                <w:sz w:val="22"/>
                <w:szCs w:val="22"/>
                <w:lang w:eastAsia="zh-CN"/>
              </w:rPr>
              <w:t xml:space="preserve"> still</w:t>
            </w:r>
            <w:r>
              <w:rPr>
                <w:rFonts w:ascii="Times New Roman" w:eastAsiaTheme="minorEastAsia" w:hAnsi="Times New Roman"/>
                <w:sz w:val="22"/>
                <w:szCs w:val="22"/>
                <w:lang w:eastAsia="zh-CN"/>
              </w:rPr>
              <w:t xml:space="preserve"> prefer Alt 3</w:t>
            </w:r>
            <w:r w:rsidR="005E5193">
              <w:rPr>
                <w:rFonts w:ascii="Times New Roman" w:eastAsiaTheme="minorEastAsia" w:hAnsi="Times New Roman"/>
                <w:sz w:val="22"/>
                <w:szCs w:val="22"/>
                <w:lang w:eastAsia="zh-CN"/>
              </w:rPr>
              <w:t xml:space="preserve"> rather than Alt 1</w:t>
            </w:r>
            <w:r>
              <w:rPr>
                <w:rFonts w:ascii="Times New Roman" w:eastAsiaTheme="minorEastAsia" w:hAnsi="Times New Roman"/>
                <w:sz w:val="22"/>
                <w:szCs w:val="22"/>
                <w:lang w:eastAsia="zh-CN"/>
              </w:rPr>
              <w:t>. We don’t see strong motivation to change the Rel-16 UCI mapping.</w:t>
            </w:r>
          </w:p>
        </w:tc>
      </w:tr>
      <w:tr w:rsidR="00E52592" w:rsidRPr="00667215" w14:paraId="7E1208AA" w14:textId="77777777" w:rsidTr="0071517A">
        <w:tc>
          <w:tcPr>
            <w:tcW w:w="1384" w:type="dxa"/>
            <w:shd w:val="clear" w:color="auto" w:fill="auto"/>
          </w:tcPr>
          <w:p w14:paraId="2A5B2EEB" w14:textId="514E1B8F" w:rsidR="00E52592" w:rsidRDefault="00E52592" w:rsidP="00E5259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8250" w:type="dxa"/>
            <w:shd w:val="clear" w:color="auto" w:fill="auto"/>
          </w:tcPr>
          <w:p w14:paraId="392D4E3B" w14:textId="77777777"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p w14:paraId="0723A8DE" w14:textId="1A1F0900"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Besides, same view as Intel regarding this bitmap. Unlike R16, the bitmap size is small in R17, and bitmap can provide useful information about NZ coefs in case of UCI omission. Plus, it simplifies the UCI packing for the UE.</w:t>
            </w:r>
          </w:p>
        </w:tc>
      </w:tr>
      <w:tr w:rsidR="004E5DF9" w:rsidRPr="00667215" w14:paraId="7A3663EB" w14:textId="77777777" w:rsidTr="0071517A">
        <w:tc>
          <w:tcPr>
            <w:tcW w:w="1384" w:type="dxa"/>
            <w:shd w:val="clear" w:color="auto" w:fill="auto"/>
          </w:tcPr>
          <w:p w14:paraId="2699D1D8" w14:textId="291442A3" w:rsidR="004E5DF9" w:rsidRDefault="004E5DF9"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OPPO</w:t>
            </w:r>
          </w:p>
        </w:tc>
        <w:tc>
          <w:tcPr>
            <w:tcW w:w="8250" w:type="dxa"/>
            <w:shd w:val="clear" w:color="auto" w:fill="auto"/>
          </w:tcPr>
          <w:p w14:paraId="76140CA7" w14:textId="094D2F13" w:rsidR="004E5DF9" w:rsidRDefault="004E5DF9"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B20CEF" w:rsidRPr="00667215" w14:paraId="324083AB" w14:textId="77777777" w:rsidTr="0071517A">
        <w:tc>
          <w:tcPr>
            <w:tcW w:w="1384" w:type="dxa"/>
            <w:shd w:val="clear" w:color="auto" w:fill="auto"/>
          </w:tcPr>
          <w:p w14:paraId="5DA8A7BB" w14:textId="0B46D933" w:rsidR="00B20CEF" w:rsidRDefault="00B20CEF"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8250" w:type="dxa"/>
            <w:shd w:val="clear" w:color="auto" w:fill="auto"/>
          </w:tcPr>
          <w:p w14:paraId="2A379AF5" w14:textId="1BCECFEF" w:rsidR="00B20CEF" w:rsidRDefault="00903BD2"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hAnsi="Times New Roman"/>
                <w:sz w:val="22"/>
                <w:szCs w:val="22"/>
              </w:rPr>
              <w:t>Support FL Proposal. Note that Alt.2 may imply additional gNB complexity and Alt.3 have  critical performance drawback for this feature, which were not present in Rel.16 design.</w:t>
            </w:r>
          </w:p>
        </w:tc>
      </w:tr>
      <w:tr w:rsidR="00767DBD" w:rsidRPr="00667215" w14:paraId="7E6F3950" w14:textId="77777777" w:rsidTr="0071517A">
        <w:tc>
          <w:tcPr>
            <w:tcW w:w="1384" w:type="dxa"/>
            <w:shd w:val="clear" w:color="auto" w:fill="auto"/>
          </w:tcPr>
          <w:p w14:paraId="21B8A7EB" w14:textId="4303D2C7" w:rsidR="00767DBD" w:rsidRDefault="00767DBD" w:rsidP="00767D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250" w:type="dxa"/>
            <w:shd w:val="clear" w:color="auto" w:fill="auto"/>
          </w:tcPr>
          <w:p w14:paraId="440E94CC" w14:textId="04B9FEFA" w:rsidR="00767DBD" w:rsidRDefault="00767DBD" w:rsidP="00767DBD">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eastAsiaTheme="minorEastAsia" w:hAnsi="Times New Roman"/>
                <w:sz w:val="22"/>
                <w:szCs w:val="22"/>
                <w:lang w:eastAsia="zh-CN"/>
              </w:rPr>
              <w:t>Support.</w:t>
            </w:r>
          </w:p>
        </w:tc>
      </w:tr>
    </w:tbl>
    <w:p w14:paraId="619A320E" w14:textId="77777777" w:rsidR="00DE19B0" w:rsidRPr="00667215" w:rsidRDefault="00DE19B0" w:rsidP="00667215">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p>
    <w:p w14:paraId="7FE579E0" w14:textId="39290EBB" w:rsidR="00667215" w:rsidRDefault="00667215" w:rsidP="00667215">
      <w:pPr>
        <w:autoSpaceDE w:val="0"/>
        <w:autoSpaceDN w:val="0"/>
        <w:adjustRightInd w:val="0"/>
        <w:snapToGrid w:val="0"/>
        <w:ind w:left="0" w:firstLine="0"/>
        <w:rPr>
          <w:rFonts w:ascii="Times New Roman" w:eastAsia="SimSun" w:hAnsi="Times New Roman"/>
          <w:sz w:val="22"/>
          <w:szCs w:val="22"/>
          <w:lang w:eastAsia="zh-CN"/>
        </w:rPr>
      </w:pPr>
      <w:r w:rsidRPr="00667215">
        <w:rPr>
          <w:rFonts w:ascii="Times New Roman" w:eastAsia="SimSun" w:hAnsi="Times New Roman"/>
          <w:sz w:val="22"/>
          <w:szCs w:val="22"/>
          <w:lang w:eastAsia="zh-CN"/>
        </w:rPr>
        <w:t>24 companies have shared their views over the</w:t>
      </w:r>
      <w:r w:rsidRPr="00667215">
        <w:rPr>
          <w:rFonts w:ascii="Times New Roman" w:hAnsi="Times New Roman"/>
          <w:sz w:val="22"/>
          <w:szCs w:val="22"/>
        </w:rPr>
        <w:t xml:space="preserve"> </w:t>
      </w:r>
      <w:r w:rsidRPr="00667215">
        <w:rPr>
          <w:rFonts w:ascii="Times New Roman" w:eastAsia="SimSun" w:hAnsi="Times New Roman"/>
          <w:sz w:val="22"/>
          <w:szCs w:val="22"/>
          <w:lang w:eastAsia="zh-CN"/>
        </w:rPr>
        <w:t>priority of</w:t>
      </w:r>
      <w:r w:rsidRPr="00667215">
        <w:rPr>
          <w:rFonts w:ascii="Times New Roman" w:hAnsi="Times New Roman"/>
          <w:b/>
          <w:bCs/>
          <w:i/>
          <w:sz w:val="22"/>
          <w:szCs w:val="22"/>
        </w:rPr>
        <w:t xml:space="preserve"> </w:t>
      </w:r>
      <w:r w:rsidRPr="00667215">
        <w:rPr>
          <w:rFonts w:ascii="Times New Roman" w:eastAsia="SimSun" w:hAnsi="Times New Roman"/>
          <w:sz w:val="22"/>
          <w:szCs w:val="22"/>
          <w:lang w:eastAsia="zh-CN"/>
        </w:rPr>
        <w:t>mapping coefficients, which are listed in the table below.</w:t>
      </w:r>
    </w:p>
    <w:p w14:paraId="0A994CA5" w14:textId="77777777" w:rsidR="00DE19B0" w:rsidRPr="00130686" w:rsidRDefault="00DE19B0" w:rsidP="00DE19B0">
      <w:pPr>
        <w:jc w:val="both"/>
        <w:rPr>
          <w:rFonts w:eastAsia="Times New Roman" w:cs="Times"/>
          <w:b/>
          <w:bCs/>
          <w:szCs w:val="20"/>
          <w:highlight w:val="green"/>
        </w:rPr>
      </w:pPr>
      <w:r w:rsidRPr="00130686">
        <w:rPr>
          <w:rFonts w:eastAsia="Times New Roman" w:cs="Times"/>
          <w:b/>
          <w:bCs/>
          <w:szCs w:val="20"/>
          <w:highlight w:val="green"/>
        </w:rPr>
        <w:t xml:space="preserve">Agreement </w:t>
      </w:r>
    </w:p>
    <w:p w14:paraId="361DFE1B" w14:textId="77777777" w:rsidR="00DE19B0" w:rsidRPr="00130686" w:rsidRDefault="00DE19B0" w:rsidP="00DE19B0">
      <w:pPr>
        <w:jc w:val="both"/>
        <w:textAlignment w:val="center"/>
        <w:rPr>
          <w:rFonts w:eastAsia="Times New Roman" w:cs="Times"/>
          <w:szCs w:val="20"/>
        </w:rPr>
      </w:pPr>
      <w:r w:rsidRPr="00130686">
        <w:rPr>
          <w:rFonts w:eastAsia="Times New Roman" w:cs="Times"/>
          <w:bCs/>
          <w:iCs/>
          <w:szCs w:val="20"/>
        </w:rPr>
        <w:t xml:space="preserve">For the priority of mapping coefficients for Rel17 PS codebook, </w:t>
      </w:r>
      <w:r w:rsidRPr="00130686">
        <w:rPr>
          <w:rFonts w:eastAsia="Times New Roman" w:cs="Times"/>
          <w:bCs/>
          <w:szCs w:val="20"/>
        </w:rPr>
        <w:t xml:space="preserve">study the following </w:t>
      </w:r>
      <w:r w:rsidRPr="00130686">
        <w:rPr>
          <w:rFonts w:eastAsia="Times New Roman" w:cs="Times"/>
          <w:bCs/>
          <w:iCs/>
          <w:szCs w:val="20"/>
        </w:rPr>
        <w:t>alternatives and down-select one or more alternatives in RAN1#107-e</w:t>
      </w:r>
      <w:r w:rsidRPr="00130686">
        <w:rPr>
          <w:rFonts w:eastAsia="Times New Roman" w:cs="Times"/>
          <w:iCs/>
          <w:szCs w:val="20"/>
        </w:rPr>
        <w:t>:</w:t>
      </w:r>
    </w:p>
    <w:p w14:paraId="37AA1312" w14:textId="77777777" w:rsidR="00DE19B0" w:rsidRPr="00130686" w:rsidRDefault="00DE19B0" w:rsidP="00DE19B0">
      <w:pPr>
        <w:pStyle w:val="NormalWeb"/>
        <w:numPr>
          <w:ilvl w:val="0"/>
          <w:numId w:val="55"/>
        </w:numPr>
        <w:spacing w:before="0" w:beforeAutospacing="0" w:after="0" w:afterAutospacing="0"/>
        <w:jc w:val="both"/>
        <w:textAlignment w:val="center"/>
        <w:rPr>
          <w:rStyle w:val="Emphasis"/>
          <w:rFonts w:ascii="Times" w:hAnsi="Times" w:cs="Times"/>
          <w:i w:val="0"/>
          <w:color w:val="auto"/>
          <w:sz w:val="20"/>
          <w:szCs w:val="20"/>
        </w:rPr>
      </w:pPr>
      <w:r w:rsidRPr="00130686">
        <w:rPr>
          <w:rStyle w:val="Emphasis"/>
          <w:rFonts w:ascii="Times" w:hAnsi="Times" w:cs="Times"/>
          <w:color w:val="auto"/>
          <w:sz w:val="20"/>
          <w:szCs w:val="20"/>
        </w:rPr>
        <w:t xml:space="preserve">Alt 1: Support mapping coefficients firstly across port indices, secondly across FD basis indices, and thirdly across layers, i.e. priority value is given by the priority value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⋅M⋅l+</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⋅f+i</m:t>
        </m:r>
      </m:oMath>
    </w:p>
    <w:p w14:paraId="12AA7B66" w14:textId="77777777" w:rsidR="00DE19B0" w:rsidRPr="00130686" w:rsidRDefault="00DE19B0" w:rsidP="00DE19B0">
      <w:pPr>
        <w:pStyle w:val="NormalWeb"/>
        <w:numPr>
          <w:ilvl w:val="0"/>
          <w:numId w:val="55"/>
        </w:numPr>
        <w:spacing w:before="0" w:beforeAutospacing="0" w:after="0" w:afterAutospacing="0"/>
        <w:jc w:val="both"/>
        <w:textAlignment w:val="center"/>
        <w:rPr>
          <w:rStyle w:val="Emphasis"/>
          <w:rFonts w:ascii="Times" w:hAnsi="Times" w:cs="Times"/>
          <w:i w:val="0"/>
          <w:color w:val="auto"/>
          <w:sz w:val="20"/>
          <w:szCs w:val="20"/>
        </w:rPr>
      </w:pPr>
      <w:r w:rsidRPr="00130686">
        <w:rPr>
          <w:rStyle w:val="Emphasis"/>
          <w:rFonts w:ascii="Times" w:hAnsi="Times" w:cs="Times"/>
          <w:color w:val="auto"/>
          <w:sz w:val="20"/>
          <w:szCs w:val="20"/>
        </w:rPr>
        <w:t xml:space="preserve">Alt 2: Support mapping coefficients firstly across layers, secondly across port indices, and thirdly across FD basis indices, i.e., the priority value is given by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=v⋅</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⋅f+v⋅i+l</m:t>
        </m:r>
      </m:oMath>
    </w:p>
    <w:p w14:paraId="314CB413" w14:textId="77777777" w:rsidR="00DE19B0" w:rsidRPr="00130686" w:rsidRDefault="00DE19B0" w:rsidP="00DE19B0">
      <w:pPr>
        <w:pStyle w:val="NormalWeb"/>
        <w:numPr>
          <w:ilvl w:val="0"/>
          <w:numId w:val="55"/>
        </w:numPr>
        <w:spacing w:before="0" w:beforeAutospacing="0" w:after="0" w:afterAutospacing="0"/>
        <w:jc w:val="both"/>
        <w:textAlignment w:val="center"/>
        <w:rPr>
          <w:rStyle w:val="Emphasis"/>
          <w:rFonts w:ascii="Times" w:hAnsi="Times" w:cs="Times"/>
          <w:i w:val="0"/>
          <w:color w:val="auto"/>
          <w:sz w:val="20"/>
          <w:szCs w:val="20"/>
        </w:rPr>
      </w:pPr>
      <w:r w:rsidRPr="00130686">
        <w:rPr>
          <w:rStyle w:val="Emphasis"/>
          <w:rFonts w:ascii="Times" w:hAnsi="Times" w:cs="Times"/>
          <w:color w:val="auto"/>
          <w:sz w:val="20"/>
          <w:szCs w:val="20"/>
        </w:rPr>
        <w:t xml:space="preserve">Alt 3: Support mapping coefficients firstly across layers, secondly across port indices, and thirdly across FD basis indices, i.e., the priority value is given by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=v⋅</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⋅f+v⋅ψ(i)+l</m:t>
        </m:r>
      </m:oMath>
    </w:p>
    <w:p w14:paraId="66A50355" w14:textId="77777777" w:rsidR="00DE19B0" w:rsidRPr="00130686" w:rsidRDefault="00DE19B0" w:rsidP="00DE19B0">
      <w:pPr>
        <w:pStyle w:val="NormalWeb"/>
        <w:numPr>
          <w:ilvl w:val="1"/>
          <w:numId w:val="55"/>
        </w:numPr>
        <w:spacing w:before="0" w:beforeAutospacing="0" w:after="0" w:afterAutospacing="0"/>
        <w:jc w:val="both"/>
        <w:textAlignment w:val="center"/>
        <w:rPr>
          <w:rStyle w:val="Emphasis"/>
          <w:rFonts w:ascii="Times" w:hAnsi="Times" w:cs="Times"/>
          <w:i w:val="0"/>
          <w:color w:val="auto"/>
          <w:sz w:val="20"/>
          <w:szCs w:val="20"/>
        </w:rPr>
      </w:pPr>
      <w:r w:rsidRPr="00130686">
        <w:rPr>
          <w:rStyle w:val="Emphasis"/>
          <w:rFonts w:ascii="Times" w:hAnsi="Times" w:cs="Times"/>
          <w:color w:val="auto"/>
          <w:sz w:val="20"/>
          <w:szCs w:val="20"/>
        </w:rPr>
        <w:t>FFS</w:t>
      </w:r>
      <w:bookmarkStart w:id="6" w:name="_Hlk87286016"/>
      <w:r w:rsidRPr="00130686">
        <w:rPr>
          <w:rStyle w:val="Emphasis"/>
          <w:rFonts w:ascii="Times" w:hAnsi="Times" w:cs="Times"/>
          <w:color w:val="auto"/>
          <w:sz w:val="20"/>
          <w:szCs w:val="20"/>
        </w:rPr>
        <w:t xml:space="preserve"> </w:t>
      </w:r>
      <w:bookmarkStart w:id="7" w:name="_Hlk87257863"/>
      <w:r w:rsidRPr="00130686">
        <w:rPr>
          <w:rStyle w:val="Emphasis"/>
          <w:rFonts w:ascii="Times" w:hAnsi="Times" w:cs="Times"/>
          <w:color w:val="auto"/>
          <w:sz w:val="20"/>
          <w:szCs w:val="20"/>
        </w:rPr>
        <w:t>port permutation function</w:t>
      </w:r>
      <w:bookmarkEnd w:id="6"/>
      <w:r w:rsidRPr="00130686">
        <w:rPr>
          <w:rStyle w:val="Emphasis"/>
          <w:rFonts w:ascii="Times" w:hAnsi="Times" w:cs="Times"/>
          <w:color w:val="auto"/>
          <w:sz w:val="20"/>
          <w:szCs w:val="20"/>
        </w:rPr>
        <w:t xml:space="preserve"> </w:t>
      </w:r>
      <m:oMath>
        <m:r>
          <w:rPr>
            <w:rFonts w:ascii="Cambria Math" w:hAnsi="Cambria Math"/>
            <w:sz w:val="22"/>
          </w:rPr>
          <m:t>ψ(i)</m:t>
        </m:r>
      </m:oMath>
      <w:bookmarkEnd w:id="7"/>
    </w:p>
    <w:p w14:paraId="637DCA30" w14:textId="77777777" w:rsidR="00DE19B0" w:rsidRPr="00130686" w:rsidRDefault="00DE19B0" w:rsidP="00DE19B0">
      <w:pPr>
        <w:jc w:val="both"/>
        <w:textAlignment w:val="center"/>
        <w:rPr>
          <w:rFonts w:eastAsia="Times New Roman" w:cs="Times"/>
          <w:szCs w:val="20"/>
        </w:rPr>
      </w:pPr>
      <w:r w:rsidRPr="00130686">
        <w:rPr>
          <w:rFonts w:eastAsia="Times New Roman" w:cs="Times"/>
          <w:bCs/>
          <w:szCs w:val="20"/>
        </w:rPr>
        <w:t xml:space="preserve">Note that other solutions are not excluded. </w:t>
      </w:r>
    </w:p>
    <w:p w14:paraId="18D04FFD" w14:textId="77777777" w:rsidR="00DE19B0" w:rsidRPr="00667215" w:rsidRDefault="00DE19B0" w:rsidP="00667215">
      <w:pPr>
        <w:autoSpaceDE w:val="0"/>
        <w:autoSpaceDN w:val="0"/>
        <w:adjustRightInd w:val="0"/>
        <w:snapToGrid w:val="0"/>
        <w:ind w:left="0" w:firstLine="0"/>
        <w:rPr>
          <w:rFonts w:ascii="Times New Roman" w:eastAsia="SimSun" w:hAnsi="Times New Roman"/>
          <w:sz w:val="22"/>
          <w:szCs w:val="22"/>
          <w:lang w:eastAsia="zh-CN"/>
        </w:rPr>
      </w:pPr>
    </w:p>
    <w:p w14:paraId="218181DC" w14:textId="222FBCAA" w:rsidR="00667215" w:rsidRPr="004F19BD" w:rsidRDefault="00F00D15" w:rsidP="00667215">
      <w:pPr>
        <w:autoSpaceDE w:val="0"/>
        <w:autoSpaceDN w:val="0"/>
        <w:adjustRightInd w:val="0"/>
        <w:snapToGrid w:val="0"/>
        <w:ind w:left="0" w:firstLine="0"/>
        <w:jc w:val="center"/>
        <w:rPr>
          <w:rFonts w:ascii="Times New Roman" w:eastAsia="SimSun" w:hAnsi="Times New Roman"/>
          <w:b/>
          <w:sz w:val="21"/>
          <w:szCs w:val="22"/>
          <w:lang w:val="en-US" w:eastAsia="zh-CN"/>
        </w:rPr>
      </w:pPr>
      <w:r w:rsidRPr="004F19BD">
        <w:rPr>
          <w:rFonts w:ascii="Times New Roman" w:eastAsia="SimSun" w:hAnsi="Times New Roman"/>
          <w:b/>
          <w:sz w:val="21"/>
          <w:szCs w:val="22"/>
          <w:lang w:val="en-US" w:eastAsia="zh-CN"/>
        </w:rPr>
        <w:t>Table 3</w:t>
      </w:r>
      <w:r w:rsidR="00667215" w:rsidRPr="004F19BD">
        <w:rPr>
          <w:rFonts w:ascii="Times New Roman" w:eastAsia="SimSun" w:hAnsi="Times New Roman"/>
          <w:b/>
          <w:sz w:val="21"/>
          <w:szCs w:val="22"/>
          <w:lang w:val="en-US" w:eastAsia="zh-CN"/>
        </w:rPr>
        <w:t xml:space="preserve"> Summary of Companies’ Views on</w:t>
      </w:r>
      <w:r w:rsidR="00667215" w:rsidRPr="004F19BD">
        <w:rPr>
          <w:rFonts w:ascii="Times New Roman" w:hAnsi="Times New Roman"/>
          <w:sz w:val="21"/>
          <w:szCs w:val="22"/>
        </w:rPr>
        <w:t xml:space="preserve"> </w:t>
      </w:r>
      <w:r w:rsidR="00667215" w:rsidRPr="004F19BD">
        <w:rPr>
          <w:rFonts w:ascii="Times New Roman" w:eastAsia="SimSun" w:hAnsi="Times New Roman"/>
          <w:b/>
          <w:sz w:val="21"/>
          <w:szCs w:val="22"/>
          <w:lang w:val="en-US" w:eastAsia="zh-CN"/>
        </w:rPr>
        <w:t>the priority of mapping coefficients</w:t>
      </w:r>
    </w:p>
    <w:tbl>
      <w:tblPr>
        <w:tblStyle w:val="TableGrid"/>
        <w:tblW w:w="0" w:type="auto"/>
        <w:tblLook w:val="04A0" w:firstRow="1" w:lastRow="0" w:firstColumn="1" w:lastColumn="0" w:noHBand="0" w:noVBand="1"/>
      </w:tblPr>
      <w:tblGrid>
        <w:gridCol w:w="620"/>
        <w:gridCol w:w="3203"/>
        <w:gridCol w:w="5772"/>
      </w:tblGrid>
      <w:tr w:rsidR="00667215" w:rsidRPr="00667215" w14:paraId="3B0CBFB8"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05F9597" w14:textId="77777777" w:rsidR="00667215" w:rsidRPr="00AC0E7C"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Views</w:t>
            </w:r>
          </w:p>
        </w:tc>
        <w:tc>
          <w:tcPr>
            <w:tcW w:w="57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DFA6BF6" w14:textId="77777777" w:rsidR="00667215" w:rsidRPr="00AC0E7C"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Companies</w:t>
            </w:r>
          </w:p>
        </w:tc>
      </w:tr>
      <w:tr w:rsidR="00667215" w:rsidRPr="00667215" w14:paraId="62AFF7DD"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7323C7BD" w14:textId="29676769" w:rsidR="00667215" w:rsidRPr="00AC0E7C" w:rsidRDefault="00667215">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Alt 1</w:t>
            </w:r>
            <w:r w:rsidR="00CF42D0">
              <w:rPr>
                <w:rFonts w:ascii="Times New Roman" w:eastAsiaTheme="minorEastAsia" w:hAnsi="Times New Roman"/>
                <w:b/>
                <w:iCs/>
                <w:sz w:val="22"/>
                <w:szCs w:val="22"/>
                <w:lang w:eastAsia="zh-CN"/>
              </w:rPr>
              <w:t xml:space="preserve"> </w:t>
            </w:r>
            <w:r w:rsidRPr="00AC0E7C">
              <w:rPr>
                <w:rFonts w:ascii="Times New Roman" w:eastAsiaTheme="minorEastAsia" w:hAnsi="Times New Roman"/>
                <w:b/>
                <w:iCs/>
                <w:sz w:val="22"/>
                <w:szCs w:val="22"/>
                <w:lang w:eastAsia="zh-CN"/>
              </w:rPr>
              <w:t>(3)</w:t>
            </w:r>
          </w:p>
        </w:tc>
        <w:tc>
          <w:tcPr>
            <w:tcW w:w="5772" w:type="dxa"/>
            <w:tcBorders>
              <w:top w:val="single" w:sz="4" w:space="0" w:color="000000"/>
              <w:left w:val="single" w:sz="4" w:space="0" w:color="000000"/>
              <w:bottom w:val="single" w:sz="4" w:space="0" w:color="000000"/>
              <w:right w:val="single" w:sz="4" w:space="0" w:color="000000"/>
            </w:tcBorders>
            <w:vAlign w:val="center"/>
          </w:tcPr>
          <w:p w14:paraId="3EB28BF4" w14:textId="755223D0" w:rsidR="00667215" w:rsidRPr="00AC0E7C" w:rsidRDefault="00667215" w:rsidP="00AC0E7C">
            <w:pPr>
              <w:ind w:left="0" w:firstLine="0"/>
              <w:jc w:val="both"/>
              <w:rPr>
                <w:rFonts w:ascii="Times New Roman" w:eastAsia="SimSun" w:hAnsi="Times New Roman"/>
                <w:sz w:val="22"/>
                <w:szCs w:val="22"/>
                <w:lang w:val="en-US" w:eastAsia="zh-CN"/>
              </w:rPr>
            </w:pPr>
            <w:bookmarkStart w:id="8" w:name="_Hlk87184113"/>
            <w:r w:rsidRPr="00AC0E7C">
              <w:rPr>
                <w:rFonts w:ascii="Times New Roman" w:eastAsia="SimSun" w:hAnsi="Times New Roman"/>
                <w:sz w:val="22"/>
                <w:szCs w:val="22"/>
                <w:lang w:val="en-US" w:eastAsia="zh-CN"/>
              </w:rPr>
              <w:t xml:space="preserve">Qualcomm, MTK, </w:t>
            </w:r>
            <w:r w:rsidR="009356EA" w:rsidRPr="00AC0E7C">
              <w:rPr>
                <w:rFonts w:ascii="Times New Roman" w:eastAsia="SimSun" w:hAnsi="Times New Roman"/>
                <w:sz w:val="22"/>
                <w:szCs w:val="22"/>
                <w:lang w:val="en-US" w:eastAsia="zh-CN"/>
              </w:rPr>
              <w:t>Ericsson</w:t>
            </w:r>
            <w:bookmarkEnd w:id="8"/>
          </w:p>
        </w:tc>
      </w:tr>
      <w:tr w:rsidR="00667215" w:rsidRPr="00667215" w14:paraId="5FA209EF"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13C4CC87" w14:textId="7EF6E46F" w:rsidR="00667215" w:rsidRPr="00AC0E7C" w:rsidRDefault="00667215">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lastRenderedPageBreak/>
              <w:t>Alt 2</w:t>
            </w:r>
            <w:r w:rsidR="00CF42D0">
              <w:rPr>
                <w:rFonts w:ascii="Times New Roman" w:eastAsiaTheme="minorEastAsia" w:hAnsi="Times New Roman"/>
                <w:b/>
                <w:iCs/>
                <w:sz w:val="22"/>
                <w:szCs w:val="22"/>
                <w:lang w:eastAsia="zh-CN"/>
              </w:rPr>
              <w:t xml:space="preserve"> </w:t>
            </w:r>
            <w:r w:rsidRPr="00AC0E7C">
              <w:rPr>
                <w:rFonts w:ascii="Times New Roman" w:eastAsiaTheme="minorEastAsia" w:hAnsi="Times New Roman"/>
                <w:b/>
                <w:iCs/>
                <w:sz w:val="22"/>
                <w:szCs w:val="22"/>
                <w:lang w:eastAsia="zh-CN"/>
              </w:rPr>
              <w:t>(</w:t>
            </w:r>
            <w:r w:rsidR="009356EA" w:rsidRPr="00AC0E7C">
              <w:rPr>
                <w:rFonts w:ascii="Times New Roman" w:eastAsiaTheme="minorEastAsia" w:hAnsi="Times New Roman"/>
                <w:b/>
                <w:iCs/>
                <w:sz w:val="22"/>
                <w:szCs w:val="22"/>
                <w:lang w:eastAsia="zh-CN"/>
              </w:rPr>
              <w:t>10</w:t>
            </w:r>
            <w:r w:rsidRPr="00AC0E7C">
              <w:rPr>
                <w:rFonts w:ascii="Times New Roman" w:eastAsiaTheme="minorEastAsia" w:hAnsi="Times New Roman"/>
                <w:b/>
                <w:iCs/>
                <w:sz w:val="22"/>
                <w:szCs w:val="22"/>
                <w:lang w:eastAsia="zh-CN"/>
              </w:rPr>
              <w:t>)</w:t>
            </w:r>
          </w:p>
        </w:tc>
        <w:tc>
          <w:tcPr>
            <w:tcW w:w="5772" w:type="dxa"/>
            <w:tcBorders>
              <w:top w:val="single" w:sz="4" w:space="0" w:color="000000"/>
              <w:left w:val="single" w:sz="4" w:space="0" w:color="000000"/>
              <w:bottom w:val="single" w:sz="4" w:space="0" w:color="000000"/>
              <w:right w:val="single" w:sz="4" w:space="0" w:color="000000"/>
            </w:tcBorders>
            <w:vAlign w:val="center"/>
          </w:tcPr>
          <w:p w14:paraId="7FE71874" w14:textId="67F1787D" w:rsidR="00667215" w:rsidRPr="00AC0E7C" w:rsidRDefault="00667215" w:rsidP="00AC0E7C">
            <w:pPr>
              <w:ind w:left="0" w:firstLine="0"/>
              <w:jc w:val="both"/>
              <w:rPr>
                <w:rFonts w:ascii="Times New Roman" w:eastAsia="SimSun" w:hAnsi="Times New Roman"/>
                <w:sz w:val="22"/>
                <w:szCs w:val="22"/>
                <w:lang w:val="en-US" w:eastAsia="zh-CN"/>
              </w:rPr>
            </w:pPr>
            <w:bookmarkStart w:id="9" w:name="_Hlk87184762"/>
            <w:r w:rsidRPr="00AC0E7C">
              <w:rPr>
                <w:rFonts w:ascii="Times New Roman" w:eastAsia="SimSun" w:hAnsi="Times New Roman"/>
                <w:sz w:val="22"/>
                <w:szCs w:val="22"/>
                <w:lang w:val="en-US" w:eastAsia="zh-CN"/>
              </w:rPr>
              <w:t xml:space="preserve">Huawei, HiSilicon, ZTE, vivo, Spreadtrum Communications, LG </w:t>
            </w:r>
            <w:r w:rsidR="000312FF" w:rsidRPr="00AC0E7C">
              <w:rPr>
                <w:rFonts w:ascii="Times New Roman" w:eastAsia="SimSun" w:hAnsi="Times New Roman"/>
                <w:sz w:val="22"/>
                <w:szCs w:val="22"/>
                <w:lang w:val="en-US" w:eastAsia="zh-CN"/>
              </w:rPr>
              <w:t>Electronics, intel, Samsung (1</w:t>
            </w:r>
            <w:r w:rsidR="000312FF" w:rsidRPr="00AC0E7C">
              <w:rPr>
                <w:rFonts w:ascii="Times New Roman" w:eastAsia="SimSun" w:hAnsi="Times New Roman"/>
                <w:sz w:val="22"/>
                <w:szCs w:val="22"/>
                <w:vertAlign w:val="superscript"/>
                <w:lang w:val="en-US" w:eastAsia="zh-CN"/>
              </w:rPr>
              <w:t>st</w:t>
            </w:r>
            <w:r w:rsidRPr="00AC0E7C">
              <w:rPr>
                <w:rFonts w:ascii="Times New Roman" w:eastAsia="SimSun" w:hAnsi="Times New Roman"/>
                <w:sz w:val="22"/>
                <w:szCs w:val="22"/>
                <w:lang w:val="en-US" w:eastAsia="zh-CN"/>
              </w:rPr>
              <w:t>), Apple, DOCOMO</w:t>
            </w:r>
            <w:bookmarkEnd w:id="9"/>
          </w:p>
        </w:tc>
      </w:tr>
      <w:tr w:rsidR="00A56941" w:rsidRPr="00667215" w14:paraId="19E6A204" w14:textId="77777777" w:rsidTr="006F274E">
        <w:trPr>
          <w:trHeight w:val="72"/>
        </w:trPr>
        <w:tc>
          <w:tcPr>
            <w:tcW w:w="620" w:type="dxa"/>
            <w:vMerge w:val="restart"/>
            <w:tcBorders>
              <w:top w:val="single" w:sz="4" w:space="0" w:color="000000"/>
              <w:left w:val="single" w:sz="4" w:space="0" w:color="000000"/>
              <w:right w:val="single" w:sz="4" w:space="0" w:color="000000"/>
            </w:tcBorders>
            <w:vAlign w:val="center"/>
          </w:tcPr>
          <w:p w14:paraId="2F9F1975" w14:textId="21DBF54E"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lt3</w:t>
            </w:r>
          </w:p>
        </w:tc>
        <w:tc>
          <w:tcPr>
            <w:tcW w:w="3203" w:type="dxa"/>
            <w:tcBorders>
              <w:top w:val="single" w:sz="4" w:space="0" w:color="000000"/>
              <w:left w:val="single" w:sz="4" w:space="0" w:color="000000"/>
              <w:bottom w:val="single" w:sz="4" w:space="0" w:color="000000"/>
              <w:right w:val="single" w:sz="4" w:space="0" w:color="000000"/>
            </w:tcBorders>
            <w:vAlign w:val="center"/>
          </w:tcPr>
          <w:p w14:paraId="0B865810" w14:textId="77777777" w:rsidR="00A56941" w:rsidRDefault="00A56941" w:rsidP="00A56941">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3-1</w:t>
            </w:r>
          </w:p>
          <w:p w14:paraId="5331E6C8" w14:textId="60A6667D" w:rsidR="00A56941" w:rsidRPr="00AC0E7C" w:rsidRDefault="00A56941">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w:t>
            </w:r>
            <w:bookmarkStart w:id="10" w:name="_Hlk87285914"/>
            <w:r w:rsidRPr="0058261C">
              <w:rPr>
                <w:rFonts w:ascii="Times New Roman" w:eastAsiaTheme="minorEastAsia" w:hAnsi="Times New Roman"/>
                <w:b/>
                <w:i/>
                <w:iCs/>
                <w:sz w:val="22"/>
                <w:szCs w:val="22"/>
                <w:lang w:eastAsia="zh-CN"/>
              </w:rPr>
              <w:t>interleave between polarization per port subset with</w:t>
            </w:r>
            <w:r>
              <w:rPr>
                <w:rFonts w:ascii="Times New Roman" w:eastAsiaTheme="minorEastAsia" w:hAnsi="Times New Roman"/>
                <w:b/>
                <w:i/>
                <w:iCs/>
                <w:sz w:val="22"/>
                <w:szCs w:val="22"/>
                <w:lang w:eastAsia="zh-CN"/>
              </w:rPr>
              <w:t xml:space="preserve"> size</w:t>
            </w:r>
            <w:r w:rsidRPr="0058261C">
              <w:rPr>
                <w:rFonts w:ascii="Times New Roman" w:eastAsiaTheme="minorEastAsia" w:hAnsi="Times New Roman"/>
                <w:b/>
                <w:i/>
                <w:iCs/>
                <w:sz w:val="22"/>
                <w:szCs w:val="22"/>
                <w:lang w:eastAsia="zh-CN"/>
              </w:rPr>
              <w:t xml:space="preserve"> of  </w:t>
            </w:r>
            <m:oMath>
              <m:f>
                <m:fPr>
                  <m:ctrlPr>
                    <w:rPr>
                      <w:rFonts w:ascii="Cambria Math" w:eastAsiaTheme="minorEastAsia" w:hAnsi="Cambria Math"/>
                      <w:b/>
                      <w:i/>
                      <w:iCs/>
                      <w:sz w:val="22"/>
                      <w:szCs w:val="22"/>
                      <w:lang w:eastAsia="zh-CN"/>
                    </w:rPr>
                  </m:ctrlPr>
                </m:fPr>
                <m:num>
                  <m:sSub>
                    <m:sSubPr>
                      <m:ctrlPr>
                        <w:rPr>
                          <w:rFonts w:ascii="Cambria Math" w:eastAsiaTheme="minorEastAsia" w:hAnsi="Cambria Math"/>
                          <w:b/>
                          <w:i/>
                          <w:iCs/>
                          <w:sz w:val="22"/>
                          <w:szCs w:val="22"/>
                          <w:lang w:eastAsia="zh-CN"/>
                        </w:rPr>
                      </m:ctrlPr>
                    </m:sSubPr>
                    <m:e>
                      <m:r>
                        <m:rPr>
                          <m:sty m:val="bi"/>
                        </m:rPr>
                        <w:rPr>
                          <w:rFonts w:ascii="Cambria Math" w:eastAsiaTheme="minorEastAsia" w:hAnsi="Cambria Math"/>
                          <w:sz w:val="22"/>
                          <w:szCs w:val="22"/>
                          <w:lang w:eastAsia="zh-CN"/>
                        </w:rPr>
                        <m:t>K</m:t>
                      </m:r>
                    </m:e>
                    <m:sub>
                      <m:r>
                        <m:rPr>
                          <m:sty m:val="bi"/>
                        </m:rPr>
                        <w:rPr>
                          <w:rFonts w:ascii="Cambria Math" w:eastAsiaTheme="minorEastAsia" w:hAnsi="Cambria Math"/>
                          <w:sz w:val="22"/>
                          <w:szCs w:val="22"/>
                          <w:lang w:eastAsia="zh-CN"/>
                        </w:rPr>
                        <m:t>1</m:t>
                      </m:r>
                    </m:sub>
                  </m:sSub>
                </m:num>
                <m:den>
                  <m:r>
                    <m:rPr>
                      <m:sty m:val="bi"/>
                    </m:rPr>
                    <w:rPr>
                      <w:rFonts w:ascii="Cambria Math" w:eastAsiaTheme="minorEastAsia" w:hAnsi="Cambria Math"/>
                      <w:sz w:val="22"/>
                      <w:szCs w:val="22"/>
                      <w:lang w:eastAsia="zh-CN"/>
                    </w:rPr>
                    <m:t>4</m:t>
                  </m:r>
                </m:den>
              </m:f>
            </m:oMath>
            <w:r>
              <w:rPr>
                <w:rFonts w:ascii="Times New Roman" w:eastAsiaTheme="minorEastAsia" w:hAnsi="Times New Roman" w:hint="eastAsia"/>
                <w:b/>
                <w:i/>
                <w:iCs/>
                <w:sz w:val="22"/>
                <w:szCs w:val="22"/>
                <w:lang w:eastAsia="zh-CN"/>
              </w:rPr>
              <w:t>,</w:t>
            </w:r>
            <w:r w:rsidRPr="0058261C">
              <w:rPr>
                <w:rFonts w:ascii="Times New Roman" w:eastAsiaTheme="minorEastAsia" w:hAnsi="Times New Roman"/>
                <w:b/>
                <w:i/>
                <w:iCs/>
                <w:sz w:val="22"/>
                <w:szCs w:val="22"/>
                <w:lang w:eastAsia="zh-CN"/>
              </w:rPr>
              <w:t xml:space="preserve"> start from index 0</w:t>
            </w:r>
            <w:bookmarkEnd w:id="10"/>
            <w:r>
              <w:rPr>
                <w:rFonts w:ascii="Times New Roman" w:eastAsiaTheme="minorEastAsia" w:hAnsi="Times New Roman"/>
                <w:b/>
                <w:iCs/>
                <w:sz w:val="22"/>
                <w:szCs w:val="22"/>
                <w:lang w:eastAsia="zh-CN"/>
              </w:rPr>
              <w:t>)</w:t>
            </w:r>
            <w:r w:rsidR="00CF42D0">
              <w:rPr>
                <w:rFonts w:ascii="Times New Roman" w:eastAsiaTheme="minorEastAsia" w:hAnsi="Times New Roman"/>
                <w:b/>
                <w:iCs/>
                <w:sz w:val="22"/>
                <w:szCs w:val="22"/>
                <w:lang w:eastAsia="zh-CN"/>
              </w:rPr>
              <w:t xml:space="preserve"> </w:t>
            </w:r>
            <w:r>
              <w:rPr>
                <w:rFonts w:ascii="Times New Roman" w:eastAsiaTheme="minorEastAsia" w:hAnsi="Times New Roman" w:hint="eastAsia"/>
                <w:b/>
                <w:iCs/>
                <w:sz w:val="22"/>
                <w:szCs w:val="22"/>
                <w:lang w:eastAsia="zh-CN"/>
              </w:rPr>
              <w:t>(</w:t>
            </w:r>
            <w:r>
              <w:rPr>
                <w:rFonts w:ascii="Times New Roman" w:eastAsiaTheme="minorEastAsia" w:hAnsi="Times New Roman"/>
                <w:b/>
                <w:iCs/>
                <w:sz w:val="22"/>
                <w:szCs w:val="22"/>
                <w:lang w:eastAsia="zh-CN"/>
              </w:rPr>
              <w:t>2)</w:t>
            </w:r>
          </w:p>
        </w:tc>
        <w:tc>
          <w:tcPr>
            <w:tcW w:w="5772" w:type="dxa"/>
            <w:tcBorders>
              <w:top w:val="single" w:sz="4" w:space="0" w:color="000000"/>
              <w:left w:val="single" w:sz="4" w:space="0" w:color="000000"/>
              <w:right w:val="single" w:sz="4" w:space="0" w:color="000000"/>
            </w:tcBorders>
            <w:vAlign w:val="center"/>
          </w:tcPr>
          <w:p w14:paraId="3C6F6E48" w14:textId="26C437DE" w:rsidR="00A56941" w:rsidRPr="00AC0E7C" w:rsidRDefault="007A5242" w:rsidP="00AC0E7C">
            <w:pPr>
              <w:ind w:left="0" w:firstLine="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t>Fraunhofer IIS, Fraunhofer HHI</w:t>
            </w:r>
          </w:p>
        </w:tc>
      </w:tr>
      <w:tr w:rsidR="00A56941" w:rsidRPr="00667215" w14:paraId="2C83B973" w14:textId="77777777" w:rsidTr="006F274E">
        <w:trPr>
          <w:trHeight w:val="72"/>
        </w:trPr>
        <w:tc>
          <w:tcPr>
            <w:tcW w:w="620" w:type="dxa"/>
            <w:vMerge/>
            <w:tcBorders>
              <w:left w:val="single" w:sz="4" w:space="0" w:color="000000"/>
              <w:right w:val="single" w:sz="4" w:space="0" w:color="000000"/>
            </w:tcBorders>
            <w:vAlign w:val="center"/>
          </w:tcPr>
          <w:p w14:paraId="1BC6D5F1" w14:textId="77777777"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p>
        </w:tc>
        <w:tc>
          <w:tcPr>
            <w:tcW w:w="3203" w:type="dxa"/>
            <w:tcBorders>
              <w:top w:val="single" w:sz="4" w:space="0" w:color="000000"/>
              <w:left w:val="single" w:sz="4" w:space="0" w:color="000000"/>
              <w:bottom w:val="single" w:sz="4" w:space="0" w:color="000000"/>
              <w:right w:val="single" w:sz="4" w:space="0" w:color="000000"/>
            </w:tcBorders>
            <w:vAlign w:val="center"/>
          </w:tcPr>
          <w:p w14:paraId="43449808" w14:textId="77777777" w:rsidR="00A56941"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3-2</w:t>
            </w:r>
          </w:p>
          <w:p w14:paraId="360A517F" w14:textId="6AB6C677" w:rsidR="007A5242" w:rsidRPr="00AC0E7C" w:rsidRDefault="007A5242">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w:t>
            </w:r>
            <w:bookmarkStart w:id="11" w:name="_Hlk87285569"/>
            <w:r w:rsidRPr="0058261C">
              <w:rPr>
                <w:rFonts w:ascii="Times New Roman" w:eastAsiaTheme="minorEastAsia" w:hAnsi="Times New Roman"/>
                <w:b/>
                <w:i/>
                <w:iCs/>
                <w:sz w:val="22"/>
                <w:szCs w:val="22"/>
                <w:lang w:val="en-US" w:eastAsia="zh-CN"/>
              </w:rPr>
              <w:t>interleave between polarization per port</w:t>
            </w:r>
            <w:r>
              <w:rPr>
                <w:rFonts w:ascii="Times New Roman" w:eastAsiaTheme="minorEastAsia" w:hAnsi="Times New Roman"/>
                <w:b/>
                <w:i/>
                <w:iCs/>
                <w:sz w:val="22"/>
                <w:szCs w:val="22"/>
                <w:lang w:val="en-US" w:eastAsia="zh-CN"/>
              </w:rPr>
              <w:t>, start from index 0</w:t>
            </w:r>
            <w:bookmarkEnd w:id="11"/>
            <w:r>
              <w:rPr>
                <w:rFonts w:ascii="Times New Roman" w:eastAsiaTheme="minorEastAsia" w:hAnsi="Times New Roman"/>
                <w:b/>
                <w:iCs/>
                <w:sz w:val="22"/>
                <w:szCs w:val="22"/>
                <w:lang w:eastAsia="zh-CN"/>
              </w:rPr>
              <w:t>)</w:t>
            </w:r>
            <w:r w:rsidR="00CF42D0">
              <w:rPr>
                <w:rFonts w:ascii="Times New Roman" w:eastAsiaTheme="minorEastAsia" w:hAnsi="Times New Roman"/>
                <w:b/>
                <w:iCs/>
                <w:sz w:val="22"/>
                <w:szCs w:val="22"/>
                <w:lang w:eastAsia="zh-CN"/>
              </w:rPr>
              <w:t xml:space="preserve"> </w:t>
            </w:r>
            <w:r>
              <w:rPr>
                <w:rFonts w:ascii="Times New Roman" w:eastAsiaTheme="minorEastAsia" w:hAnsi="Times New Roman" w:hint="eastAsia"/>
                <w:b/>
                <w:iCs/>
                <w:sz w:val="22"/>
                <w:szCs w:val="22"/>
                <w:lang w:eastAsia="zh-CN"/>
              </w:rPr>
              <w:t>(</w:t>
            </w:r>
            <w:r>
              <w:rPr>
                <w:rFonts w:ascii="Times New Roman" w:eastAsiaTheme="minorEastAsia" w:hAnsi="Times New Roman"/>
                <w:b/>
                <w:iCs/>
                <w:sz w:val="22"/>
                <w:szCs w:val="22"/>
                <w:lang w:eastAsia="zh-CN"/>
              </w:rPr>
              <w:t>3)</w:t>
            </w:r>
          </w:p>
        </w:tc>
        <w:tc>
          <w:tcPr>
            <w:tcW w:w="5772" w:type="dxa"/>
            <w:tcBorders>
              <w:left w:val="single" w:sz="4" w:space="0" w:color="000000"/>
              <w:right w:val="single" w:sz="4" w:space="0" w:color="000000"/>
            </w:tcBorders>
            <w:vAlign w:val="center"/>
          </w:tcPr>
          <w:p w14:paraId="44E551E6" w14:textId="656E73CF" w:rsidR="00A56941" w:rsidRPr="00AC0E7C" w:rsidRDefault="007A5242" w:rsidP="00AC0E7C">
            <w:pPr>
              <w:ind w:left="0" w:firstLine="0"/>
              <w:jc w:val="both"/>
              <w:rPr>
                <w:rFonts w:ascii="Times New Roman" w:eastAsia="SimSun" w:hAnsi="Times New Roman"/>
                <w:sz w:val="22"/>
                <w:szCs w:val="22"/>
                <w:lang w:val="en-US" w:eastAsia="zh-CN"/>
              </w:rPr>
            </w:pPr>
            <w:r>
              <w:rPr>
                <w:rFonts w:ascii="Times New Roman" w:eastAsia="SimSun" w:hAnsi="Times New Roman" w:hint="eastAsia"/>
                <w:sz w:val="22"/>
                <w:szCs w:val="22"/>
                <w:lang w:val="en-US" w:eastAsia="zh-CN"/>
              </w:rPr>
              <w:t>C</w:t>
            </w:r>
            <w:r>
              <w:rPr>
                <w:rFonts w:ascii="Times New Roman" w:eastAsia="SimSun" w:hAnsi="Times New Roman"/>
                <w:sz w:val="22"/>
                <w:szCs w:val="22"/>
                <w:lang w:val="en-US" w:eastAsia="zh-CN"/>
              </w:rPr>
              <w:t xml:space="preserve">ATT, </w:t>
            </w:r>
            <w:r w:rsidRPr="00AC0E7C">
              <w:rPr>
                <w:rFonts w:ascii="Times New Roman" w:eastAsia="SimSun" w:hAnsi="Times New Roman"/>
                <w:sz w:val="22"/>
                <w:szCs w:val="22"/>
                <w:lang w:val="en-US" w:eastAsia="zh-CN"/>
              </w:rPr>
              <w:t>Lenovo, Motorola Mobility,</w:t>
            </w:r>
          </w:p>
        </w:tc>
      </w:tr>
      <w:tr w:rsidR="00A56941" w:rsidRPr="00667215" w14:paraId="3B25DBCD" w14:textId="77777777" w:rsidTr="006F274E">
        <w:trPr>
          <w:trHeight w:val="72"/>
        </w:trPr>
        <w:tc>
          <w:tcPr>
            <w:tcW w:w="620" w:type="dxa"/>
            <w:vMerge/>
            <w:tcBorders>
              <w:left w:val="single" w:sz="4" w:space="0" w:color="000000"/>
              <w:right w:val="single" w:sz="4" w:space="0" w:color="000000"/>
            </w:tcBorders>
            <w:vAlign w:val="center"/>
          </w:tcPr>
          <w:p w14:paraId="546E42E6" w14:textId="77777777"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p>
        </w:tc>
        <w:tc>
          <w:tcPr>
            <w:tcW w:w="3203" w:type="dxa"/>
            <w:tcBorders>
              <w:top w:val="single" w:sz="4" w:space="0" w:color="000000"/>
              <w:left w:val="single" w:sz="4" w:space="0" w:color="000000"/>
              <w:bottom w:val="single" w:sz="4" w:space="0" w:color="000000"/>
              <w:right w:val="single" w:sz="4" w:space="0" w:color="000000"/>
            </w:tcBorders>
            <w:vAlign w:val="center"/>
          </w:tcPr>
          <w:p w14:paraId="5BAA30C2" w14:textId="77777777" w:rsidR="00A56941"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3-3</w:t>
            </w:r>
          </w:p>
          <w:p w14:paraId="25094E65" w14:textId="00E8A325" w:rsidR="007A5242" w:rsidRPr="00AC0E7C" w:rsidRDefault="007A5242">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w:t>
            </w:r>
            <w:bookmarkStart w:id="12" w:name="_Hlk87285726"/>
            <w:r w:rsidRPr="0058261C">
              <w:rPr>
                <w:rFonts w:ascii="Times New Roman" w:eastAsiaTheme="minorEastAsia" w:hAnsi="Times New Roman"/>
                <w:b/>
                <w:i/>
                <w:iCs/>
                <w:sz w:val="22"/>
                <w:szCs w:val="22"/>
                <w:lang w:val="en-US" w:eastAsia="zh-CN"/>
              </w:rPr>
              <w:t>interleave between polarization per port</w:t>
            </w:r>
            <w:r>
              <w:rPr>
                <w:rFonts w:ascii="Times New Roman" w:eastAsiaTheme="minorEastAsia" w:hAnsi="Times New Roman"/>
                <w:b/>
                <w:i/>
                <w:iCs/>
                <w:sz w:val="22"/>
                <w:szCs w:val="22"/>
                <w:lang w:val="en-US" w:eastAsia="zh-CN"/>
              </w:rPr>
              <w:t xml:space="preserve">, </w:t>
            </w:r>
            <w:r w:rsidRPr="0058261C">
              <w:rPr>
                <w:rFonts w:ascii="Times New Roman" w:eastAsiaTheme="minorEastAsia" w:hAnsi="Times New Roman"/>
                <w:b/>
                <w:i/>
                <w:iCs/>
                <w:sz w:val="22"/>
                <w:szCs w:val="22"/>
                <w:lang w:val="en-US" w:eastAsia="zh-CN"/>
              </w:rPr>
              <w:t xml:space="preserve">start from index of the strongest coefficient </w:t>
            </w:r>
            <m:oMath>
              <m:sSup>
                <m:sSupPr>
                  <m:ctrlPr>
                    <w:rPr>
                      <w:rFonts w:ascii="Cambria Math" w:eastAsiaTheme="minorEastAsia" w:hAnsi="Cambria Math"/>
                      <w:b/>
                      <w:i/>
                      <w:iCs/>
                      <w:sz w:val="22"/>
                      <w:szCs w:val="22"/>
                      <w:lang w:val="en-US" w:eastAsia="zh-CN"/>
                    </w:rPr>
                  </m:ctrlPr>
                </m:sSupPr>
                <m:e>
                  <m:r>
                    <m:rPr>
                      <m:sty m:val="bi"/>
                    </m:rPr>
                    <w:rPr>
                      <w:rFonts w:ascii="Cambria Math" w:eastAsiaTheme="minorEastAsia" w:hAnsi="Cambria Math"/>
                      <w:sz w:val="22"/>
                      <w:szCs w:val="22"/>
                      <w:lang w:val="en-US" w:eastAsia="zh-CN"/>
                    </w:rPr>
                    <m:t>i</m:t>
                  </m:r>
                </m:e>
                <m:sup>
                  <m:r>
                    <m:rPr>
                      <m:sty m:val="bi"/>
                    </m:rPr>
                    <w:rPr>
                      <w:rFonts w:ascii="Cambria Math" w:eastAsiaTheme="minorEastAsia" w:hAnsi="Cambria Math"/>
                      <w:sz w:val="22"/>
                      <w:szCs w:val="22"/>
                      <w:lang w:val="en-US" w:eastAsia="zh-CN"/>
                    </w:rPr>
                    <m:t>*</m:t>
                  </m:r>
                </m:sup>
              </m:sSup>
            </m:oMath>
            <w:bookmarkEnd w:id="12"/>
            <w:r>
              <w:rPr>
                <w:rFonts w:ascii="Times New Roman" w:eastAsiaTheme="minorEastAsia" w:hAnsi="Times New Roman"/>
                <w:b/>
                <w:iCs/>
                <w:sz w:val="22"/>
                <w:szCs w:val="22"/>
                <w:lang w:eastAsia="zh-CN"/>
              </w:rPr>
              <w:t>)</w:t>
            </w:r>
            <w:r w:rsidR="00CF42D0">
              <w:rPr>
                <w:rFonts w:ascii="Times New Roman" w:eastAsiaTheme="minorEastAsia" w:hAnsi="Times New Roman"/>
                <w:b/>
                <w:iCs/>
                <w:sz w:val="22"/>
                <w:szCs w:val="22"/>
                <w:lang w:eastAsia="zh-CN"/>
              </w:rPr>
              <w:t xml:space="preserve"> </w:t>
            </w:r>
            <w:r>
              <w:rPr>
                <w:rFonts w:ascii="Times New Roman" w:eastAsiaTheme="minorEastAsia" w:hAnsi="Times New Roman" w:hint="eastAsia"/>
                <w:b/>
                <w:iCs/>
                <w:sz w:val="22"/>
                <w:szCs w:val="22"/>
                <w:lang w:eastAsia="zh-CN"/>
              </w:rPr>
              <w:t>(</w:t>
            </w:r>
            <w:r>
              <w:rPr>
                <w:rFonts w:ascii="Times New Roman" w:eastAsiaTheme="minorEastAsia" w:hAnsi="Times New Roman"/>
                <w:b/>
                <w:iCs/>
                <w:sz w:val="22"/>
                <w:szCs w:val="22"/>
                <w:lang w:eastAsia="zh-CN"/>
              </w:rPr>
              <w:t>2)</w:t>
            </w:r>
          </w:p>
        </w:tc>
        <w:tc>
          <w:tcPr>
            <w:tcW w:w="5772" w:type="dxa"/>
            <w:tcBorders>
              <w:left w:val="single" w:sz="4" w:space="0" w:color="000000"/>
              <w:right w:val="single" w:sz="4" w:space="0" w:color="000000"/>
            </w:tcBorders>
            <w:vAlign w:val="center"/>
          </w:tcPr>
          <w:p w14:paraId="71112E30" w14:textId="5448AF87" w:rsidR="00A56941" w:rsidRPr="00AC0E7C" w:rsidRDefault="007A5242" w:rsidP="00AC0E7C">
            <w:pPr>
              <w:ind w:left="0" w:firstLine="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t>Nokia, Nokia Shanghai Bell,</w:t>
            </w:r>
          </w:p>
        </w:tc>
      </w:tr>
      <w:tr w:rsidR="00A56941" w:rsidRPr="00667215" w14:paraId="3D00CB7E" w14:textId="77777777" w:rsidTr="006F274E">
        <w:trPr>
          <w:trHeight w:val="72"/>
        </w:trPr>
        <w:tc>
          <w:tcPr>
            <w:tcW w:w="620" w:type="dxa"/>
            <w:vMerge/>
            <w:tcBorders>
              <w:left w:val="single" w:sz="4" w:space="0" w:color="000000"/>
              <w:bottom w:val="single" w:sz="4" w:space="0" w:color="000000"/>
              <w:right w:val="single" w:sz="4" w:space="0" w:color="000000"/>
            </w:tcBorders>
            <w:vAlign w:val="center"/>
          </w:tcPr>
          <w:p w14:paraId="366E24C2" w14:textId="77777777"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p>
        </w:tc>
        <w:tc>
          <w:tcPr>
            <w:tcW w:w="3203" w:type="dxa"/>
            <w:tcBorders>
              <w:top w:val="single" w:sz="4" w:space="0" w:color="000000"/>
              <w:left w:val="single" w:sz="4" w:space="0" w:color="000000"/>
              <w:bottom w:val="single" w:sz="4" w:space="0" w:color="000000"/>
              <w:right w:val="single" w:sz="4" w:space="0" w:color="000000"/>
            </w:tcBorders>
            <w:vAlign w:val="center"/>
          </w:tcPr>
          <w:p w14:paraId="3A8505C9" w14:textId="6E69C8EA" w:rsidR="007A5242" w:rsidRPr="00AC0E7C" w:rsidRDefault="00A56941">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O</w:t>
            </w:r>
            <w:r>
              <w:rPr>
                <w:rFonts w:ascii="Times New Roman" w:eastAsiaTheme="minorEastAsia" w:hAnsi="Times New Roman"/>
                <w:b/>
                <w:iCs/>
                <w:sz w:val="22"/>
                <w:szCs w:val="22"/>
                <w:lang w:eastAsia="zh-CN"/>
              </w:rPr>
              <w:t>thers</w:t>
            </w:r>
            <w:r w:rsidR="007A5242">
              <w:rPr>
                <w:rFonts w:ascii="Times New Roman" w:eastAsiaTheme="minorEastAsia" w:hAnsi="Times New Roman"/>
                <w:b/>
                <w:iCs/>
                <w:sz w:val="22"/>
                <w:szCs w:val="22"/>
                <w:lang w:eastAsia="zh-CN"/>
              </w:rPr>
              <w:t xml:space="preserve"> </w:t>
            </w:r>
            <w:r>
              <w:rPr>
                <w:rFonts w:ascii="Times New Roman" w:eastAsiaTheme="minorEastAsia" w:hAnsi="Times New Roman"/>
                <w:b/>
                <w:iCs/>
                <w:sz w:val="22"/>
                <w:szCs w:val="22"/>
                <w:lang w:eastAsia="zh-CN"/>
              </w:rPr>
              <w:t>(</w:t>
            </w:r>
            <w:r w:rsidRPr="006F274E">
              <w:rPr>
                <w:rFonts w:ascii="Times New Roman" w:eastAsiaTheme="minorEastAsia" w:hAnsi="Times New Roman"/>
                <w:b/>
                <w:i/>
                <w:iCs/>
                <w:sz w:val="22"/>
                <w:szCs w:val="22"/>
                <w:lang w:val="en-US" w:eastAsia="zh-CN"/>
              </w:rPr>
              <w:t>N</w:t>
            </w:r>
            <w:r w:rsidR="00E93101">
              <w:rPr>
                <w:rFonts w:ascii="Times New Roman" w:eastAsiaTheme="minorEastAsia" w:hAnsi="Times New Roman"/>
                <w:b/>
                <w:i/>
                <w:iCs/>
                <w:sz w:val="22"/>
                <w:szCs w:val="22"/>
                <w:lang w:val="en-US" w:eastAsia="zh-CN"/>
              </w:rPr>
              <w:t>o specific preference)</w:t>
            </w:r>
            <w:r w:rsidR="00CF42D0">
              <w:rPr>
                <w:rFonts w:ascii="Times New Roman" w:eastAsiaTheme="minorEastAsia" w:hAnsi="Times New Roman"/>
                <w:b/>
                <w:iCs/>
                <w:sz w:val="22"/>
                <w:szCs w:val="22"/>
                <w:lang w:eastAsia="zh-CN"/>
              </w:rPr>
              <w:t xml:space="preserve"> </w:t>
            </w:r>
            <w:r w:rsidR="007A5242">
              <w:rPr>
                <w:rFonts w:ascii="Times New Roman" w:eastAsiaTheme="minorEastAsia" w:hAnsi="Times New Roman" w:hint="eastAsia"/>
                <w:b/>
                <w:iCs/>
                <w:sz w:val="22"/>
                <w:szCs w:val="22"/>
                <w:lang w:eastAsia="zh-CN"/>
              </w:rPr>
              <w:t>(</w:t>
            </w:r>
            <w:r w:rsidR="007A5242">
              <w:rPr>
                <w:rFonts w:ascii="Times New Roman" w:eastAsiaTheme="minorEastAsia" w:hAnsi="Times New Roman"/>
                <w:b/>
                <w:iCs/>
                <w:sz w:val="22"/>
                <w:szCs w:val="22"/>
                <w:lang w:eastAsia="zh-CN"/>
              </w:rPr>
              <w:t>5)</w:t>
            </w:r>
          </w:p>
        </w:tc>
        <w:tc>
          <w:tcPr>
            <w:tcW w:w="5772" w:type="dxa"/>
            <w:tcBorders>
              <w:left w:val="single" w:sz="4" w:space="0" w:color="000000"/>
              <w:bottom w:val="single" w:sz="4" w:space="0" w:color="000000"/>
              <w:right w:val="single" w:sz="4" w:space="0" w:color="000000"/>
            </w:tcBorders>
            <w:vAlign w:val="center"/>
          </w:tcPr>
          <w:p w14:paraId="1C3BCBA9" w14:textId="44065B83" w:rsidR="00A56941" w:rsidRPr="00AC0E7C" w:rsidRDefault="007A5242" w:rsidP="00AC0E7C">
            <w:pPr>
              <w:ind w:left="0" w:firstLine="0"/>
              <w:jc w:val="both"/>
              <w:rPr>
                <w:rFonts w:ascii="Times New Roman" w:eastAsia="SimSun" w:hAnsi="Times New Roman"/>
                <w:sz w:val="22"/>
                <w:szCs w:val="22"/>
                <w:lang w:val="en-US" w:eastAsia="zh-CN"/>
              </w:rPr>
            </w:pPr>
            <w:r>
              <w:rPr>
                <w:rFonts w:ascii="Times New Roman" w:eastAsia="SimSun" w:hAnsi="Times New Roman" w:hint="eastAsia"/>
                <w:sz w:val="22"/>
                <w:szCs w:val="22"/>
                <w:lang w:val="en-US" w:eastAsia="zh-CN"/>
              </w:rPr>
              <w:t>O</w:t>
            </w:r>
            <w:r>
              <w:rPr>
                <w:rFonts w:ascii="Times New Roman" w:eastAsia="SimSun" w:hAnsi="Times New Roman"/>
                <w:sz w:val="22"/>
                <w:szCs w:val="22"/>
                <w:lang w:val="en-US" w:eastAsia="zh-CN"/>
              </w:rPr>
              <w:t xml:space="preserve">PPO, Sony, Intel, Samsung </w:t>
            </w:r>
            <w:r w:rsidRPr="00AC0E7C">
              <w:rPr>
                <w:rFonts w:ascii="Times New Roman" w:eastAsia="SimSun" w:hAnsi="Times New Roman"/>
                <w:sz w:val="22"/>
                <w:szCs w:val="22"/>
                <w:lang w:val="en-US" w:eastAsia="zh-CN"/>
              </w:rPr>
              <w:t>(2</w:t>
            </w:r>
            <w:r w:rsidRPr="00AC0E7C">
              <w:rPr>
                <w:rFonts w:ascii="Times New Roman" w:eastAsia="SimSun" w:hAnsi="Times New Roman"/>
                <w:sz w:val="22"/>
                <w:szCs w:val="22"/>
                <w:vertAlign w:val="superscript"/>
                <w:lang w:val="en-US" w:eastAsia="zh-CN"/>
              </w:rPr>
              <w:t>nd</w:t>
            </w:r>
            <w:r w:rsidRPr="00AC0E7C">
              <w:rPr>
                <w:rFonts w:ascii="Times New Roman" w:eastAsia="SimSun" w:hAnsi="Times New Roman"/>
                <w:sz w:val="22"/>
                <w:szCs w:val="22"/>
                <w:lang w:val="en-US" w:eastAsia="zh-CN"/>
              </w:rPr>
              <w:t>)</w:t>
            </w:r>
            <w:r>
              <w:rPr>
                <w:rFonts w:ascii="Times New Roman" w:eastAsia="SimSun" w:hAnsi="Times New Roman"/>
                <w:sz w:val="22"/>
                <w:szCs w:val="22"/>
                <w:lang w:val="en-US" w:eastAsia="zh-CN"/>
              </w:rPr>
              <w:t>, MTK</w:t>
            </w:r>
          </w:p>
        </w:tc>
      </w:tr>
      <w:tr w:rsidR="00667215" w:rsidRPr="00667215" w14:paraId="3D06B917"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5469CA3C" w14:textId="4388C156" w:rsidR="00B55BF3" w:rsidRDefault="00667215">
            <w:pPr>
              <w:autoSpaceDE w:val="0"/>
              <w:autoSpaceDN w:val="0"/>
              <w:adjustRightInd w:val="0"/>
              <w:snapToGrid w:val="0"/>
              <w:ind w:left="0" w:firstLine="0"/>
              <w:jc w:val="center"/>
              <w:rPr>
                <w:rFonts w:ascii="Times New Roman" w:eastAsia="Times New Roman" w:hAnsi="Times New Roman"/>
                <w:b/>
                <w:i/>
                <w:iCs/>
                <w:sz w:val="22"/>
                <w:szCs w:val="22"/>
                <w:lang w:val="en-US"/>
              </w:rPr>
            </w:pPr>
            <w:r w:rsidRPr="00AC0E7C">
              <w:rPr>
                <w:rFonts w:ascii="Times New Roman" w:eastAsiaTheme="minorEastAsia" w:hAnsi="Times New Roman"/>
                <w:b/>
                <w:iCs/>
                <w:sz w:val="22"/>
                <w:szCs w:val="22"/>
                <w:lang w:eastAsia="zh-CN"/>
              </w:rPr>
              <w:t>Alt4 (</w:t>
            </w:r>
            <w:r w:rsidR="00B55BF3">
              <w:rPr>
                <w:rFonts w:ascii="Times New Roman" w:eastAsia="Times New Roman" w:hAnsi="Times New Roman"/>
                <w:b/>
                <w:i/>
                <w:iCs/>
                <w:sz w:val="22"/>
                <w:szCs w:val="22"/>
                <w:lang w:val="en-US"/>
              </w:rPr>
              <w:t>1</w:t>
            </w:r>
            <w:r w:rsidR="00B55BF3" w:rsidRPr="006F274E">
              <w:rPr>
                <w:rFonts w:ascii="Times New Roman" w:eastAsia="Times New Roman" w:hAnsi="Times New Roman"/>
                <w:b/>
                <w:i/>
                <w:iCs/>
                <w:sz w:val="22"/>
                <w:szCs w:val="22"/>
                <w:vertAlign w:val="superscript"/>
                <w:lang w:val="en-US"/>
              </w:rPr>
              <w:t>st</w:t>
            </w:r>
            <w:r w:rsidRPr="00AC0E7C">
              <w:rPr>
                <w:rFonts w:ascii="Times New Roman" w:eastAsia="Times New Roman" w:hAnsi="Times New Roman"/>
                <w:b/>
                <w:i/>
                <w:iCs/>
                <w:sz w:val="22"/>
                <w:szCs w:val="22"/>
                <w:lang w:val="en-US"/>
              </w:rPr>
              <w:t xml:space="preserve"> port</w:t>
            </w:r>
            <w:r w:rsidRPr="00AC0E7C">
              <w:rPr>
                <w:rFonts w:ascii="Times New Roman" w:eastAsia="SimSun" w:hAnsi="Times New Roman"/>
                <w:b/>
                <w:i/>
                <w:iCs/>
                <w:sz w:val="22"/>
                <w:szCs w:val="22"/>
                <w:lang w:val="en-US" w:eastAsia="zh-CN"/>
              </w:rPr>
              <w:t xml:space="preserve"> </w:t>
            </w:r>
            <w:r w:rsidRPr="00AC0E7C">
              <w:rPr>
                <w:rFonts w:ascii="Times New Roman" w:eastAsia="Times New Roman" w:hAnsi="Times New Roman"/>
                <w:b/>
                <w:i/>
                <w:iCs/>
                <w:sz w:val="22"/>
                <w:szCs w:val="22"/>
                <w:lang w:val="en-US"/>
              </w:rPr>
              <w:t xml:space="preserve">indices, </w:t>
            </w:r>
            <w:r w:rsidR="00B55BF3">
              <w:rPr>
                <w:rFonts w:ascii="Times New Roman" w:eastAsia="Times New Roman" w:hAnsi="Times New Roman"/>
                <w:b/>
                <w:i/>
                <w:iCs/>
                <w:sz w:val="22"/>
                <w:szCs w:val="22"/>
                <w:lang w:val="en-US"/>
              </w:rPr>
              <w:t>2</w:t>
            </w:r>
            <w:r w:rsidR="00B55BF3" w:rsidRPr="006F274E">
              <w:rPr>
                <w:rFonts w:ascii="Times New Roman" w:eastAsia="Times New Roman" w:hAnsi="Times New Roman"/>
                <w:b/>
                <w:i/>
                <w:iCs/>
                <w:sz w:val="22"/>
                <w:szCs w:val="22"/>
                <w:vertAlign w:val="superscript"/>
                <w:lang w:val="en-US"/>
              </w:rPr>
              <w:t>nd</w:t>
            </w:r>
          </w:p>
          <w:p w14:paraId="77ACFABA" w14:textId="759EE3AB" w:rsidR="00667215" w:rsidRPr="006F274E" w:rsidRDefault="00667215">
            <w:pPr>
              <w:autoSpaceDE w:val="0"/>
              <w:autoSpaceDN w:val="0"/>
              <w:adjustRightInd w:val="0"/>
              <w:snapToGrid w:val="0"/>
              <w:ind w:left="0" w:firstLine="0"/>
              <w:jc w:val="center"/>
              <w:rPr>
                <w:rFonts w:ascii="Times New Roman" w:eastAsia="Times New Roman" w:hAnsi="Times New Roman"/>
                <w:b/>
                <w:i/>
                <w:iCs/>
                <w:sz w:val="22"/>
                <w:szCs w:val="22"/>
                <w:lang w:val="en-US"/>
              </w:rPr>
            </w:pPr>
            <w:r w:rsidRPr="00AC0E7C">
              <w:rPr>
                <w:rFonts w:ascii="Times New Roman" w:eastAsia="SimSun" w:hAnsi="Times New Roman"/>
                <w:b/>
                <w:i/>
                <w:iCs/>
                <w:sz w:val="22"/>
                <w:szCs w:val="22"/>
                <w:lang w:val="en-US" w:eastAsia="zh-CN"/>
              </w:rPr>
              <w:t>layers</w:t>
            </w:r>
            <w:r w:rsidRPr="00AC0E7C">
              <w:rPr>
                <w:rFonts w:ascii="Times New Roman" w:eastAsia="Times New Roman" w:hAnsi="Times New Roman"/>
                <w:b/>
                <w:i/>
                <w:iCs/>
                <w:sz w:val="22"/>
                <w:szCs w:val="22"/>
                <w:lang w:val="en-US"/>
              </w:rPr>
              <w:t xml:space="preserve">, </w:t>
            </w:r>
            <w:r w:rsidR="00B55BF3">
              <w:rPr>
                <w:rFonts w:ascii="Times New Roman" w:eastAsia="Times New Roman" w:hAnsi="Times New Roman"/>
                <w:b/>
                <w:i/>
                <w:iCs/>
                <w:sz w:val="22"/>
                <w:szCs w:val="22"/>
                <w:lang w:val="en-US"/>
              </w:rPr>
              <w:t>3</w:t>
            </w:r>
            <w:r w:rsidR="00B55BF3" w:rsidRPr="006F274E">
              <w:rPr>
                <w:rFonts w:ascii="Times New Roman" w:eastAsia="Times New Roman" w:hAnsi="Times New Roman"/>
                <w:b/>
                <w:i/>
                <w:iCs/>
                <w:sz w:val="22"/>
                <w:szCs w:val="22"/>
                <w:vertAlign w:val="superscript"/>
                <w:lang w:val="en-US"/>
              </w:rPr>
              <w:t>rd</w:t>
            </w:r>
            <w:r w:rsidRPr="00AC0E7C">
              <w:rPr>
                <w:rFonts w:ascii="Times New Roman" w:eastAsia="Times New Roman" w:hAnsi="Times New Roman"/>
                <w:b/>
                <w:i/>
                <w:iCs/>
                <w:sz w:val="22"/>
                <w:szCs w:val="22"/>
                <w:lang w:val="en-US"/>
              </w:rPr>
              <w:t xml:space="preserve"> FD basis indice</w:t>
            </w:r>
            <w:bookmarkStart w:id="13" w:name="_Hlk87186575"/>
            <w:r w:rsidRPr="00AC0E7C">
              <w:rPr>
                <w:rFonts w:ascii="Times New Roman" w:eastAsiaTheme="minorEastAsia" w:hAnsi="Times New Roman"/>
                <w:b/>
                <w:iCs/>
                <w:sz w:val="22"/>
                <w:szCs w:val="22"/>
                <w:lang w:eastAsia="zh-CN"/>
              </w:rPr>
              <w:t>)</w:t>
            </w:r>
            <w:bookmarkEnd w:id="13"/>
            <w:r w:rsidR="00CF42D0">
              <w:rPr>
                <w:rFonts w:ascii="Times New Roman" w:eastAsiaTheme="minorEastAsia" w:hAnsi="Times New Roman"/>
                <w:b/>
                <w:iCs/>
                <w:sz w:val="22"/>
                <w:szCs w:val="22"/>
                <w:lang w:eastAsia="zh-CN"/>
              </w:rPr>
              <w:t xml:space="preserve"> (1)</w:t>
            </w:r>
          </w:p>
        </w:tc>
        <w:tc>
          <w:tcPr>
            <w:tcW w:w="5772" w:type="dxa"/>
            <w:tcBorders>
              <w:top w:val="single" w:sz="4" w:space="0" w:color="000000"/>
              <w:left w:val="single" w:sz="4" w:space="0" w:color="000000"/>
              <w:bottom w:val="single" w:sz="4" w:space="0" w:color="000000"/>
              <w:right w:val="single" w:sz="4" w:space="0" w:color="000000"/>
            </w:tcBorders>
            <w:vAlign w:val="center"/>
          </w:tcPr>
          <w:p w14:paraId="421BBBF7" w14:textId="77777777" w:rsidR="00667215" w:rsidRPr="00AC0E7C" w:rsidRDefault="00667215" w:rsidP="00AC0E7C">
            <w:pPr>
              <w:ind w:left="0" w:firstLine="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t>CATT</w:t>
            </w:r>
          </w:p>
        </w:tc>
      </w:tr>
    </w:tbl>
    <w:p w14:paraId="45F77056" w14:textId="77777777" w:rsidR="00667215" w:rsidRPr="00667215" w:rsidRDefault="00667215" w:rsidP="00667215">
      <w:pPr>
        <w:autoSpaceDE w:val="0"/>
        <w:autoSpaceDN w:val="0"/>
        <w:adjustRightInd w:val="0"/>
        <w:snapToGrid w:val="0"/>
        <w:spacing w:after="120"/>
        <w:ind w:left="20" w:firstLine="0"/>
        <w:jc w:val="both"/>
        <w:rPr>
          <w:rFonts w:ascii="Times New Roman" w:eastAsia="SimSun" w:hAnsi="Times New Roman"/>
          <w:b/>
          <w:sz w:val="22"/>
          <w:szCs w:val="22"/>
          <w:lang w:eastAsia="zh-CN"/>
        </w:rPr>
      </w:pPr>
    </w:p>
    <w:p w14:paraId="409D69EF" w14:textId="4DB8FF89" w:rsidR="00667215" w:rsidRPr="00AC0E7C" w:rsidRDefault="00667215" w:rsidP="0002430B">
      <w:pPr>
        <w:numPr>
          <w:ilvl w:val="0"/>
          <w:numId w:val="38"/>
        </w:numPr>
        <w:autoSpaceDE w:val="0"/>
        <w:autoSpaceDN w:val="0"/>
        <w:adjustRightInd w:val="0"/>
        <w:snapToGrid w:val="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 xml:space="preserve">3 companies (Qualcomm, MTK </w:t>
      </w:r>
      <w:r w:rsidR="00AC0E7C" w:rsidRPr="00AC0E7C">
        <w:rPr>
          <w:rFonts w:ascii="Times New Roman" w:eastAsia="SimSun" w:hAnsi="Times New Roman"/>
          <w:sz w:val="22"/>
          <w:szCs w:val="22"/>
          <w:lang w:eastAsia="zh-CN"/>
        </w:rPr>
        <w:t>and Ericsson</w:t>
      </w:r>
      <w:r w:rsidRPr="00AC0E7C">
        <w:rPr>
          <w:rFonts w:ascii="Times New Roman" w:eastAsia="SimSun" w:hAnsi="Times New Roman"/>
          <w:sz w:val="22"/>
          <w:szCs w:val="22"/>
          <w:lang w:eastAsia="zh-CN"/>
        </w:rPr>
        <w:t>) support Alt 1 considering that such ordering of coefficients in Alt1 will reduce UE complexity</w:t>
      </w:r>
      <w:r w:rsidR="002A3B59" w:rsidRPr="00AC0E7C">
        <w:rPr>
          <w:rFonts w:ascii="Times New Roman" w:eastAsia="SimSun" w:hAnsi="Times New Roman"/>
          <w:sz w:val="22"/>
          <w:szCs w:val="22"/>
          <w:lang w:eastAsia="zh-CN"/>
        </w:rPr>
        <w:t>. T</w:t>
      </w:r>
      <w:r w:rsidR="00DE19B0" w:rsidRPr="00AC0E7C">
        <w:rPr>
          <w:rFonts w:ascii="Times New Roman" w:eastAsia="SimSun" w:hAnsi="Times New Roman"/>
          <w:sz w:val="22"/>
          <w:szCs w:val="22"/>
          <w:lang w:eastAsia="zh-CN"/>
        </w:rPr>
        <w:t xml:space="preserve">he </w:t>
      </w:r>
      <w:r w:rsidRPr="00AC0E7C">
        <w:rPr>
          <w:rFonts w:ascii="Times New Roman" w:eastAsia="SimSun" w:hAnsi="Times New Roman"/>
          <w:sz w:val="22"/>
          <w:szCs w:val="22"/>
          <w:lang w:eastAsia="zh-CN"/>
        </w:rPr>
        <w:t xml:space="preserve">precoders </w:t>
      </w:r>
      <w:r w:rsidR="00DE19B0" w:rsidRPr="00AC0E7C">
        <w:rPr>
          <w:rFonts w:ascii="Times New Roman" w:eastAsia="SimSun" w:hAnsi="Times New Roman"/>
          <w:sz w:val="22"/>
          <w:szCs w:val="22"/>
          <w:lang w:eastAsia="zh-CN"/>
        </w:rPr>
        <w:t xml:space="preserve">for dominant layer(s) </w:t>
      </w:r>
      <w:r w:rsidRPr="00AC0E7C">
        <w:rPr>
          <w:rFonts w:ascii="Times New Roman" w:eastAsia="SimSun" w:hAnsi="Times New Roman"/>
          <w:sz w:val="22"/>
          <w:szCs w:val="22"/>
          <w:lang w:eastAsia="zh-CN"/>
        </w:rPr>
        <w:t xml:space="preserve">with subband granularity will </w:t>
      </w:r>
      <w:r w:rsidR="002A3B59" w:rsidRPr="00AC0E7C">
        <w:rPr>
          <w:rFonts w:ascii="Times New Roman" w:eastAsia="SimSun" w:hAnsi="Times New Roman"/>
          <w:sz w:val="22"/>
          <w:szCs w:val="22"/>
          <w:lang w:eastAsia="zh-CN"/>
        </w:rPr>
        <w:t xml:space="preserve">be </w:t>
      </w:r>
      <w:r w:rsidRPr="00AC0E7C">
        <w:rPr>
          <w:rFonts w:ascii="Times New Roman" w:eastAsia="SimSun" w:hAnsi="Times New Roman"/>
          <w:sz w:val="22"/>
          <w:szCs w:val="22"/>
          <w:lang w:eastAsia="zh-CN"/>
        </w:rPr>
        <w:t>give</w:t>
      </w:r>
      <w:r w:rsidR="002A3B59" w:rsidRPr="00AC0E7C">
        <w:rPr>
          <w:rFonts w:ascii="Times New Roman" w:eastAsia="SimSun" w:hAnsi="Times New Roman"/>
          <w:sz w:val="22"/>
          <w:szCs w:val="22"/>
          <w:lang w:eastAsia="zh-CN"/>
        </w:rPr>
        <w:t xml:space="preserve">n </w:t>
      </w:r>
      <w:r w:rsidRPr="00AC0E7C">
        <w:rPr>
          <w:rFonts w:ascii="Times New Roman" w:eastAsia="SimSun" w:hAnsi="Times New Roman"/>
          <w:sz w:val="22"/>
          <w:szCs w:val="22"/>
          <w:lang w:eastAsia="zh-CN"/>
        </w:rPr>
        <w:t xml:space="preserve">more opportunity </w:t>
      </w:r>
      <w:r w:rsidR="002A3B59" w:rsidRPr="00AC0E7C">
        <w:rPr>
          <w:rFonts w:ascii="Times New Roman" w:eastAsia="SimSun" w:hAnsi="Times New Roman"/>
          <w:sz w:val="22"/>
          <w:szCs w:val="22"/>
          <w:lang w:eastAsia="zh-CN"/>
        </w:rPr>
        <w:t xml:space="preserve">due to </w:t>
      </w:r>
      <w:r w:rsidRPr="00AC0E7C">
        <w:rPr>
          <w:rFonts w:ascii="Times New Roman" w:eastAsia="SimSun" w:hAnsi="Times New Roman"/>
          <w:sz w:val="22"/>
          <w:szCs w:val="22"/>
          <w:lang w:eastAsia="zh-CN"/>
        </w:rPr>
        <w:t xml:space="preserve">MU-MIMO and frequency domain scheduling. In addition, Ericsson thinks that prioritize more layers over more accurate PMI per layer as Alt 2 or Alt 3 may lose the orthogonality of PMIs for different layers. </w:t>
      </w:r>
    </w:p>
    <w:p w14:paraId="71F5D5BB" w14:textId="30EA7EC4" w:rsidR="00667215" w:rsidRPr="00AC0E7C" w:rsidRDefault="00667215" w:rsidP="0002430B">
      <w:pPr>
        <w:numPr>
          <w:ilvl w:val="0"/>
          <w:numId w:val="39"/>
        </w:numPr>
        <w:autoSpaceDE w:val="0"/>
        <w:autoSpaceDN w:val="0"/>
        <w:adjustRightInd w:val="0"/>
        <w:snapToGrid w:val="0"/>
        <w:spacing w:after="12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10 companies (</w:t>
      </w:r>
      <w:r w:rsidRPr="00AC0E7C">
        <w:rPr>
          <w:rFonts w:ascii="Times New Roman" w:eastAsia="SimSun" w:hAnsi="Times New Roman"/>
          <w:sz w:val="22"/>
          <w:szCs w:val="22"/>
          <w:lang w:val="en-US" w:eastAsia="zh-CN"/>
        </w:rPr>
        <w:t>Huawei, HiSilico</w:t>
      </w:r>
      <w:r w:rsidR="009356EA" w:rsidRPr="00AC0E7C">
        <w:rPr>
          <w:rFonts w:ascii="Times New Roman" w:eastAsia="SimSun" w:hAnsi="Times New Roman"/>
          <w:sz w:val="22"/>
          <w:szCs w:val="22"/>
          <w:lang w:val="en-US" w:eastAsia="zh-CN"/>
        </w:rPr>
        <w:t>n, ZTE, v</w:t>
      </w:r>
      <w:r w:rsidRPr="00AC0E7C">
        <w:rPr>
          <w:rFonts w:ascii="Times New Roman" w:eastAsia="SimSun" w:hAnsi="Times New Roman"/>
          <w:sz w:val="22"/>
          <w:szCs w:val="22"/>
          <w:lang w:val="en-US" w:eastAsia="zh-CN"/>
        </w:rPr>
        <w:t>ivo, Spreadtrum Communications</w:t>
      </w:r>
      <w:r w:rsidR="009356EA" w:rsidRPr="00AC0E7C">
        <w:rPr>
          <w:rFonts w:ascii="Times New Roman" w:eastAsia="SimSun" w:hAnsi="Times New Roman"/>
          <w:sz w:val="22"/>
          <w:szCs w:val="22"/>
          <w:lang w:val="en-US" w:eastAsia="zh-CN"/>
        </w:rPr>
        <w:t>, LG Electronics, I</w:t>
      </w:r>
      <w:r w:rsidRPr="00AC0E7C">
        <w:rPr>
          <w:rFonts w:ascii="Times New Roman" w:eastAsia="SimSun" w:hAnsi="Times New Roman"/>
          <w:sz w:val="22"/>
          <w:szCs w:val="22"/>
          <w:lang w:val="en-US" w:eastAsia="zh-CN"/>
        </w:rPr>
        <w:t>ntel, Samsung, Apple, DOCOMO</w:t>
      </w:r>
      <w:r w:rsidRPr="00AC0E7C">
        <w:rPr>
          <w:rFonts w:ascii="Times New Roman" w:eastAsia="SimSun" w:hAnsi="Times New Roman"/>
          <w:sz w:val="22"/>
          <w:szCs w:val="22"/>
          <w:lang w:eastAsia="zh-CN"/>
        </w:rPr>
        <w:t>) support Alt 2 and think it’s better to let gNB reconstruct the channel vectors for all the layers, thus can provide better rank information. In addition, some companies (</w:t>
      </w:r>
      <w:r w:rsidRPr="00AC0E7C">
        <w:rPr>
          <w:rFonts w:ascii="Times New Roman" w:eastAsia="SimSun" w:hAnsi="Times New Roman"/>
          <w:sz w:val="22"/>
          <w:szCs w:val="22"/>
          <w:lang w:val="en-US" w:eastAsia="zh-CN"/>
        </w:rPr>
        <w:t>Huawei, HiS</w:t>
      </w:r>
      <w:r w:rsidR="009356EA" w:rsidRPr="00AC0E7C">
        <w:rPr>
          <w:rFonts w:ascii="Times New Roman" w:eastAsia="SimSun" w:hAnsi="Times New Roman"/>
          <w:sz w:val="22"/>
          <w:szCs w:val="22"/>
          <w:lang w:val="en-US" w:eastAsia="zh-CN"/>
        </w:rPr>
        <w:t>ilicon, Samsung, LG Electronics</w:t>
      </w:r>
      <w:r w:rsidRPr="00AC0E7C">
        <w:rPr>
          <w:rFonts w:ascii="Times New Roman" w:eastAsia="SimSun" w:hAnsi="Times New Roman"/>
          <w:sz w:val="22"/>
          <w:szCs w:val="22"/>
          <w:lang w:val="en-US" w:eastAsia="zh-CN"/>
        </w:rPr>
        <w:t xml:space="preserve"> </w:t>
      </w:r>
      <w:r w:rsidR="009356EA" w:rsidRPr="00AC0E7C">
        <w:rPr>
          <w:rFonts w:ascii="Times New Roman" w:eastAsia="SimSun" w:hAnsi="Times New Roman"/>
          <w:sz w:val="22"/>
          <w:szCs w:val="22"/>
          <w:lang w:val="en-US" w:eastAsia="zh-CN"/>
        </w:rPr>
        <w:t>and DoCoMo</w:t>
      </w:r>
      <w:r w:rsidRPr="00AC0E7C">
        <w:rPr>
          <w:rFonts w:ascii="Times New Roman" w:eastAsia="SimSun" w:hAnsi="Times New Roman"/>
          <w:sz w:val="22"/>
          <w:szCs w:val="22"/>
          <w:lang w:eastAsia="zh-CN"/>
        </w:rPr>
        <w:t>) don’t see the benefit to redefine port permutation as Alt 3.</w:t>
      </w:r>
    </w:p>
    <w:p w14:paraId="6519E5E9" w14:textId="1B017568" w:rsidR="00DF0B5A" w:rsidRPr="00AC0E7C" w:rsidRDefault="00667215" w:rsidP="0002430B">
      <w:pPr>
        <w:numPr>
          <w:ilvl w:val="0"/>
          <w:numId w:val="39"/>
        </w:numPr>
        <w:autoSpaceDE w:val="0"/>
        <w:autoSpaceDN w:val="0"/>
        <w:adjustRightInd w:val="0"/>
        <w:snapToGrid w:val="0"/>
        <w:spacing w:after="12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 xml:space="preserve">12 companies (Fraunhofer IIS, Fraunhofer HHI, CATT, OPPO, Sony, </w:t>
      </w:r>
      <w:r w:rsidR="009356EA" w:rsidRPr="00AC0E7C">
        <w:rPr>
          <w:rFonts w:ascii="Times New Roman" w:eastAsia="SimSun" w:hAnsi="Times New Roman"/>
          <w:sz w:val="22"/>
          <w:szCs w:val="22"/>
          <w:lang w:eastAsia="zh-CN"/>
        </w:rPr>
        <w:t>Intel</w:t>
      </w:r>
      <w:r w:rsidRPr="00AC0E7C">
        <w:rPr>
          <w:rFonts w:ascii="Times New Roman" w:eastAsia="SimSun" w:hAnsi="Times New Roman"/>
          <w:sz w:val="22"/>
          <w:szCs w:val="22"/>
          <w:lang w:eastAsia="zh-CN"/>
        </w:rPr>
        <w:t>, Samsung, Lenovo, Motorola Mobil</w:t>
      </w:r>
      <w:r w:rsidR="009356EA" w:rsidRPr="00AC0E7C">
        <w:rPr>
          <w:rFonts w:ascii="Times New Roman" w:eastAsia="SimSun" w:hAnsi="Times New Roman"/>
          <w:sz w:val="22"/>
          <w:szCs w:val="22"/>
          <w:lang w:eastAsia="zh-CN"/>
        </w:rPr>
        <w:t>ity, Nokia, Nokia Shanghai Bell</w:t>
      </w:r>
      <w:r w:rsidRPr="00AC0E7C">
        <w:rPr>
          <w:rFonts w:ascii="Times New Roman" w:eastAsia="SimSun" w:hAnsi="Times New Roman"/>
          <w:sz w:val="22"/>
          <w:szCs w:val="22"/>
          <w:lang w:eastAsia="zh-CN"/>
        </w:rPr>
        <w:t xml:space="preserve"> </w:t>
      </w:r>
      <w:r w:rsidR="009356EA" w:rsidRPr="00AC0E7C">
        <w:rPr>
          <w:rFonts w:ascii="Times New Roman" w:eastAsia="SimSun" w:hAnsi="Times New Roman"/>
          <w:sz w:val="22"/>
          <w:szCs w:val="22"/>
          <w:lang w:eastAsia="zh-CN"/>
        </w:rPr>
        <w:t>and MTK</w:t>
      </w:r>
      <w:r w:rsidRPr="00AC0E7C">
        <w:rPr>
          <w:rFonts w:ascii="Times New Roman" w:eastAsia="SimSun" w:hAnsi="Times New Roman"/>
          <w:sz w:val="22"/>
          <w:szCs w:val="22"/>
          <w:lang w:eastAsia="zh-CN"/>
        </w:rPr>
        <w:t xml:space="preserve">) support Alt 3 because that port </w:t>
      </w:r>
      <w:r w:rsidR="00DE19B0" w:rsidRPr="00AC0E7C">
        <w:rPr>
          <w:rFonts w:ascii="Times New Roman" w:eastAsia="SimSun" w:hAnsi="Times New Roman"/>
          <w:sz w:val="22"/>
          <w:szCs w:val="22"/>
          <w:lang w:eastAsia="zh-CN"/>
        </w:rPr>
        <w:t>permutation</w:t>
      </w:r>
      <w:r w:rsidRPr="00AC0E7C">
        <w:rPr>
          <w:rFonts w:ascii="Times New Roman" w:eastAsia="SimSun" w:hAnsi="Times New Roman"/>
          <w:sz w:val="22"/>
          <w:szCs w:val="22"/>
          <w:lang w:eastAsia="zh-CN"/>
        </w:rPr>
        <w:t xml:space="preserve"> can give equal priority to port indices from both polarizations with increased maximum number of selected ports.</w:t>
      </w:r>
      <w:r w:rsidR="00DF0B5A" w:rsidRPr="00AC0E7C">
        <w:rPr>
          <w:rFonts w:ascii="Times New Roman" w:eastAsia="SimSun" w:hAnsi="Times New Roman"/>
          <w:sz w:val="22"/>
          <w:szCs w:val="22"/>
          <w:lang w:eastAsia="zh-CN"/>
        </w:rPr>
        <w:t xml:space="preserve"> However, different companies have </w:t>
      </w:r>
      <w:r w:rsidR="003A36A9">
        <w:rPr>
          <w:rFonts w:ascii="Times New Roman" w:eastAsia="SimSun" w:hAnsi="Times New Roman"/>
          <w:sz w:val="22"/>
          <w:szCs w:val="22"/>
          <w:lang w:eastAsia="zh-CN"/>
        </w:rPr>
        <w:t>subtle difference for design principle and associated permutation functions</w:t>
      </w:r>
      <w:r w:rsidR="00DF0B5A" w:rsidRPr="00AC0E7C">
        <w:rPr>
          <w:rFonts w:ascii="Times New Roman" w:eastAsia="SimSun" w:hAnsi="Times New Roman"/>
          <w:sz w:val="22"/>
          <w:szCs w:val="22"/>
          <w:lang w:eastAsia="zh-CN"/>
        </w:rPr>
        <w:t xml:space="preserve"> for Alt 3</w:t>
      </w:r>
      <w:r w:rsidR="003A36A9">
        <w:rPr>
          <w:rFonts w:ascii="Times New Roman" w:eastAsia="SimSun" w:hAnsi="Times New Roman"/>
          <w:sz w:val="22"/>
          <w:szCs w:val="22"/>
          <w:lang w:eastAsia="zh-CN"/>
        </w:rPr>
        <w:t xml:space="preserve"> as following: </w:t>
      </w:r>
    </w:p>
    <w:p w14:paraId="2CB13B17" w14:textId="215362BD" w:rsidR="00DF0B5A" w:rsidRPr="00AC0E7C" w:rsidRDefault="00DF0B5A" w:rsidP="00AC0E7C">
      <w:pPr>
        <w:numPr>
          <w:ilvl w:val="1"/>
          <w:numId w:val="57"/>
        </w:numPr>
        <w:autoSpaceDE w:val="0"/>
        <w:autoSpaceDN w:val="0"/>
        <w:adjustRightInd w:val="0"/>
        <w:snapToGrid w:val="0"/>
        <w:spacing w:after="120"/>
        <w:jc w:val="both"/>
        <w:rPr>
          <w:rFonts w:ascii="Times New Roman" w:hAnsi="Times New Roman"/>
          <w:b/>
          <w:bCs/>
          <w:color w:val="000000"/>
          <w:sz w:val="22"/>
          <w:szCs w:val="22"/>
          <w:lang w:val="en-US"/>
        </w:rPr>
      </w:pPr>
      <w:r w:rsidRPr="00AC0E7C">
        <w:rPr>
          <w:rFonts w:ascii="Times New Roman" w:eastAsia="SimSun" w:hAnsi="Times New Roman"/>
          <w:sz w:val="22"/>
          <w:szCs w:val="22"/>
          <w:lang w:val="en-US" w:eastAsia="zh-CN"/>
        </w:rPr>
        <w:t xml:space="preserve">Fraunhofer IIS, Fraunhofer HHI support </w:t>
      </w:r>
      <w:r w:rsidR="00EC56DF" w:rsidRPr="00EC56DF">
        <w:rPr>
          <w:rFonts w:ascii="Times New Roman" w:eastAsia="SimSun" w:hAnsi="Times New Roman"/>
          <w:sz w:val="22"/>
          <w:szCs w:val="22"/>
          <w:lang w:val="en-US" w:eastAsia="zh-CN"/>
        </w:rPr>
        <w:t>port permutation function</w:t>
      </w:r>
      <w:r w:rsidR="00EC56DF">
        <w:rPr>
          <w:rFonts w:ascii="Times New Roman" w:eastAsia="SimSun" w:hAnsi="Times New Roman"/>
          <w:sz w:val="22"/>
          <w:szCs w:val="22"/>
          <w:lang w:val="en-US" w:eastAsia="zh-CN"/>
        </w:rPr>
        <w:t xml:space="preserve"> which </w:t>
      </w:r>
      <w:r w:rsidR="00EC56DF" w:rsidRPr="00EC56DF">
        <w:rPr>
          <w:rFonts w:ascii="Times New Roman" w:eastAsia="SimSun" w:hAnsi="Times New Roman"/>
          <w:sz w:val="22"/>
          <w:szCs w:val="22"/>
          <w:lang w:val="en-US" w:eastAsia="zh-CN"/>
        </w:rPr>
        <w:t>interleave between polarization per port</w:t>
      </w:r>
      <w:r w:rsidR="00EC56DF">
        <w:rPr>
          <w:rFonts w:ascii="Times New Roman" w:eastAsia="SimSun" w:hAnsi="Times New Roman"/>
          <w:sz w:val="22"/>
          <w:szCs w:val="22"/>
          <w:lang w:val="en-US" w:eastAsia="zh-CN"/>
        </w:rPr>
        <w:t xml:space="preserve"> and</w:t>
      </w:r>
      <w:r w:rsidR="00EC56DF" w:rsidRPr="00EC56DF">
        <w:rPr>
          <w:rFonts w:ascii="Times New Roman" w:eastAsia="SimSun" w:hAnsi="Times New Roman"/>
          <w:sz w:val="22"/>
          <w:szCs w:val="22"/>
          <w:lang w:val="en-US" w:eastAsia="zh-CN"/>
        </w:rPr>
        <w:t xml:space="preserve"> start from index 0</w:t>
      </w:r>
      <w:r w:rsidR="00EC56DF">
        <w:rPr>
          <w:rFonts w:ascii="Times New Roman" w:eastAsia="SimSun" w:hAnsi="Times New Roman"/>
          <w:sz w:val="22"/>
          <w:szCs w:val="22"/>
          <w:lang w:val="en-US" w:eastAsia="zh-CN"/>
        </w:rPr>
        <w:t>, i.e.,</w:t>
      </w:r>
      <w:r w:rsidR="00EC56DF" w:rsidRPr="00EC56DF">
        <w:rPr>
          <w:rFonts w:ascii="Times New Roman" w:eastAsia="SimSun" w:hAnsi="Times New Roman"/>
          <w:sz w:val="22"/>
          <w:szCs w:val="22"/>
          <w:lang w:val="en-US" w:eastAsia="zh-CN"/>
        </w:rPr>
        <w:t xml:space="preserve"> </w:t>
      </w:r>
      <w:r w:rsidRPr="00AC0E7C">
        <w:rPr>
          <w:rFonts w:ascii="Times New Roman" w:eastAsia="SimSun" w:hAnsi="Times New Roman"/>
          <w:sz w:val="22"/>
          <w:szCs w:val="22"/>
          <w:lang w:val="en-US" w:eastAsia="zh-CN"/>
        </w:rPr>
        <w:t xml:space="preserve">the first </w:t>
      </w:r>
      <m:oMath>
        <m:f>
          <m:fPr>
            <m:ctrlPr>
              <w:rPr>
                <w:rFonts w:ascii="Cambria Math" w:eastAsia="SimSun" w:hAnsi="Cambria Math"/>
                <w:sz w:val="22"/>
                <w:szCs w:val="22"/>
                <w:lang w:val="en-US" w:eastAsia="zh-CN"/>
              </w:rPr>
            </m:ctrlPr>
          </m:fPr>
          <m:num>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num>
          <m:den>
            <m:r>
              <m:rPr>
                <m:sty m:val="p"/>
              </m:rPr>
              <w:rPr>
                <w:rFonts w:ascii="Cambria Math" w:eastAsia="SimSun" w:hAnsi="Cambria Math"/>
                <w:sz w:val="22"/>
                <w:szCs w:val="22"/>
                <w:lang w:val="en-US" w:eastAsia="zh-CN"/>
              </w:rPr>
              <m:t>4</m:t>
            </m:r>
          </m:den>
        </m:f>
      </m:oMath>
      <w:r w:rsidRPr="00AC0E7C">
        <w:rPr>
          <w:rFonts w:ascii="Times New Roman" w:eastAsia="SimSun" w:hAnsi="Times New Roman"/>
          <w:sz w:val="22"/>
          <w:szCs w:val="22"/>
          <w:lang w:val="en-US" w:eastAsia="zh-CN"/>
        </w:rPr>
        <w:t xml:space="preserve"> port of the first polarization and the first </w:t>
      </w:r>
      <m:oMath>
        <m:f>
          <m:fPr>
            <m:ctrlPr>
              <w:rPr>
                <w:rFonts w:ascii="Cambria Math" w:eastAsia="SimSun" w:hAnsi="Cambria Math"/>
                <w:sz w:val="22"/>
                <w:szCs w:val="22"/>
                <w:lang w:val="en-US" w:eastAsia="zh-CN"/>
              </w:rPr>
            </m:ctrlPr>
          </m:fPr>
          <m:num>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num>
          <m:den>
            <m:r>
              <m:rPr>
                <m:sty m:val="p"/>
              </m:rPr>
              <w:rPr>
                <w:rFonts w:ascii="Cambria Math" w:eastAsia="SimSun" w:hAnsi="Cambria Math"/>
                <w:sz w:val="22"/>
                <w:szCs w:val="22"/>
                <w:lang w:val="en-US" w:eastAsia="zh-CN"/>
              </w:rPr>
              <m:t>4</m:t>
            </m:r>
          </m:den>
        </m:f>
      </m:oMath>
      <w:r w:rsidRPr="00AC0E7C">
        <w:rPr>
          <w:rFonts w:ascii="Times New Roman" w:eastAsia="SimSun" w:hAnsi="Times New Roman"/>
          <w:sz w:val="22"/>
          <w:szCs w:val="22"/>
          <w:lang w:val="en-US" w:eastAsia="zh-CN"/>
        </w:rPr>
        <w:t xml:space="preserve"> port indices of the second polarization ordered sequentially, followed by the remaining port as the same order, </w:t>
      </w:r>
      <w:r w:rsidR="00CC3626" w:rsidRPr="00AC0E7C">
        <w:rPr>
          <w:rFonts w:ascii="Times New Roman" w:eastAsia="SimSun" w:hAnsi="Times New Roman"/>
          <w:sz w:val="22"/>
          <w:szCs w:val="22"/>
          <w:lang w:val="en-US" w:eastAsia="zh-CN"/>
        </w:rPr>
        <w:t xml:space="preserve">wherein </w:t>
      </w:r>
      <m:oMath>
        <m:r>
          <w:rPr>
            <w:rFonts w:ascii="Cambria Math" w:eastAsia="SimSun" w:hAnsi="Cambria Math"/>
            <w:sz w:val="22"/>
            <w:szCs w:val="22"/>
            <w:lang w:val="en-US" w:eastAsia="zh-CN"/>
          </w:rPr>
          <m:t>ψ</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e>
        </m:d>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mod</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r>
              <m:rPr>
                <m:sty m:val="p"/>
              </m:rPr>
              <w:rPr>
                <w:rFonts w:ascii="Cambria Math" w:eastAsia="SimSun" w:hAnsi="Cambria Math"/>
                <w:sz w:val="22"/>
                <w:szCs w:val="22"/>
                <w:lang w:val="en-US" w:eastAsia="zh-CN"/>
              </w:rPr>
              <m:t>,</m:t>
            </m:r>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a</m:t>
                </m:r>
              </m:num>
              <m:den>
                <m:r>
                  <m:rPr>
                    <m:sty m:val="p"/>
                  </m:rPr>
                  <w:rPr>
                    <w:rFonts w:ascii="Cambria Math" w:eastAsia="SimSun" w:hAnsi="Cambria Math"/>
                    <w:sz w:val="22"/>
                    <w:szCs w:val="22"/>
                    <w:lang w:val="en-US" w:eastAsia="zh-CN"/>
                  </w:rPr>
                  <m:t>2</m:t>
                </m:r>
              </m:den>
            </m:f>
          </m:e>
        </m:d>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a</m:t>
        </m:r>
        <m:r>
          <m:rPr>
            <m:sty m:val="p"/>
          </m:rPr>
          <w:rPr>
            <w:rFonts w:ascii="Cambria Math" w:eastAsia="SimSun" w:hAnsi="Cambria Math"/>
            <w:sz w:val="22"/>
            <w:szCs w:val="22"/>
            <w:lang w:val="en-US" w:eastAsia="zh-CN"/>
          </w:rPr>
          <m:t>*</m:t>
        </m:r>
        <m:d>
          <m:dPr>
            <m:begChr m:val="["/>
            <m:endChr m:val="]"/>
            <m:ctrlPr>
              <w:rPr>
                <w:rFonts w:ascii="Cambria Math" w:eastAsia="SimSun" w:hAnsi="Cambria Math"/>
                <w:sz w:val="22"/>
                <w:szCs w:val="22"/>
                <w:lang w:val="en-US" w:eastAsia="zh-CN"/>
              </w:rPr>
            </m:ctrlPr>
          </m:dPr>
          <m:e>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mod</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r>
                          <m:rPr>
                            <m:sty m:val="p"/>
                          </m:rPr>
                          <w:rPr>
                            <w:rFonts w:ascii="Cambria Math" w:eastAsia="SimSun" w:hAnsi="Cambria Math"/>
                            <w:sz w:val="22"/>
                            <w:szCs w:val="22"/>
                            <w:lang w:val="en-US" w:eastAsia="zh-CN"/>
                          </w:rPr>
                          <m:t>,</m:t>
                        </m:r>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a</m:t>
                            </m:r>
                          </m:num>
                          <m:den>
                            <m:r>
                              <m:rPr>
                                <m:sty m:val="p"/>
                              </m:rPr>
                              <w:rPr>
                                <w:rFonts w:ascii="Cambria Math" w:eastAsia="SimSun" w:hAnsi="Cambria Math"/>
                                <w:sz w:val="22"/>
                                <w:szCs w:val="22"/>
                                <w:lang w:val="en-US" w:eastAsia="zh-CN"/>
                              </w:rPr>
                              <m:t>2</m:t>
                            </m:r>
                          </m:den>
                        </m:f>
                      </m:e>
                    </m:d>
                  </m:num>
                  <m:den>
                    <m:r>
                      <w:rPr>
                        <w:rFonts w:ascii="Cambria Math" w:eastAsia="SimSun" w:hAnsi="Cambria Math"/>
                        <w:sz w:val="22"/>
                        <w:szCs w:val="22"/>
                        <w:lang w:val="en-US" w:eastAsia="zh-CN"/>
                      </w:rPr>
                      <m:t>a</m:t>
                    </m:r>
                  </m:den>
                </m:f>
              </m:e>
            </m:d>
            <m:r>
              <m:rPr>
                <m:sty m:val="p"/>
              </m:rPr>
              <w:rPr>
                <w:rFonts w:ascii="Cambria Math" w:eastAsia="SimSun" w:hAnsi="Cambria Math"/>
                <w:sz w:val="22"/>
                <w:szCs w:val="22"/>
                <w:lang w:val="en-US" w:eastAsia="zh-CN"/>
              </w:rPr>
              <m:t xml:space="preserve">+ </m:t>
            </m:r>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i</m:t>
                    </m:r>
                  </m:num>
                  <m:den>
                    <m:r>
                      <m:rPr>
                        <m:sty m:val="p"/>
                      </m:rPr>
                      <w:rPr>
                        <w:rFonts w:ascii="Cambria Math" w:eastAsia="SimSun" w:hAnsi="Cambria Math"/>
                        <w:sz w:val="22"/>
                        <w:szCs w:val="22"/>
                        <w:lang w:val="en-US" w:eastAsia="zh-CN"/>
                      </w:rPr>
                      <m:t>2*</m:t>
                    </m:r>
                    <m:r>
                      <w:rPr>
                        <w:rFonts w:ascii="Cambria Math" w:eastAsia="SimSun" w:hAnsi="Cambria Math"/>
                        <w:sz w:val="22"/>
                        <w:szCs w:val="22"/>
                        <w:lang w:val="en-US" w:eastAsia="zh-CN"/>
                      </w:rPr>
                      <m:t>a</m:t>
                    </m:r>
                  </m:den>
                </m:f>
              </m:e>
            </m:d>
          </m:e>
        </m:d>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a</m:t>
        </m:r>
        <m:r>
          <m:rPr>
            <m:sty m:val="p"/>
          </m:rPr>
          <w:rPr>
            <w:rFonts w:ascii="Cambria Math" w:eastAsia="SimSun" w:hAnsi="Cambria Math"/>
            <w:sz w:val="22"/>
            <w:szCs w:val="22"/>
            <w:lang w:val="en-US" w:eastAsia="zh-CN"/>
          </w:rPr>
          <m:t>=</m:t>
        </m:r>
        <m:f>
          <m:fPr>
            <m:ctrlPr>
              <w:rPr>
                <w:rFonts w:ascii="Cambria Math" w:eastAsia="SimSun" w:hAnsi="Cambria Math"/>
                <w:sz w:val="22"/>
                <w:szCs w:val="22"/>
                <w:lang w:val="en-US" w:eastAsia="zh-CN"/>
              </w:rPr>
            </m:ctrlPr>
          </m:fPr>
          <m:num>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num>
          <m:den>
            <m:r>
              <m:rPr>
                <m:sty m:val="p"/>
              </m:rPr>
              <w:rPr>
                <w:rFonts w:ascii="Cambria Math" w:eastAsia="SimSun" w:hAnsi="Cambria Math"/>
                <w:sz w:val="22"/>
                <w:szCs w:val="22"/>
                <w:lang w:val="en-US" w:eastAsia="zh-CN"/>
              </w:rPr>
              <m:t>4</m:t>
            </m:r>
          </m:den>
        </m:f>
      </m:oMath>
    </w:p>
    <w:p w14:paraId="5640A428" w14:textId="7E75F054" w:rsidR="005F388A" w:rsidRPr="006F274E" w:rsidRDefault="00CC3626" w:rsidP="00AC0E7C">
      <w:pPr>
        <w:numPr>
          <w:ilvl w:val="1"/>
          <w:numId w:val="57"/>
        </w:numPr>
        <w:autoSpaceDE w:val="0"/>
        <w:autoSpaceDN w:val="0"/>
        <w:adjustRightInd w:val="0"/>
        <w:snapToGrid w:val="0"/>
        <w:spacing w:after="12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t>CATT, Lenovo, Motorola Mobility</w:t>
      </w:r>
      <w:r w:rsidR="005F388A" w:rsidRPr="00AC0E7C">
        <w:rPr>
          <w:rFonts w:ascii="Times New Roman" w:eastAsia="SimSun" w:hAnsi="Times New Roman"/>
          <w:sz w:val="22"/>
          <w:szCs w:val="22"/>
          <w:lang w:val="en-US" w:eastAsia="zh-CN"/>
        </w:rPr>
        <w:t xml:space="preserve"> </w:t>
      </w:r>
      <w:r w:rsidR="00EC56DF" w:rsidRPr="00AC0E7C">
        <w:rPr>
          <w:rFonts w:ascii="Times New Roman" w:eastAsia="SimSun" w:hAnsi="Times New Roman"/>
          <w:sz w:val="22"/>
          <w:szCs w:val="22"/>
          <w:lang w:val="en-US" w:eastAsia="zh-CN"/>
        </w:rPr>
        <w:t xml:space="preserve">support </w:t>
      </w:r>
      <w:r w:rsidR="00EC56DF" w:rsidRPr="00EC56DF">
        <w:rPr>
          <w:rFonts w:ascii="Times New Roman" w:eastAsia="SimSun" w:hAnsi="Times New Roman"/>
          <w:sz w:val="22"/>
          <w:szCs w:val="22"/>
          <w:lang w:val="en-US" w:eastAsia="zh-CN"/>
        </w:rPr>
        <w:t>port permutation function</w:t>
      </w:r>
      <w:r w:rsidR="00EC56DF">
        <w:rPr>
          <w:rFonts w:ascii="Times New Roman" w:eastAsia="SimSun" w:hAnsi="Times New Roman"/>
          <w:sz w:val="22"/>
          <w:szCs w:val="22"/>
          <w:lang w:val="en-US" w:eastAsia="zh-CN"/>
        </w:rPr>
        <w:t xml:space="preserve"> which </w:t>
      </w:r>
      <w:r w:rsidR="00EC56DF" w:rsidRPr="00EC56DF">
        <w:rPr>
          <w:rFonts w:ascii="Times New Roman" w:eastAsia="SimSun" w:hAnsi="Times New Roman"/>
          <w:sz w:val="22"/>
          <w:szCs w:val="22"/>
          <w:lang w:val="en-US" w:eastAsia="zh-CN"/>
        </w:rPr>
        <w:t>interleave between polarization per port</w:t>
      </w:r>
      <w:r w:rsidR="00EC56DF">
        <w:rPr>
          <w:rFonts w:ascii="Times New Roman" w:eastAsia="SimSun" w:hAnsi="Times New Roman"/>
          <w:sz w:val="22"/>
          <w:szCs w:val="22"/>
          <w:lang w:val="en-US" w:eastAsia="zh-CN"/>
        </w:rPr>
        <w:t xml:space="preserve"> and </w:t>
      </w:r>
      <w:r w:rsidR="00EC56DF" w:rsidRPr="00EC56DF">
        <w:rPr>
          <w:rFonts w:ascii="Times New Roman" w:eastAsia="SimSun" w:hAnsi="Times New Roman"/>
          <w:sz w:val="22"/>
          <w:szCs w:val="22"/>
          <w:lang w:val="en-US" w:eastAsia="zh-CN"/>
        </w:rPr>
        <w:t>start from index 0</w:t>
      </w:r>
      <w:r w:rsidR="00EC56DF">
        <w:rPr>
          <w:rFonts w:ascii="Times New Roman" w:eastAsia="SimSun" w:hAnsi="Times New Roman"/>
          <w:sz w:val="22"/>
          <w:szCs w:val="22"/>
          <w:lang w:val="en-US" w:eastAsia="zh-CN"/>
        </w:rPr>
        <w:t xml:space="preserve">, i.e., the </w:t>
      </w:r>
      <w:r w:rsidR="005F388A" w:rsidRPr="00AC0E7C">
        <w:rPr>
          <w:rFonts w:ascii="Times New Roman" w:eastAsia="SimSun" w:hAnsi="Times New Roman"/>
          <w:sz w:val="22"/>
          <w:szCs w:val="22"/>
          <w:lang w:val="en-US" w:eastAsia="zh-CN"/>
        </w:rPr>
        <w:t xml:space="preserve">order as {0, L,1,1+L,2,2+L,…}, wherein </w:t>
      </w:r>
      <m:oMath>
        <m:r>
          <w:rPr>
            <w:rFonts w:ascii="Cambria Math" w:eastAsia="SimSun" w:hAnsi="Cambria Math"/>
            <w:sz w:val="22"/>
            <w:szCs w:val="22"/>
            <w:lang w:val="en-US" w:eastAsia="zh-CN"/>
          </w:rPr>
          <m:t>ψ</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e>
        </m:d>
        <m:r>
          <m:rPr>
            <m:sty m:val="p"/>
          </m:rPr>
          <w:rPr>
            <w:rFonts w:ascii="Cambria Math" w:eastAsia="SimSun" w:hAnsi="Cambria Math"/>
            <w:sz w:val="22"/>
            <w:szCs w:val="22"/>
            <w:lang w:val="en-US" w:eastAsia="zh-CN"/>
          </w:rPr>
          <m:t>=2</m:t>
        </m:r>
        <m:r>
          <w:rPr>
            <w:rFonts w:ascii="Cambria Math" w:eastAsia="SimSun" w:hAnsi="Cambria Math"/>
            <w:sz w:val="22"/>
            <w:szCs w:val="22"/>
            <w:lang w:val="en-US" w:eastAsia="zh-CN"/>
          </w:rPr>
          <m:t>i</m:t>
        </m:r>
        <m:r>
          <m:rPr>
            <m:sty m:val="p"/>
          </m:rPr>
          <w:rPr>
            <w:rFonts w:ascii="Cambria Math" w:eastAsia="SimSun" w:hAnsi="Cambria Math"/>
            <w:sz w:val="22"/>
            <w:szCs w:val="22"/>
            <w:lang w:val="en-US" w:eastAsia="zh-CN"/>
          </w:rPr>
          <m:t xml:space="preserve">- </m:t>
        </m:r>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m:rPr>
            <m:sty m:val="p"/>
          </m:rPr>
          <w:rPr>
            <w:rFonts w:ascii="Cambria Math" w:eastAsia="SimSun" w:hAnsi="Cambria Math"/>
            <w:sz w:val="22"/>
            <w:szCs w:val="22"/>
            <w:lang w:val="en-US" w:eastAsia="zh-CN"/>
          </w:rPr>
          <m:t>.</m:t>
        </m:r>
        <m:d>
          <m:dPr>
            <m:ctrlPr>
              <w:rPr>
                <w:rFonts w:ascii="Cambria Math" w:eastAsia="SimSun" w:hAnsi="Cambria Math"/>
                <w:sz w:val="22"/>
                <w:szCs w:val="22"/>
                <w:lang w:val="en-US" w:eastAsia="zh-CN"/>
              </w:rPr>
            </m:ctrlPr>
          </m:dPr>
          <m:e>
            <m:r>
              <m:rPr>
                <m:sty m:val="p"/>
              </m:rPr>
              <w:rPr>
                <w:rFonts w:ascii="Cambria Math" w:eastAsia="SimSun" w:hAnsi="Cambria Math"/>
                <w:sz w:val="22"/>
                <w:szCs w:val="22"/>
                <w:lang w:val="en-US" w:eastAsia="zh-CN"/>
              </w:rPr>
              <m:t>2</m:t>
            </m:r>
            <m:r>
              <w:rPr>
                <w:rFonts w:ascii="Cambria Math" w:eastAsia="SimSun" w:hAnsi="Cambria Math"/>
                <w:sz w:val="22"/>
                <w:szCs w:val="22"/>
                <w:lang w:val="en-US" w:eastAsia="zh-CN"/>
              </w:rPr>
              <m:t>L</m:t>
            </m:r>
            <m:r>
              <m:rPr>
                <m:sty m:val="p"/>
              </m:rPr>
              <w:rPr>
                <w:rFonts w:ascii="Cambria Math" w:eastAsia="SimSun" w:hAnsi="Cambria Math"/>
                <w:sz w:val="22"/>
                <w:szCs w:val="22"/>
                <w:lang w:val="en-US" w:eastAsia="zh-CN"/>
              </w:rPr>
              <m:t>-1</m:t>
            </m:r>
          </m:e>
        </m:d>
      </m:oMath>
    </w:p>
    <w:p w14:paraId="582C8B72" w14:textId="5CF292E4" w:rsidR="00DF0B5A" w:rsidRPr="00AC0E7C" w:rsidRDefault="005F388A" w:rsidP="00AC0E7C">
      <w:pPr>
        <w:numPr>
          <w:ilvl w:val="1"/>
          <w:numId w:val="57"/>
        </w:numPr>
        <w:autoSpaceDE w:val="0"/>
        <w:autoSpaceDN w:val="0"/>
        <w:adjustRightInd w:val="0"/>
        <w:snapToGrid w:val="0"/>
        <w:spacing w:after="12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t>Nokia, Nokia Shanghai Bell support</w:t>
      </w:r>
      <w:r w:rsidR="00EC56DF">
        <w:rPr>
          <w:rFonts w:ascii="Times New Roman" w:eastAsia="SimSun" w:hAnsi="Times New Roman"/>
          <w:sz w:val="22"/>
          <w:szCs w:val="22"/>
          <w:lang w:val="en-US" w:eastAsia="zh-CN"/>
        </w:rPr>
        <w:t xml:space="preserve"> </w:t>
      </w:r>
      <w:r w:rsidR="00EC56DF" w:rsidRPr="00EC56DF">
        <w:rPr>
          <w:rFonts w:ascii="Times New Roman" w:eastAsia="SimSun" w:hAnsi="Times New Roman"/>
          <w:sz w:val="22"/>
          <w:szCs w:val="22"/>
          <w:lang w:val="en-US" w:eastAsia="zh-CN"/>
        </w:rPr>
        <w:t>port permutation function</w:t>
      </w:r>
      <w:r w:rsidR="00EC56DF">
        <w:rPr>
          <w:rFonts w:ascii="Times New Roman" w:eastAsia="SimSun" w:hAnsi="Times New Roman"/>
          <w:sz w:val="22"/>
          <w:szCs w:val="22"/>
          <w:lang w:val="en-US" w:eastAsia="zh-CN"/>
        </w:rPr>
        <w:t xml:space="preserve"> which </w:t>
      </w:r>
      <w:r w:rsidR="00EC56DF" w:rsidRPr="006F274E">
        <w:rPr>
          <w:rFonts w:ascii="Times New Roman" w:eastAsia="SimSun" w:hAnsi="Times New Roman"/>
          <w:sz w:val="22"/>
          <w:szCs w:val="22"/>
          <w:lang w:val="en-US" w:eastAsia="zh-CN"/>
        </w:rPr>
        <w:t>interleave between polarization per port</w:t>
      </w:r>
      <w:r w:rsidR="00A57452">
        <w:rPr>
          <w:rFonts w:ascii="Times New Roman" w:eastAsia="SimSun" w:hAnsi="Times New Roman"/>
          <w:sz w:val="22"/>
          <w:szCs w:val="22"/>
          <w:lang w:val="en-US" w:eastAsia="zh-CN"/>
        </w:rPr>
        <w:t xml:space="preserve"> and </w:t>
      </w:r>
      <w:r w:rsidR="00EC56DF" w:rsidRPr="006F274E">
        <w:rPr>
          <w:rFonts w:ascii="Times New Roman" w:eastAsia="SimSun" w:hAnsi="Times New Roman"/>
          <w:sz w:val="22"/>
          <w:szCs w:val="22"/>
          <w:lang w:val="en-US" w:eastAsia="zh-CN"/>
        </w:rPr>
        <w:t xml:space="preserve">start from index of the strongest coefficient </w:t>
      </w:r>
      <m:oMath>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oMath>
      <w:r w:rsidR="00A57452">
        <w:rPr>
          <w:rFonts w:ascii="Times New Roman" w:eastAsia="SimSun" w:hAnsi="Times New Roman"/>
          <w:sz w:val="22"/>
          <w:szCs w:val="22"/>
          <w:lang w:val="en-US" w:eastAsia="zh-CN"/>
        </w:rPr>
        <w:t xml:space="preserve">, i.e., </w:t>
      </w:r>
      <w:r w:rsidRPr="00AC0E7C">
        <w:rPr>
          <w:rFonts w:ascii="Times New Roman" w:eastAsia="SimSun" w:hAnsi="Times New Roman"/>
          <w:sz w:val="22"/>
          <w:szCs w:val="22"/>
          <w:lang w:val="en-US" w:eastAsia="zh-CN"/>
        </w:rPr>
        <w:t>the order as {</w:t>
      </w:r>
      <m:oMath>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L</m:t>
        </m:r>
        <m:r>
          <m:rPr>
            <m:sty m:val="p"/>
          </m:rPr>
          <w:rPr>
            <w:rFonts w:ascii="Cambria Math" w:eastAsia="SimSun" w:hAnsi="Cambria Math"/>
            <w:sz w:val="22"/>
            <w:szCs w:val="22"/>
            <w:lang w:val="en-US" w:eastAsia="zh-CN"/>
          </w:rPr>
          <m:t>,</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+1,</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L</m:t>
        </m:r>
        <m:r>
          <m:rPr>
            <m:sty m:val="p"/>
          </m:rPr>
          <w:rPr>
            <w:rFonts w:ascii="Cambria Math" w:eastAsia="SimSun" w:hAnsi="Cambria Math"/>
            <w:sz w:val="22"/>
            <w:szCs w:val="22"/>
            <w:lang w:val="en-US" w:eastAsia="zh-CN"/>
          </w:rPr>
          <m:t>+1,</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+2,…</m:t>
        </m:r>
      </m:oMath>
      <w:r w:rsidRPr="00AC0E7C">
        <w:rPr>
          <w:rFonts w:ascii="Times New Roman" w:eastAsia="SimSun" w:hAnsi="Times New Roman"/>
          <w:sz w:val="22"/>
          <w:szCs w:val="22"/>
          <w:lang w:val="en-US" w:eastAsia="zh-CN"/>
        </w:rPr>
        <w:t xml:space="preserve">}, </w:t>
      </w:r>
      <m:oMath>
        <m:r>
          <w:rPr>
            <w:rFonts w:ascii="Cambria Math" w:eastAsia="SimSun" w:hAnsi="Cambria Math"/>
            <w:sz w:val="22"/>
            <w:szCs w:val="22"/>
            <w:lang w:val="en-US" w:eastAsia="zh-CN"/>
          </w:rPr>
          <m:t>ψ</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e>
        </m:d>
        <m:r>
          <m:rPr>
            <m:sty m:val="p"/>
          </m:rPr>
          <w:rPr>
            <w:rFonts w:ascii="Cambria Math" w:eastAsia="SimSun" w:hAnsi="Cambria Math"/>
            <w:sz w:val="22"/>
            <w:szCs w:val="22"/>
            <w:lang w:val="en-US" w:eastAsia="zh-CN"/>
          </w:rPr>
          <m:t>=</m:t>
        </m:r>
        <m:d>
          <m:dPr>
            <m:ctrlPr>
              <w:rPr>
                <w:rFonts w:ascii="Cambria Math" w:eastAsia="SimSun" w:hAnsi="Cambria Math"/>
                <w:sz w:val="22"/>
                <w:szCs w:val="22"/>
                <w:lang w:val="en-US" w:eastAsia="zh-CN"/>
              </w:rPr>
            </m:ctrlPr>
          </m:dPr>
          <m:e>
            <m:r>
              <m:rPr>
                <m:sty m:val="p"/>
              </m:rPr>
              <w:rPr>
                <w:rFonts w:ascii="Cambria Math" w:eastAsia="SimSun" w:hAnsi="Cambria Math"/>
                <w:sz w:val="22"/>
                <w:szCs w:val="22"/>
                <w:lang w:val="en-US" w:eastAsia="zh-CN"/>
              </w:rPr>
              <m:t>2(</m:t>
            </m:r>
            <m:r>
              <w:rPr>
                <w:rFonts w:ascii="Cambria Math" w:eastAsia="SimSun" w:hAnsi="Cambria Math"/>
                <w:sz w:val="22"/>
                <w:szCs w:val="22"/>
                <w:lang w:val="en-US" w:eastAsia="zh-CN"/>
              </w:rPr>
              <m:t>i</m:t>
            </m:r>
            <m:r>
              <m:rPr>
                <m:sty m:val="p"/>
              </m:rPr>
              <w:rPr>
                <w:rFonts w:ascii="Cambria Math" w:eastAsia="SimSun" w:hAnsi="Cambria Math"/>
                <w:sz w:val="22"/>
                <w:szCs w:val="22"/>
                <w:lang w:val="en-US" w:eastAsia="zh-CN"/>
              </w:rPr>
              <m:t>-</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L</m:t>
            </m:r>
            <m:r>
              <m:rPr>
                <m:sty m:val="p"/>
              </m:rPr>
              <w:rPr>
                <w:rFonts w:ascii="Cambria Math" w:eastAsia="SimSun" w:hAnsi="Cambria Math"/>
                <w:sz w:val="22"/>
                <w:szCs w:val="22"/>
                <w:lang w:val="en-US" w:eastAsia="zh-CN"/>
              </w:rPr>
              <m:t>)</m:t>
            </m:r>
          </m:e>
        </m:d>
        <m:r>
          <w:rPr>
            <w:rFonts w:ascii="Cambria Math" w:eastAsia="SimSun" w:hAnsi="Cambria Math"/>
            <w:sz w:val="22"/>
            <w:szCs w:val="22"/>
            <w:lang w:val="en-US" w:eastAsia="zh-CN"/>
          </w:rPr>
          <m:t>mod</m:t>
        </m:r>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r>
          <m:rPr>
            <m:sty m:val="p"/>
          </m:rPr>
          <w:rPr>
            <w:rFonts w:ascii="Cambria Math" w:eastAsia="SimSun" w:hAnsi="Cambria Math"/>
            <w:sz w:val="22"/>
            <w:szCs w:val="22"/>
            <w:lang w:val="en-US" w:eastAsia="zh-CN"/>
          </w:rPr>
          <m:t>+</m:t>
        </m:r>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m:rPr>
            <m:sty m:val="p"/>
          </m:rPr>
          <w:rPr>
            <w:rFonts w:ascii="Cambria Math" w:eastAsia="SimSun" w:hAnsi="Cambria Math"/>
            <w:sz w:val="22"/>
            <w:szCs w:val="22"/>
            <w:lang w:val="en-US" w:eastAsia="zh-CN"/>
          </w:rPr>
          <m:t>-</m:t>
        </m:r>
        <m:d>
          <m:dPr>
            <m:ctrlPr>
              <w:rPr>
                <w:rFonts w:ascii="Cambria Math" w:eastAsia="SimSun" w:hAnsi="Cambria Math"/>
                <w:sz w:val="22"/>
                <w:szCs w:val="22"/>
                <w:lang w:val="en-US" w:eastAsia="zh-CN"/>
              </w:rPr>
            </m:ctrlPr>
          </m:dPr>
          <m:e>
            <m:r>
              <m:rPr>
                <m:sty m:val="p"/>
              </m:rPr>
              <w:rPr>
                <w:rFonts w:ascii="Cambria Math" w:eastAsia="SimSun" w:hAnsi="Cambria Math"/>
                <w:sz w:val="22"/>
                <w:szCs w:val="22"/>
                <w:lang w:val="en-US" w:eastAsia="zh-CN"/>
              </w:rPr>
              <m:t>2</m:t>
            </m:r>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m:rPr>
                <m:sty m:val="p"/>
              </m:rPr>
              <w:rPr>
                <w:rFonts w:ascii="Cambria Math" w:eastAsia="SimSun" w:hAnsi="Cambria Math"/>
                <w:sz w:val="22"/>
                <w:szCs w:val="22"/>
                <w:lang w:val="en-US" w:eastAsia="zh-CN"/>
              </w:rPr>
              <m:t>-1</m:t>
            </m:r>
          </m:e>
        </m:d>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num>
              <m:den>
                <m:r>
                  <w:rPr>
                    <w:rFonts w:ascii="Cambria Math" w:eastAsia="SimSun" w:hAnsi="Cambria Math"/>
                    <w:sz w:val="22"/>
                    <w:szCs w:val="22"/>
                    <w:lang w:val="en-US" w:eastAsia="zh-CN"/>
                  </w:rPr>
                  <m:t>L</m:t>
                </m:r>
              </m:den>
            </m:f>
          </m:e>
        </m:d>
      </m:oMath>
    </w:p>
    <w:p w14:paraId="7F1553F3" w14:textId="3C2AB05E" w:rsidR="00667215" w:rsidRPr="00AC0E7C" w:rsidRDefault="00667215" w:rsidP="00AC0E7C">
      <w:pPr>
        <w:autoSpaceDE w:val="0"/>
        <w:autoSpaceDN w:val="0"/>
        <w:adjustRightInd w:val="0"/>
        <w:snapToGrid w:val="0"/>
        <w:spacing w:after="120"/>
        <w:ind w:left="440" w:firstLine="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 xml:space="preserve">In addition, </w:t>
      </w:r>
      <w:r w:rsidRPr="00307540">
        <w:rPr>
          <w:rFonts w:ascii="Times New Roman" w:eastAsia="SimSun" w:hAnsi="Times New Roman"/>
          <w:sz w:val="22"/>
          <w:szCs w:val="22"/>
          <w:lang w:eastAsia="zh-CN"/>
        </w:rPr>
        <w:t xml:space="preserve">OPPO </w:t>
      </w:r>
      <w:r w:rsidR="00307540">
        <w:rPr>
          <w:rFonts w:ascii="Times New Roman" w:eastAsia="SimSun" w:hAnsi="Times New Roman"/>
          <w:sz w:val="22"/>
          <w:szCs w:val="22"/>
          <w:lang w:eastAsia="zh-CN"/>
        </w:rPr>
        <w:t>also provide</w:t>
      </w:r>
      <w:r w:rsidRPr="00307540">
        <w:rPr>
          <w:rFonts w:ascii="Times New Roman" w:eastAsia="SimSun" w:hAnsi="Times New Roman"/>
          <w:sz w:val="22"/>
          <w:szCs w:val="22"/>
          <w:lang w:eastAsia="zh-CN"/>
        </w:rPr>
        <w:t xml:space="preserve"> simulation</w:t>
      </w:r>
      <w:r w:rsidR="00307540">
        <w:rPr>
          <w:rFonts w:ascii="Times New Roman" w:eastAsia="SimSun" w:hAnsi="Times New Roman"/>
          <w:sz w:val="22"/>
          <w:szCs w:val="22"/>
          <w:lang w:eastAsia="zh-CN"/>
        </w:rPr>
        <w:t>s</w:t>
      </w:r>
      <w:r w:rsidRPr="00307540">
        <w:rPr>
          <w:rFonts w:ascii="Times New Roman" w:eastAsia="SimSun" w:hAnsi="Times New Roman"/>
          <w:sz w:val="22"/>
          <w:szCs w:val="22"/>
          <w:lang w:eastAsia="zh-CN"/>
        </w:rPr>
        <w:t xml:space="preserve"> </w:t>
      </w:r>
      <w:r w:rsidR="00307540">
        <w:rPr>
          <w:rFonts w:ascii="Times New Roman" w:eastAsia="SimSun" w:hAnsi="Times New Roman"/>
          <w:sz w:val="22"/>
          <w:szCs w:val="22"/>
          <w:lang w:eastAsia="zh-CN"/>
        </w:rPr>
        <w:t>showing</w:t>
      </w:r>
      <w:r w:rsidRPr="00307540">
        <w:rPr>
          <w:rFonts w:ascii="Times New Roman" w:eastAsia="SimSun" w:hAnsi="Times New Roman"/>
          <w:sz w:val="22"/>
          <w:szCs w:val="22"/>
          <w:lang w:eastAsia="zh-CN"/>
        </w:rPr>
        <w:t xml:space="preserve"> that </w:t>
      </w:r>
      <w:r w:rsidR="0071517A" w:rsidRPr="00307540">
        <w:rPr>
          <w:rFonts w:ascii="Times New Roman" w:eastAsia="SimSun" w:hAnsi="Times New Roman"/>
          <w:sz w:val="22"/>
          <w:szCs w:val="22"/>
          <w:lang w:eastAsia="zh-CN"/>
        </w:rPr>
        <w:t>the</w:t>
      </w:r>
      <w:r w:rsidR="0071517A" w:rsidRPr="00AC0E7C">
        <w:rPr>
          <w:rFonts w:ascii="Times New Roman" w:eastAsia="SimSun" w:hAnsi="Times New Roman"/>
          <w:sz w:val="22"/>
          <w:szCs w:val="22"/>
          <w:lang w:eastAsia="zh-CN"/>
        </w:rPr>
        <w:t xml:space="preserve"> power </w:t>
      </w:r>
      <w:r w:rsidR="00307540">
        <w:rPr>
          <w:rFonts w:ascii="Times New Roman" w:eastAsia="SimSun" w:hAnsi="Times New Roman"/>
          <w:sz w:val="22"/>
          <w:szCs w:val="22"/>
          <w:lang w:eastAsia="zh-CN"/>
        </w:rPr>
        <w:t xml:space="preserve">distribution of ports can be similar over </w:t>
      </w:r>
      <w:r w:rsidR="00307540" w:rsidRPr="00AC0E7C">
        <w:rPr>
          <w:rFonts w:ascii="Times New Roman" w:eastAsia="SimSun" w:hAnsi="Times New Roman"/>
          <w:sz w:val="22"/>
          <w:szCs w:val="22"/>
          <w:lang w:eastAsia="zh-CN"/>
        </w:rPr>
        <w:t>two polarization</w:t>
      </w:r>
      <w:r w:rsidR="00307540">
        <w:rPr>
          <w:rFonts w:ascii="Times New Roman" w:eastAsia="SimSun" w:hAnsi="Times New Roman"/>
          <w:sz w:val="22"/>
          <w:szCs w:val="22"/>
          <w:lang w:eastAsia="zh-CN"/>
        </w:rPr>
        <w:t>s</w:t>
      </w:r>
      <w:r w:rsidRPr="00AC0E7C">
        <w:rPr>
          <w:rFonts w:ascii="Times New Roman" w:eastAsia="SimSun" w:hAnsi="Times New Roman"/>
          <w:sz w:val="22"/>
          <w:szCs w:val="22"/>
          <w:lang w:eastAsia="zh-CN"/>
        </w:rPr>
        <w:t>.</w:t>
      </w:r>
      <w:r w:rsidR="0071517A" w:rsidRPr="00AC0E7C">
        <w:rPr>
          <w:rFonts w:ascii="Times New Roman" w:eastAsia="SimSun" w:hAnsi="Times New Roman"/>
          <w:sz w:val="22"/>
          <w:szCs w:val="22"/>
          <w:lang w:eastAsia="zh-CN"/>
        </w:rPr>
        <w:t xml:space="preserve"> So</w:t>
      </w:r>
      <w:r w:rsidR="00307540">
        <w:rPr>
          <w:rFonts w:ascii="Times New Roman" w:eastAsia="SimSun" w:hAnsi="Times New Roman"/>
          <w:sz w:val="22"/>
          <w:szCs w:val="22"/>
          <w:lang w:eastAsia="zh-CN"/>
        </w:rPr>
        <w:t xml:space="preserve">ny thinks accurate polarization of </w:t>
      </w:r>
      <w:r w:rsidR="0071517A" w:rsidRPr="00AC0E7C">
        <w:rPr>
          <w:rFonts w:ascii="Times New Roman" w:eastAsia="SimSun" w:hAnsi="Times New Roman"/>
          <w:sz w:val="22"/>
          <w:szCs w:val="22"/>
          <w:lang w:eastAsia="zh-CN"/>
        </w:rPr>
        <w:t>CSI is importan</w:t>
      </w:r>
      <w:r w:rsidR="005630EC" w:rsidRPr="00AC0E7C">
        <w:rPr>
          <w:rFonts w:ascii="Times New Roman" w:eastAsia="SimSun" w:hAnsi="Times New Roman"/>
          <w:sz w:val="22"/>
          <w:szCs w:val="22"/>
          <w:lang w:eastAsia="zh-CN"/>
        </w:rPr>
        <w:t>t</w:t>
      </w:r>
      <w:r w:rsidR="0071517A" w:rsidRPr="00AC0E7C">
        <w:rPr>
          <w:rFonts w:ascii="Times New Roman" w:eastAsia="SimSun" w:hAnsi="Times New Roman"/>
          <w:sz w:val="22"/>
          <w:szCs w:val="22"/>
          <w:lang w:eastAsia="zh-CN"/>
        </w:rPr>
        <w:t xml:space="preserve"> to enable the transmission of multiple layers and to extract channel diversity for single layer transmission.</w:t>
      </w:r>
    </w:p>
    <w:p w14:paraId="70429C91" w14:textId="1D3AFC3E" w:rsidR="00667215" w:rsidRPr="00AC0E7C" w:rsidRDefault="00667215" w:rsidP="0002430B">
      <w:pPr>
        <w:numPr>
          <w:ilvl w:val="0"/>
          <w:numId w:val="39"/>
        </w:numPr>
        <w:autoSpaceDE w:val="0"/>
        <w:autoSpaceDN w:val="0"/>
        <w:adjustRightInd w:val="0"/>
        <w:snapToGrid w:val="0"/>
        <w:spacing w:after="12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 xml:space="preserve">Besides, CATT propose to mapping coefficients firstly across port indices, secondly across layers, and thirdly across FD basis indices with </w:t>
      </w:r>
      <m:oMath>
        <m:r>
          <w:rPr>
            <w:rFonts w:ascii="Cambria Math" w:eastAsia="SimSun" w:hAnsi="Cambria Math"/>
            <w:sz w:val="22"/>
            <w:szCs w:val="22"/>
            <w:lang w:val="en-US" w:eastAsia="zh-CN"/>
          </w:rPr>
          <m:t>Pri</m:t>
        </m:r>
        <m:d>
          <m:dPr>
            <m:ctrlPr>
              <w:rPr>
                <w:rFonts w:ascii="Cambria Math" w:eastAsia="SimSun" w:hAnsi="Cambria Math"/>
                <w:i/>
                <w:sz w:val="22"/>
                <w:szCs w:val="22"/>
                <w:lang w:val="en-US" w:eastAsia="zh-CN"/>
              </w:rPr>
            </m:ctrlPr>
          </m:dPr>
          <m:e>
            <m:r>
              <w:rPr>
                <w:rFonts w:ascii="Cambria Math" w:eastAsia="SimSun" w:hAnsi="Cambria Math"/>
                <w:sz w:val="22"/>
                <w:szCs w:val="22"/>
                <w:lang w:val="en-US" w:eastAsia="zh-CN"/>
              </w:rPr>
              <m:t>l,i,f</m:t>
            </m:r>
          </m:e>
        </m:d>
        <m:r>
          <w:rPr>
            <w:rFonts w:ascii="Cambria Math" w:eastAsia="SimSun" w:hAnsi="Cambria Math"/>
            <w:sz w:val="22"/>
            <w:szCs w:val="22"/>
            <w:lang w:val="en-US" w:eastAsia="zh-CN"/>
          </w:rPr>
          <m:t>=v</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⋅f+</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⋅l+i</m:t>
        </m:r>
      </m:oMath>
      <w:r w:rsidRPr="00AC0E7C">
        <w:rPr>
          <w:rFonts w:ascii="Times New Roman" w:eastAsia="SimSun" w:hAnsi="Times New Roman"/>
          <w:iCs/>
          <w:sz w:val="22"/>
          <w:szCs w:val="22"/>
          <w:lang w:eastAsia="zh-CN"/>
        </w:rPr>
        <w:t>)</w:t>
      </w:r>
      <w:r w:rsidRPr="00AC0E7C">
        <w:rPr>
          <w:rFonts w:ascii="Times New Roman" w:eastAsia="SimSun" w:hAnsi="Times New Roman"/>
          <w:b/>
          <w:iCs/>
          <w:sz w:val="22"/>
          <w:szCs w:val="22"/>
          <w:lang w:eastAsia="zh-CN"/>
        </w:rPr>
        <w:t xml:space="preserve"> </w:t>
      </w:r>
      <w:r w:rsidRPr="00AC0E7C">
        <w:rPr>
          <w:rFonts w:ascii="Times New Roman" w:eastAsia="SimSun" w:hAnsi="Times New Roman"/>
          <w:iCs/>
          <w:sz w:val="22"/>
          <w:szCs w:val="22"/>
          <w:lang w:eastAsia="zh-CN"/>
        </w:rPr>
        <w:t xml:space="preserve">and point out that Alt 4 is same </w:t>
      </w:r>
      <w:r w:rsidRPr="00AC0E7C">
        <w:rPr>
          <w:rFonts w:ascii="Times New Roman" w:eastAsia="SimSun" w:hAnsi="Times New Roman"/>
          <w:iCs/>
          <w:sz w:val="22"/>
          <w:szCs w:val="22"/>
          <w:lang w:eastAsia="zh-CN"/>
        </w:rPr>
        <w:lastRenderedPageBreak/>
        <w:t xml:space="preserve">with Alt1 when </w:t>
      </w:r>
      <w:r w:rsidRPr="00AC0E7C">
        <w:rPr>
          <w:rFonts w:ascii="Times New Roman" w:eastAsia="SimSun" w:hAnsi="Times New Roman"/>
          <w:i/>
          <w:iCs/>
          <w:sz w:val="22"/>
          <w:szCs w:val="22"/>
          <w:lang w:val="en-US" w:eastAsia="zh-CN"/>
        </w:rPr>
        <w:t>M</w:t>
      </w:r>
      <w:r w:rsidRPr="00AC0E7C">
        <w:rPr>
          <w:rFonts w:ascii="Times New Roman" w:eastAsia="SimSun" w:hAnsi="Times New Roman"/>
          <w:iCs/>
          <w:sz w:val="22"/>
          <w:szCs w:val="22"/>
          <w:lang w:val="en-US" w:eastAsia="zh-CN"/>
        </w:rPr>
        <w:t xml:space="preserve"> = 1</w:t>
      </w:r>
      <w:r w:rsidRPr="00AC0E7C">
        <w:rPr>
          <w:rFonts w:ascii="Times New Roman" w:eastAsia="SimSun" w:hAnsi="Times New Roman"/>
          <w:iCs/>
          <w:sz w:val="22"/>
          <w:szCs w:val="22"/>
          <w:lang w:eastAsia="zh-CN"/>
        </w:rPr>
        <w:t xml:space="preserve">, </w:t>
      </w:r>
      <w:r w:rsidRPr="00AC0E7C">
        <w:rPr>
          <w:rFonts w:ascii="Times New Roman" w:eastAsia="SimSun" w:hAnsi="Times New Roman"/>
          <w:iCs/>
          <w:sz w:val="22"/>
          <w:szCs w:val="22"/>
          <w:lang w:val="en-US" w:eastAsia="zh-CN"/>
        </w:rPr>
        <w:t xml:space="preserve">and for </w:t>
      </w:r>
      <w:r w:rsidRPr="00AC0E7C">
        <w:rPr>
          <w:rFonts w:ascii="Times New Roman" w:eastAsia="SimSun" w:hAnsi="Times New Roman"/>
          <w:i/>
          <w:iCs/>
          <w:sz w:val="22"/>
          <w:szCs w:val="22"/>
          <w:lang w:val="en-US" w:eastAsia="zh-CN"/>
        </w:rPr>
        <w:t>M</w:t>
      </w:r>
      <w:r w:rsidRPr="00AC0E7C">
        <w:rPr>
          <w:rFonts w:ascii="Times New Roman" w:eastAsia="SimSun" w:hAnsi="Times New Roman"/>
          <w:iCs/>
          <w:sz w:val="22"/>
          <w:szCs w:val="22"/>
          <w:lang w:val="en-US" w:eastAsia="zh-CN"/>
        </w:rPr>
        <w:t xml:space="preserve"> = 2, this method will guarantee report</w:t>
      </w:r>
      <w:r w:rsidR="00307540">
        <w:rPr>
          <w:rFonts w:ascii="Times New Roman" w:eastAsia="SimSun" w:hAnsi="Times New Roman"/>
          <w:iCs/>
          <w:sz w:val="22"/>
          <w:szCs w:val="22"/>
          <w:lang w:val="en-US" w:eastAsia="zh-CN"/>
        </w:rPr>
        <w:t>ing</w:t>
      </w:r>
      <w:r w:rsidRPr="00AC0E7C">
        <w:rPr>
          <w:rFonts w:ascii="Times New Roman" w:eastAsia="SimSun" w:hAnsi="Times New Roman"/>
          <w:iCs/>
          <w:sz w:val="22"/>
          <w:szCs w:val="22"/>
          <w:lang w:val="en-US" w:eastAsia="zh-CN"/>
        </w:rPr>
        <w:t xml:space="preserve"> the NZCs of all layers for the 1</w:t>
      </w:r>
      <w:r w:rsidRPr="00AC0E7C">
        <w:rPr>
          <w:rFonts w:ascii="Times New Roman" w:eastAsia="SimSun" w:hAnsi="Times New Roman"/>
          <w:iCs/>
          <w:sz w:val="22"/>
          <w:szCs w:val="22"/>
          <w:vertAlign w:val="superscript"/>
          <w:lang w:val="en-US" w:eastAsia="zh-CN"/>
        </w:rPr>
        <w:t xml:space="preserve">st </w:t>
      </w:r>
      <w:r w:rsidRPr="00AC0E7C">
        <w:rPr>
          <w:rFonts w:ascii="Times New Roman" w:eastAsia="SimSun" w:hAnsi="Times New Roman"/>
          <w:iCs/>
          <w:sz w:val="22"/>
          <w:szCs w:val="22"/>
          <w:lang w:val="en-US" w:eastAsia="zh-CN"/>
        </w:rPr>
        <w:t xml:space="preserve">FD basis </w:t>
      </w:r>
      <w:r w:rsidR="005F388A" w:rsidRPr="00AC0E7C">
        <w:rPr>
          <w:rFonts w:ascii="Times New Roman" w:eastAsia="SimSun" w:hAnsi="Times New Roman"/>
          <w:iCs/>
          <w:sz w:val="22"/>
          <w:szCs w:val="22"/>
          <w:lang w:val="en-US" w:eastAsia="zh-CN"/>
        </w:rPr>
        <w:t>and ignore</w:t>
      </w:r>
      <w:r w:rsidRPr="00AC0E7C">
        <w:rPr>
          <w:rFonts w:ascii="Times New Roman" w:eastAsia="SimSun" w:hAnsi="Times New Roman"/>
          <w:iCs/>
          <w:sz w:val="22"/>
          <w:szCs w:val="22"/>
          <w:lang w:val="en-US" w:eastAsia="zh-CN"/>
        </w:rPr>
        <w:t xml:space="preserve"> unimportant NZCs for the 2</w:t>
      </w:r>
      <w:r w:rsidRPr="00AC0E7C">
        <w:rPr>
          <w:rFonts w:ascii="Times New Roman" w:eastAsia="SimSun" w:hAnsi="Times New Roman"/>
          <w:iCs/>
          <w:sz w:val="22"/>
          <w:szCs w:val="22"/>
          <w:vertAlign w:val="superscript"/>
          <w:lang w:val="en-US" w:eastAsia="zh-CN"/>
        </w:rPr>
        <w:t>nd</w:t>
      </w:r>
      <w:r w:rsidRPr="00AC0E7C">
        <w:rPr>
          <w:rFonts w:ascii="Times New Roman" w:eastAsia="SimSun" w:hAnsi="Times New Roman"/>
          <w:iCs/>
          <w:sz w:val="22"/>
          <w:szCs w:val="22"/>
          <w:lang w:val="en-US" w:eastAsia="zh-CN"/>
        </w:rPr>
        <w:t xml:space="preserve"> FD basis.</w:t>
      </w:r>
    </w:p>
    <w:p w14:paraId="467D5A4A" w14:textId="77777777" w:rsidR="00667215" w:rsidRPr="004F19BD" w:rsidRDefault="00667215" w:rsidP="00667215">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4F19BD">
        <w:rPr>
          <w:rFonts w:ascii="Times New Roman" w:eastAsia="SimSun" w:hAnsi="Times New Roman"/>
          <w:sz w:val="22"/>
          <w:szCs w:val="22"/>
          <w:lang w:eastAsia="zh-CN"/>
        </w:rPr>
        <w:t>Based on above companies view, the following proposal is suggested:</w:t>
      </w:r>
    </w:p>
    <w:p w14:paraId="0B25BF57" w14:textId="1D31C354" w:rsidR="00FC0619" w:rsidRPr="00307540" w:rsidRDefault="00F00D15" w:rsidP="00FC0619">
      <w:pPr>
        <w:autoSpaceDE w:val="0"/>
        <w:autoSpaceDN w:val="0"/>
        <w:adjustRightInd w:val="0"/>
        <w:snapToGrid w:val="0"/>
        <w:spacing w:after="120"/>
        <w:ind w:left="20" w:firstLine="0"/>
        <w:jc w:val="both"/>
        <w:rPr>
          <w:rFonts w:ascii="Times New Roman" w:eastAsia="SimSun" w:hAnsi="Times New Roman"/>
          <w:i/>
          <w:sz w:val="22"/>
          <w:szCs w:val="22"/>
          <w:lang w:val="en-US" w:eastAsia="zh-CN"/>
        </w:rPr>
      </w:pPr>
      <w:r>
        <w:rPr>
          <w:rFonts w:ascii="Times New Roman" w:eastAsia="SimSun" w:hAnsi="Times New Roman"/>
          <w:b/>
          <w:i/>
          <w:sz w:val="22"/>
          <w:szCs w:val="22"/>
          <w:lang w:val="en-US" w:eastAsia="zh-CN"/>
        </w:rPr>
        <w:t>Proposal 3</w:t>
      </w:r>
      <w:r w:rsidR="00975BA4">
        <w:rPr>
          <w:rFonts w:ascii="Times New Roman" w:eastAsia="SimSun" w:hAnsi="Times New Roman"/>
          <w:b/>
          <w:i/>
          <w:sz w:val="22"/>
          <w:szCs w:val="22"/>
          <w:lang w:val="en-US" w:eastAsia="zh-CN"/>
        </w:rPr>
        <w:t xml:space="preserve">: </w:t>
      </w:r>
      <w:r w:rsidR="00975BA4" w:rsidRPr="00307540">
        <w:rPr>
          <w:rFonts w:ascii="Times New Roman" w:eastAsia="SimSun" w:hAnsi="Times New Roman"/>
          <w:i/>
          <w:sz w:val="22"/>
          <w:szCs w:val="22"/>
          <w:lang w:val="en-US" w:eastAsia="zh-CN"/>
        </w:rPr>
        <w:t>In Rel-17, the</w:t>
      </w:r>
      <w:r w:rsidR="00FC0619" w:rsidRPr="00307540">
        <w:rPr>
          <w:rFonts w:ascii="Times New Roman" w:eastAsia="SimSun" w:hAnsi="Times New Roman"/>
          <w:i/>
          <w:sz w:val="22"/>
          <w:szCs w:val="22"/>
          <w:lang w:val="en-US" w:eastAsia="zh-CN"/>
        </w:rPr>
        <w:t xml:space="preserve"> </w:t>
      </w:r>
      <w:r w:rsidR="00975BA4" w:rsidRPr="00307540">
        <w:rPr>
          <w:rFonts w:ascii="Times New Roman" w:eastAsia="SimSun" w:hAnsi="Times New Roman"/>
          <w:i/>
          <w:sz w:val="22"/>
          <w:szCs w:val="22"/>
          <w:lang w:val="en-US" w:eastAsia="zh-CN"/>
        </w:rPr>
        <w:t xml:space="preserve">priority value </w:t>
      </w:r>
      <w:r w:rsidR="00667215" w:rsidRPr="00307540">
        <w:rPr>
          <w:rFonts w:ascii="Times New Roman" w:eastAsia="SimSun" w:hAnsi="Times New Roman"/>
          <w:i/>
          <w:sz w:val="22"/>
          <w:szCs w:val="22"/>
          <w:lang w:val="en-US" w:eastAsia="zh-CN"/>
        </w:rPr>
        <w:t xml:space="preserve">is given by </w:t>
      </w:r>
      <m:oMath>
        <m:r>
          <w:rPr>
            <w:rFonts w:ascii="Cambria Math" w:eastAsia="SimSun" w:hAnsi="Cambria Math"/>
            <w:sz w:val="22"/>
            <w:szCs w:val="22"/>
            <w:lang w:val="en-US" w:eastAsia="zh-CN"/>
          </w:rPr>
          <m:t>Pri</m:t>
        </m:r>
        <m:d>
          <m:dPr>
            <m:ctrlPr>
              <w:rPr>
                <w:rFonts w:ascii="Cambria Math" w:eastAsia="SimSun" w:hAnsi="Cambria Math"/>
                <w:i/>
                <w:sz w:val="22"/>
                <w:szCs w:val="22"/>
                <w:lang w:val="en-US" w:eastAsia="zh-CN"/>
              </w:rPr>
            </m:ctrlPr>
          </m:dPr>
          <m:e>
            <m:r>
              <w:rPr>
                <w:rFonts w:ascii="Cambria Math" w:eastAsia="SimSun" w:hAnsi="Cambria Math"/>
                <w:sz w:val="22"/>
                <w:szCs w:val="22"/>
                <w:lang w:val="en-US" w:eastAsia="zh-CN"/>
              </w:rPr>
              <m:t>l,i,f</m:t>
            </m:r>
          </m:e>
        </m:d>
        <m:r>
          <w:rPr>
            <w:rFonts w:ascii="Cambria Math" w:eastAsia="SimSun" w:hAnsi="Cambria Math"/>
            <w:sz w:val="22"/>
            <w:szCs w:val="22"/>
            <w:lang w:val="en-US" w:eastAsia="zh-CN"/>
          </w:rPr>
          <m:t>=v⋅</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⋅f+v⋅ψ(i)+l</m:t>
        </m:r>
      </m:oMath>
      <w:r w:rsidR="00142FD6" w:rsidRPr="00307540">
        <w:rPr>
          <w:rFonts w:ascii="Times New Roman" w:eastAsia="SimSun" w:hAnsi="Times New Roman"/>
          <w:i/>
          <w:sz w:val="22"/>
          <w:szCs w:val="22"/>
          <w:lang w:val="en-US" w:eastAsia="zh-CN"/>
        </w:rPr>
        <w:t xml:space="preserve"> whereas f</w:t>
      </w:r>
      <w:r w:rsidR="00FC0619" w:rsidRPr="00307540">
        <w:rPr>
          <w:rFonts w:ascii="Times New Roman" w:eastAsia="SimSun" w:hAnsi="Times New Roman"/>
          <w:i/>
          <w:sz w:val="22"/>
          <w:szCs w:val="22"/>
          <w:lang w:val="en-US" w:eastAsia="zh-CN"/>
        </w:rPr>
        <w:t xml:space="preserve">or </w:t>
      </w:r>
      <m:oMath>
        <m:r>
          <w:rPr>
            <w:rFonts w:ascii="Cambria Math" w:eastAsia="SimSun" w:hAnsi="Cambria Math"/>
            <w:sz w:val="22"/>
            <w:szCs w:val="22"/>
            <w:lang w:val="en-US" w:eastAsia="zh-CN"/>
          </w:rPr>
          <m:t>ψ(i)</m:t>
        </m:r>
      </m:oMath>
      <w:r w:rsidR="00FC0619" w:rsidRPr="00307540">
        <w:rPr>
          <w:rFonts w:ascii="Times New Roman" w:eastAsia="SimSun" w:hAnsi="Times New Roman" w:hint="eastAsia"/>
          <w:i/>
          <w:sz w:val="22"/>
          <w:szCs w:val="22"/>
          <w:lang w:val="en-US" w:eastAsia="zh-CN"/>
        </w:rPr>
        <w:t>,</w:t>
      </w:r>
      <w:r w:rsidR="00FC0619" w:rsidRPr="00307540">
        <w:rPr>
          <w:rFonts w:ascii="Times New Roman" w:eastAsia="SimSun" w:hAnsi="Times New Roman"/>
          <w:i/>
          <w:sz w:val="22"/>
          <w:szCs w:val="22"/>
          <w:lang w:val="en-US" w:eastAsia="zh-CN"/>
        </w:rPr>
        <w:t xml:space="preserve"> down-select one alternative </w:t>
      </w:r>
      <w:r w:rsidR="00142FD6" w:rsidRPr="00307540">
        <w:rPr>
          <w:rFonts w:ascii="Times New Roman" w:eastAsia="SimSun" w:hAnsi="Times New Roman"/>
          <w:i/>
          <w:sz w:val="22"/>
          <w:szCs w:val="22"/>
          <w:lang w:val="en-US" w:eastAsia="zh-CN"/>
        </w:rPr>
        <w:t>from the following:</w:t>
      </w:r>
    </w:p>
    <w:p w14:paraId="27DDC4D7" w14:textId="07049595" w:rsidR="00FC0619" w:rsidRPr="00307540" w:rsidRDefault="00FC0619" w:rsidP="0002430B">
      <w:pPr>
        <w:pStyle w:val="ListParagraph"/>
        <w:numPr>
          <w:ilvl w:val="0"/>
          <w:numId w:val="53"/>
        </w:numPr>
        <w:autoSpaceDE w:val="0"/>
        <w:autoSpaceDN w:val="0"/>
        <w:adjustRightInd w:val="0"/>
        <w:snapToGrid w:val="0"/>
        <w:ind w:leftChars="0" w:left="618"/>
        <w:jc w:val="both"/>
        <w:rPr>
          <w:rFonts w:ascii="Times New Roman" w:hAnsi="Times New Roman"/>
          <w:bCs/>
          <w:i/>
          <w:color w:val="000000"/>
          <w:sz w:val="22"/>
          <w:szCs w:val="22"/>
        </w:rPr>
      </w:pPr>
      <w:r w:rsidRPr="00307540">
        <w:rPr>
          <w:rFonts w:ascii="Times New Roman" w:hAnsi="Times New Roman"/>
          <w:bCs/>
          <w:i/>
          <w:color w:val="000000"/>
          <w:sz w:val="22"/>
          <w:szCs w:val="22"/>
        </w:rPr>
        <w:t xml:space="preserve">Alt </w:t>
      </w:r>
      <w:r w:rsidR="00E93101" w:rsidRPr="00307540">
        <w:rPr>
          <w:rFonts w:ascii="Times New Roman" w:hAnsi="Times New Roman"/>
          <w:bCs/>
          <w:i/>
          <w:color w:val="000000"/>
          <w:sz w:val="22"/>
          <w:szCs w:val="22"/>
        </w:rPr>
        <w:t>2</w:t>
      </w:r>
      <w:r w:rsidRPr="00307540">
        <w:rPr>
          <w:rFonts w:ascii="Times New Roman" w:hAnsi="Times New Roman"/>
          <w:bCs/>
          <w:i/>
          <w:color w:val="000000"/>
          <w:sz w:val="22"/>
          <w:szCs w:val="22"/>
        </w:rPr>
        <w:t>:</w:t>
      </w:r>
      <w:r w:rsidR="00A874A9" w:rsidRPr="00307540">
        <w:rPr>
          <w:rFonts w:ascii="Times New Roman" w:hAnsi="Times New Roman"/>
          <w:bCs/>
          <w:i/>
          <w:color w:val="000000"/>
          <w:sz w:val="22"/>
          <w:szCs w:val="22"/>
        </w:rPr>
        <w:t xml:space="preserve"> </w:t>
      </w:r>
      <w:r w:rsidR="00A57452" w:rsidRPr="00307540">
        <w:rPr>
          <w:rFonts w:ascii="Times New Roman" w:hAnsi="Times New Roman"/>
          <w:bCs/>
          <w:i/>
          <w:color w:val="000000"/>
          <w:sz w:val="22"/>
          <w:szCs w:val="22"/>
        </w:rPr>
        <w:t xml:space="preserve">Support non-interleaving </w:t>
      </w:r>
      <w:r w:rsidR="00A57452" w:rsidRPr="00307540">
        <w:rPr>
          <w:rFonts w:ascii="Times New Roman" w:eastAsiaTheme="minorEastAsia" w:hAnsi="Times New Roman"/>
          <w:i/>
          <w:iCs/>
          <w:sz w:val="22"/>
          <w:szCs w:val="22"/>
          <w:lang w:val="en-US" w:eastAsia="zh-CN"/>
        </w:rPr>
        <w:t>between polarization</w:t>
      </w:r>
      <w:r w:rsidR="00A874A9" w:rsidRPr="00307540">
        <w:rPr>
          <w:rFonts w:ascii="Times New Roman" w:eastAsiaTheme="minorEastAsia" w:hAnsi="Times New Roman" w:hint="eastAsia"/>
          <w:bCs/>
          <w:i/>
          <w:color w:val="000000"/>
          <w:sz w:val="22"/>
          <w:szCs w:val="22"/>
          <w:lang w:eastAsia="zh-CN"/>
        </w:rPr>
        <w:t>,</w:t>
      </w:r>
      <w:r w:rsidR="00A874A9" w:rsidRPr="00307540">
        <w:rPr>
          <w:rFonts w:ascii="Times New Roman" w:eastAsiaTheme="minorEastAsia" w:hAnsi="Times New Roman"/>
          <w:bCs/>
          <w:i/>
          <w:color w:val="000000"/>
          <w:sz w:val="22"/>
          <w:szCs w:val="22"/>
          <w:lang w:eastAsia="zh-CN"/>
        </w:rPr>
        <w:t xml:space="preserve"> </w:t>
      </w:r>
      <m:oMath>
        <m:r>
          <w:rPr>
            <w:rFonts w:ascii="Cambria Math" w:hAnsi="Cambria Math"/>
            <w:color w:val="000000"/>
            <w:sz w:val="22"/>
            <w:szCs w:val="22"/>
          </w:rPr>
          <m:t>ψ</m:t>
        </m:r>
        <m:d>
          <m:dPr>
            <m:ctrlPr>
              <w:rPr>
                <w:rFonts w:ascii="Cambria Math" w:hAnsi="Cambria Math"/>
                <w:bCs/>
                <w:i/>
                <w:color w:val="000000"/>
                <w:sz w:val="22"/>
                <w:szCs w:val="22"/>
              </w:rPr>
            </m:ctrlPr>
          </m:dPr>
          <m:e>
            <m:r>
              <w:rPr>
                <w:rFonts w:ascii="Cambria Math" w:hAnsi="Cambria Math"/>
                <w:color w:val="000000"/>
                <w:sz w:val="22"/>
                <w:szCs w:val="22"/>
              </w:rPr>
              <m:t>i</m:t>
            </m:r>
          </m:e>
        </m:d>
        <m:r>
          <w:rPr>
            <w:rFonts w:ascii="Cambria Math" w:hAnsi="Cambria Math"/>
            <w:color w:val="000000"/>
            <w:sz w:val="22"/>
            <w:szCs w:val="22"/>
          </w:rPr>
          <m:t>=</m:t>
        </m:r>
      </m:oMath>
      <w:r w:rsidRPr="00307540">
        <w:rPr>
          <w:rFonts w:ascii="Times New Roman" w:hAnsi="Times New Roman"/>
          <w:bCs/>
          <w:i/>
          <w:color w:val="000000"/>
          <w:sz w:val="22"/>
          <w:szCs w:val="22"/>
        </w:rPr>
        <w:t>i</w:t>
      </w:r>
    </w:p>
    <w:p w14:paraId="422A3609" w14:textId="616E4E54" w:rsidR="00FC0619" w:rsidRPr="00307540" w:rsidRDefault="00FC0619">
      <w:pPr>
        <w:pStyle w:val="ListParagraph"/>
        <w:numPr>
          <w:ilvl w:val="0"/>
          <w:numId w:val="53"/>
        </w:numPr>
        <w:ind w:leftChars="0" w:left="618"/>
        <w:jc w:val="both"/>
        <w:rPr>
          <w:rFonts w:ascii="Times New Roman" w:hAnsi="Times New Roman"/>
          <w:bCs/>
          <w:color w:val="000000"/>
          <w:sz w:val="22"/>
          <w:szCs w:val="22"/>
          <w:lang w:val="en-US"/>
        </w:rPr>
      </w:pPr>
      <w:r w:rsidRPr="00307540">
        <w:rPr>
          <w:rFonts w:ascii="Times New Roman" w:eastAsia="SimSun" w:hAnsi="Times New Roman"/>
          <w:i/>
          <w:iCs/>
          <w:sz w:val="22"/>
          <w:szCs w:val="22"/>
          <w:lang w:val="en-US" w:eastAsia="zh-CN"/>
        </w:rPr>
        <w:t xml:space="preserve">Alt </w:t>
      </w:r>
      <w:r w:rsidR="002A3B59" w:rsidRPr="00307540">
        <w:rPr>
          <w:rFonts w:ascii="Times New Roman" w:eastAsia="SimSun" w:hAnsi="Times New Roman"/>
          <w:i/>
          <w:iCs/>
          <w:sz w:val="22"/>
          <w:szCs w:val="22"/>
          <w:lang w:val="en-US" w:eastAsia="zh-CN"/>
        </w:rPr>
        <w:t>3-1</w:t>
      </w:r>
      <w:r w:rsidRPr="00307540">
        <w:rPr>
          <w:rFonts w:ascii="Times New Roman" w:eastAsia="SimSun" w:hAnsi="Times New Roman"/>
          <w:i/>
          <w:iCs/>
          <w:sz w:val="22"/>
          <w:szCs w:val="22"/>
          <w:lang w:val="en-US" w:eastAsia="zh-CN"/>
        </w:rPr>
        <w:t>:</w:t>
      </w:r>
      <w:r w:rsidR="00370F82" w:rsidRPr="00307540">
        <w:rPr>
          <w:rFonts w:ascii="Times New Roman" w:eastAsia="SimSun" w:hAnsi="Times New Roman"/>
          <w:i/>
          <w:iCs/>
          <w:sz w:val="22"/>
          <w:szCs w:val="22"/>
          <w:lang w:val="en-US" w:eastAsia="zh-CN"/>
        </w:rPr>
        <w:t xml:space="preserve"> </w:t>
      </w:r>
      <w:r w:rsidR="00A57452" w:rsidRPr="00307540">
        <w:rPr>
          <w:rFonts w:ascii="Times New Roman" w:eastAsia="SimSun" w:hAnsi="Times New Roman"/>
          <w:i/>
          <w:iCs/>
          <w:sz w:val="22"/>
          <w:szCs w:val="22"/>
          <w:lang w:val="en-US" w:eastAsia="zh-CN"/>
        </w:rPr>
        <w:t xml:space="preserve">Support </w:t>
      </w:r>
      <w:r w:rsidR="00A57452" w:rsidRPr="00307540">
        <w:rPr>
          <w:rFonts w:ascii="Times New Roman" w:eastAsia="SimSun" w:hAnsi="Times New Roman"/>
          <w:i/>
          <w:iCs/>
          <w:sz w:val="22"/>
          <w:szCs w:val="22"/>
          <w:lang w:eastAsia="zh-CN"/>
        </w:rPr>
        <w:t>interleave</w:t>
      </w:r>
      <w:r w:rsidR="00070EB9">
        <w:rPr>
          <w:rFonts w:ascii="Times New Roman" w:eastAsia="SimSun" w:hAnsi="Times New Roman"/>
          <w:i/>
          <w:iCs/>
          <w:sz w:val="22"/>
          <w:szCs w:val="22"/>
          <w:lang w:eastAsia="zh-CN"/>
        </w:rPr>
        <w:t xml:space="preserve"> port</w:t>
      </w:r>
      <w:r w:rsidR="00A57452" w:rsidRPr="00307540">
        <w:rPr>
          <w:rFonts w:ascii="Times New Roman" w:eastAsia="SimSun" w:hAnsi="Times New Roman"/>
          <w:i/>
          <w:iCs/>
          <w:sz w:val="22"/>
          <w:szCs w:val="22"/>
          <w:lang w:eastAsia="zh-CN"/>
        </w:rPr>
        <w:t xml:space="preserve"> </w:t>
      </w:r>
      <w:r w:rsidR="00070EB9" w:rsidRPr="00307540">
        <w:rPr>
          <w:rFonts w:ascii="Times New Roman" w:eastAsia="SimSun" w:hAnsi="Times New Roman"/>
          <w:i/>
          <w:iCs/>
          <w:sz w:val="22"/>
          <w:szCs w:val="22"/>
          <w:lang w:eastAsia="zh-CN"/>
        </w:rPr>
        <w:t>subset</w:t>
      </w:r>
      <w:r w:rsidR="00070EB9">
        <w:rPr>
          <w:rFonts w:ascii="Times New Roman" w:eastAsia="SimSun" w:hAnsi="Times New Roman"/>
          <w:i/>
          <w:iCs/>
          <w:sz w:val="22"/>
          <w:szCs w:val="22"/>
          <w:lang w:eastAsia="zh-CN"/>
        </w:rPr>
        <w:t>s</w:t>
      </w:r>
      <w:r w:rsidR="00070EB9" w:rsidRPr="00307540">
        <w:rPr>
          <w:rFonts w:ascii="Times New Roman" w:eastAsia="SimSun" w:hAnsi="Times New Roman"/>
          <w:i/>
          <w:iCs/>
          <w:sz w:val="22"/>
          <w:szCs w:val="22"/>
          <w:lang w:eastAsia="zh-CN"/>
        </w:rPr>
        <w:t xml:space="preserve"> </w:t>
      </w:r>
      <w:r w:rsidR="00A04989">
        <w:rPr>
          <w:rFonts w:ascii="Times New Roman" w:eastAsia="SimSun" w:hAnsi="Times New Roman"/>
          <w:i/>
          <w:iCs/>
          <w:sz w:val="22"/>
          <w:szCs w:val="22"/>
          <w:lang w:eastAsia="zh-CN"/>
        </w:rPr>
        <w:t>(</w:t>
      </w:r>
      <w:r w:rsidR="00070EB9" w:rsidRPr="00307540">
        <w:rPr>
          <w:rFonts w:ascii="Times New Roman" w:eastAsia="SimSun" w:hAnsi="Times New Roman"/>
          <w:i/>
          <w:iCs/>
          <w:sz w:val="22"/>
          <w:szCs w:val="22"/>
          <w:lang w:eastAsia="zh-CN"/>
        </w:rPr>
        <w:t xml:space="preserve">with </w:t>
      </w:r>
      <w:r w:rsidR="00A04989">
        <w:rPr>
          <w:rFonts w:ascii="Times New Roman" w:eastAsia="SimSun" w:hAnsi="Times New Roman"/>
          <w:i/>
          <w:iCs/>
          <w:sz w:val="22"/>
          <w:szCs w:val="22"/>
          <w:lang w:eastAsia="zh-CN"/>
        </w:rPr>
        <w:t xml:space="preserve">a </w:t>
      </w:r>
      <w:r w:rsidR="00070EB9" w:rsidRPr="00307540">
        <w:rPr>
          <w:rFonts w:ascii="Times New Roman" w:eastAsia="SimSun" w:hAnsi="Times New Roman"/>
          <w:i/>
          <w:iCs/>
          <w:sz w:val="22"/>
          <w:szCs w:val="22"/>
          <w:lang w:eastAsia="zh-CN"/>
        </w:rPr>
        <w:t xml:space="preserve">size of  </w:t>
      </w:r>
      <m:oMath>
        <m:f>
          <m:fPr>
            <m:ctrlPr>
              <w:rPr>
                <w:rFonts w:ascii="Cambria Math" w:eastAsia="SimSun" w:hAnsi="Cambria Math"/>
                <w:i/>
                <w:iCs/>
                <w:sz w:val="22"/>
                <w:szCs w:val="22"/>
                <w:lang w:eastAsia="zh-CN"/>
              </w:rPr>
            </m:ctrlPr>
          </m:fPr>
          <m:num>
            <m:sSub>
              <m:sSubPr>
                <m:ctrlPr>
                  <w:rPr>
                    <w:rFonts w:ascii="Cambria Math" w:eastAsia="SimSun" w:hAnsi="Cambria Math"/>
                    <w:i/>
                    <w:iCs/>
                    <w:sz w:val="22"/>
                    <w:szCs w:val="22"/>
                    <w:lang w:eastAsia="zh-CN"/>
                  </w:rPr>
                </m:ctrlPr>
              </m:sSubPr>
              <m:e>
                <m:r>
                  <w:rPr>
                    <w:rFonts w:ascii="Cambria Math" w:eastAsia="SimSun" w:hAnsi="Cambria Math"/>
                    <w:sz w:val="22"/>
                    <w:szCs w:val="22"/>
                    <w:lang w:eastAsia="zh-CN"/>
                  </w:rPr>
                  <m:t>K</m:t>
                </m:r>
              </m:e>
              <m:sub>
                <m:r>
                  <w:rPr>
                    <w:rFonts w:ascii="Cambria Math" w:eastAsia="SimSun" w:hAnsi="Cambria Math"/>
                    <w:sz w:val="22"/>
                    <w:szCs w:val="22"/>
                    <w:lang w:eastAsia="zh-CN"/>
                  </w:rPr>
                  <m:t>1</m:t>
                </m:r>
              </m:sub>
            </m:sSub>
          </m:num>
          <m:den>
            <m:r>
              <w:rPr>
                <w:rFonts w:ascii="Cambria Math" w:eastAsia="SimSun" w:hAnsi="Cambria Math"/>
                <w:sz w:val="22"/>
                <w:szCs w:val="22"/>
                <w:lang w:eastAsia="zh-CN"/>
              </w:rPr>
              <m:t>4</m:t>
            </m:r>
          </m:den>
        </m:f>
        <m:r>
          <w:rPr>
            <w:rFonts w:ascii="Cambria Math" w:eastAsia="SimSun" w:hAnsi="Cambria Math"/>
            <w:sz w:val="22"/>
            <w:szCs w:val="22"/>
            <w:lang w:eastAsia="zh-CN"/>
          </w:rPr>
          <m:t xml:space="preserve"> </m:t>
        </m:r>
      </m:oMath>
      <w:r w:rsidR="00A04989">
        <w:rPr>
          <w:rFonts w:ascii="Times New Roman" w:eastAsia="SimSun" w:hAnsi="Times New Roman"/>
          <w:i/>
          <w:iCs/>
          <w:sz w:val="22"/>
          <w:szCs w:val="22"/>
          <w:lang w:eastAsia="zh-CN"/>
        </w:rPr>
        <w:t xml:space="preserve">per subset) </w:t>
      </w:r>
      <w:r w:rsidR="00070EB9">
        <w:rPr>
          <w:rFonts w:ascii="Times New Roman" w:eastAsia="SimSun" w:hAnsi="Times New Roman"/>
          <w:i/>
          <w:iCs/>
          <w:sz w:val="22"/>
          <w:szCs w:val="22"/>
          <w:lang w:eastAsia="zh-CN"/>
        </w:rPr>
        <w:t>across</w:t>
      </w:r>
      <w:r w:rsidR="00A57452" w:rsidRPr="00307540">
        <w:rPr>
          <w:rFonts w:ascii="Times New Roman" w:eastAsia="SimSun" w:hAnsi="Times New Roman"/>
          <w:i/>
          <w:iCs/>
          <w:sz w:val="22"/>
          <w:szCs w:val="22"/>
          <w:lang w:eastAsia="zh-CN"/>
        </w:rPr>
        <w:t xml:space="preserve"> polarization</w:t>
      </w:r>
      <w:r w:rsidR="00070EB9">
        <w:rPr>
          <w:rFonts w:ascii="Times New Roman" w:eastAsia="SimSun" w:hAnsi="Times New Roman"/>
          <w:i/>
          <w:iCs/>
          <w:sz w:val="22"/>
          <w:szCs w:val="22"/>
          <w:lang w:eastAsia="zh-CN"/>
        </w:rPr>
        <w:t>s</w:t>
      </w:r>
      <w:r w:rsidR="00A04989">
        <w:rPr>
          <w:rFonts w:ascii="Times New Roman" w:eastAsia="SimSun" w:hAnsi="Times New Roman"/>
          <w:i/>
          <w:iCs/>
          <w:sz w:val="22"/>
          <w:szCs w:val="22"/>
          <w:lang w:eastAsia="zh-CN"/>
        </w:rPr>
        <w:t xml:space="preserve">, </w:t>
      </w:r>
      <w:r w:rsidR="00A57452" w:rsidRPr="00307540">
        <w:rPr>
          <w:rFonts w:ascii="Times New Roman" w:eastAsia="SimSun" w:hAnsi="Times New Roman"/>
          <w:i/>
          <w:iCs/>
          <w:sz w:val="22"/>
          <w:szCs w:val="22"/>
          <w:lang w:eastAsia="zh-CN"/>
        </w:rPr>
        <w:t xml:space="preserve"> </w:t>
      </w:r>
      <w:r w:rsidR="00A04989">
        <w:rPr>
          <w:rFonts w:ascii="Times New Roman" w:eastAsia="SimSun" w:hAnsi="Times New Roman"/>
          <w:i/>
          <w:iCs/>
          <w:sz w:val="22"/>
          <w:szCs w:val="22"/>
          <w:lang w:eastAsia="zh-CN"/>
        </w:rPr>
        <w:t>with</w:t>
      </w:r>
      <w:r w:rsidR="00A57452" w:rsidRPr="00307540">
        <w:rPr>
          <w:rFonts w:ascii="Times New Roman" w:eastAsia="SimSun" w:hAnsi="Times New Roman"/>
          <w:i/>
          <w:iCs/>
          <w:sz w:val="22"/>
          <w:szCs w:val="22"/>
          <w:lang w:val="en-US" w:eastAsia="zh-CN"/>
        </w:rPr>
        <w:t xml:space="preserve">  the</w:t>
      </w:r>
      <w:r w:rsidR="00A04989">
        <w:rPr>
          <w:rFonts w:ascii="Times New Roman" w:eastAsia="SimSun" w:hAnsi="Times New Roman"/>
          <w:i/>
          <w:iCs/>
          <w:sz w:val="22"/>
          <w:szCs w:val="22"/>
          <w:lang w:eastAsia="zh-CN"/>
        </w:rPr>
        <w:t xml:space="preserve"> port permutation function</w:t>
      </w:r>
      <w:r w:rsidR="00A57452" w:rsidRPr="00307540">
        <w:rPr>
          <w:rFonts w:ascii="Times New Roman" w:eastAsia="SimSun" w:hAnsi="Times New Roman"/>
          <w:i/>
          <w:iCs/>
          <w:sz w:val="22"/>
          <w:szCs w:val="22"/>
          <w:lang w:eastAsia="zh-CN"/>
        </w:rPr>
        <w:t xml:space="preserve"> given by</w:t>
      </w:r>
      <m:oMath>
        <m:r>
          <w:rPr>
            <w:rFonts w:ascii="Cambria Math" w:hAnsi="Cambria Math"/>
            <w:color w:val="000000"/>
            <w:sz w:val="22"/>
            <w:szCs w:val="22"/>
            <w:lang w:val="en-US"/>
          </w:rPr>
          <m:t xml:space="preserve">  ψ</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e>
        </m:d>
        <m:r>
          <w:rPr>
            <w:rFonts w:ascii="Cambria Math" w:hAnsi="Cambria Math"/>
            <w:color w:val="000000"/>
            <w:sz w:val="22"/>
            <w:szCs w:val="22"/>
            <w:lang w:val="en-US"/>
          </w:rPr>
          <m:t>=mod</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f>
              <m:fPr>
                <m:ctrlPr>
                  <w:rPr>
                    <w:rFonts w:ascii="Cambria Math" w:hAnsi="Cambria Math"/>
                    <w:bCs/>
                    <w:i/>
                    <w:color w:val="000000"/>
                    <w:sz w:val="22"/>
                    <w:szCs w:val="22"/>
                    <w:lang w:val="en-US"/>
                  </w:rPr>
                </m:ctrlPr>
              </m:fPr>
              <m:num>
                <m:r>
                  <w:rPr>
                    <w:rFonts w:ascii="Cambria Math" w:hAnsi="Cambria Math"/>
                    <w:color w:val="000000"/>
                    <w:sz w:val="22"/>
                    <w:szCs w:val="22"/>
                    <w:lang w:val="en-US"/>
                  </w:rPr>
                  <m:t>a</m:t>
                </m:r>
              </m:num>
              <m:den>
                <m:r>
                  <w:rPr>
                    <w:rFonts w:ascii="Cambria Math" w:hAnsi="Cambria Math"/>
                    <w:color w:val="000000"/>
                    <w:sz w:val="22"/>
                    <w:szCs w:val="22"/>
                    <w:lang w:val="en-US"/>
                  </w:rPr>
                  <m:t>2</m:t>
                </m:r>
              </m:den>
            </m:f>
          </m:e>
        </m:d>
        <m:r>
          <w:rPr>
            <w:rFonts w:ascii="Cambria Math" w:hAnsi="Cambria Math"/>
            <w:color w:val="000000"/>
            <w:sz w:val="22"/>
            <w:szCs w:val="22"/>
            <w:lang w:val="en-US"/>
          </w:rPr>
          <m:t>+a*</m:t>
        </m:r>
        <m:d>
          <m:dPr>
            <m:begChr m:val="["/>
            <m:endChr m:val="]"/>
            <m:ctrlPr>
              <w:rPr>
                <w:rFonts w:ascii="Cambria Math" w:hAnsi="Cambria Math"/>
                <w:bCs/>
                <w:i/>
                <w:color w:val="000000"/>
                <w:sz w:val="22"/>
                <w:szCs w:val="22"/>
                <w:lang w:val="en-US"/>
              </w:rPr>
            </m:ctrlPr>
          </m:dPr>
          <m:e>
            <m:d>
              <m:dPr>
                <m:begChr m:val="⌊"/>
                <m:endChr m:val="⌋"/>
                <m:ctrlPr>
                  <w:rPr>
                    <w:rFonts w:ascii="Cambria Math" w:hAnsi="Cambria Math"/>
                    <w:bCs/>
                    <w:i/>
                    <w:color w:val="000000"/>
                    <w:sz w:val="22"/>
                    <w:szCs w:val="22"/>
                    <w:lang w:val="en-US"/>
                  </w:rPr>
                </m:ctrlPr>
              </m:dPr>
              <m:e>
                <m:f>
                  <m:fPr>
                    <m:ctrlPr>
                      <w:rPr>
                        <w:rFonts w:ascii="Cambria Math" w:hAnsi="Cambria Math"/>
                        <w:bCs/>
                        <w:i/>
                        <w:color w:val="000000"/>
                        <w:sz w:val="22"/>
                        <w:szCs w:val="22"/>
                        <w:lang w:val="en-US"/>
                      </w:rPr>
                    </m:ctrlPr>
                  </m:fPr>
                  <m:num>
                    <m:r>
                      <w:rPr>
                        <w:rFonts w:ascii="Cambria Math" w:hAnsi="Cambria Math"/>
                        <w:color w:val="000000"/>
                        <w:sz w:val="22"/>
                        <w:szCs w:val="22"/>
                        <w:lang w:val="en-US"/>
                      </w:rPr>
                      <m:t>mod</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f>
                          <m:fPr>
                            <m:ctrlPr>
                              <w:rPr>
                                <w:rFonts w:ascii="Cambria Math" w:hAnsi="Cambria Math"/>
                                <w:bCs/>
                                <w:i/>
                                <w:color w:val="000000"/>
                                <w:sz w:val="22"/>
                                <w:szCs w:val="22"/>
                                <w:lang w:val="en-US"/>
                              </w:rPr>
                            </m:ctrlPr>
                          </m:fPr>
                          <m:num>
                            <m:r>
                              <w:rPr>
                                <w:rFonts w:ascii="Cambria Math" w:hAnsi="Cambria Math"/>
                                <w:color w:val="000000"/>
                                <w:sz w:val="22"/>
                                <w:szCs w:val="22"/>
                                <w:lang w:val="en-US"/>
                              </w:rPr>
                              <m:t>a</m:t>
                            </m:r>
                          </m:num>
                          <m:den>
                            <m:r>
                              <w:rPr>
                                <w:rFonts w:ascii="Cambria Math" w:hAnsi="Cambria Math"/>
                                <w:color w:val="000000"/>
                                <w:sz w:val="22"/>
                                <w:szCs w:val="22"/>
                                <w:lang w:val="en-US"/>
                              </w:rPr>
                              <m:t>2</m:t>
                            </m:r>
                          </m:den>
                        </m:f>
                      </m:e>
                    </m:d>
                  </m:num>
                  <m:den>
                    <m:r>
                      <w:rPr>
                        <w:rFonts w:ascii="Cambria Math" w:hAnsi="Cambria Math"/>
                        <w:color w:val="000000"/>
                        <w:sz w:val="22"/>
                        <w:szCs w:val="22"/>
                        <w:lang w:val="en-US"/>
                      </w:rPr>
                      <m:t>a</m:t>
                    </m:r>
                  </m:den>
                </m:f>
              </m:e>
            </m:d>
            <m:r>
              <w:rPr>
                <w:rFonts w:ascii="Cambria Math" w:hAnsi="Cambria Math"/>
                <w:color w:val="000000"/>
                <w:sz w:val="22"/>
                <w:szCs w:val="22"/>
                <w:lang w:val="en-US"/>
              </w:rPr>
              <m:t xml:space="preserve">+ </m:t>
            </m:r>
            <m:d>
              <m:dPr>
                <m:begChr m:val="⌊"/>
                <m:endChr m:val="⌋"/>
                <m:ctrlPr>
                  <w:rPr>
                    <w:rFonts w:ascii="Cambria Math" w:hAnsi="Cambria Math"/>
                    <w:bCs/>
                    <w:i/>
                    <w:color w:val="000000"/>
                    <w:sz w:val="22"/>
                    <w:szCs w:val="22"/>
                    <w:lang w:val="en-US"/>
                  </w:rPr>
                </m:ctrlPr>
              </m:dPr>
              <m:e>
                <m:f>
                  <m:fPr>
                    <m:ctrlPr>
                      <w:rPr>
                        <w:rFonts w:ascii="Cambria Math" w:hAnsi="Cambria Math"/>
                        <w:bCs/>
                        <w:i/>
                        <w:color w:val="000000"/>
                        <w:sz w:val="22"/>
                        <w:szCs w:val="22"/>
                        <w:lang w:val="en-US"/>
                      </w:rPr>
                    </m:ctrlPr>
                  </m:fPr>
                  <m:num>
                    <m:r>
                      <w:rPr>
                        <w:rFonts w:ascii="Cambria Math" w:hAnsi="Cambria Math"/>
                        <w:color w:val="000000"/>
                        <w:sz w:val="22"/>
                        <w:szCs w:val="22"/>
                        <w:lang w:val="en-US"/>
                      </w:rPr>
                      <m:t>i</m:t>
                    </m:r>
                  </m:num>
                  <m:den>
                    <m:r>
                      <w:rPr>
                        <w:rFonts w:ascii="Cambria Math" w:hAnsi="Cambria Math"/>
                        <w:color w:val="000000"/>
                        <w:sz w:val="22"/>
                        <w:szCs w:val="22"/>
                        <w:lang w:val="en-US"/>
                      </w:rPr>
                      <m:t>2*a</m:t>
                    </m:r>
                  </m:den>
                </m:f>
              </m:e>
            </m:d>
          </m:e>
        </m:d>
        <m:r>
          <w:rPr>
            <w:rFonts w:ascii="Cambria Math" w:hAnsi="Cambria Math"/>
            <w:color w:val="000000"/>
            <w:sz w:val="22"/>
            <w:szCs w:val="22"/>
            <w:lang w:val="en-US"/>
          </w:rPr>
          <m:t>,a=</m:t>
        </m:r>
        <m:f>
          <m:fPr>
            <m:ctrlPr>
              <w:rPr>
                <w:rFonts w:ascii="Cambria Math" w:hAnsi="Cambria Math"/>
                <w:bCs/>
                <w:i/>
                <w:color w:val="000000"/>
                <w:sz w:val="22"/>
                <w:szCs w:val="22"/>
                <w:lang w:val="en-US"/>
              </w:rPr>
            </m:ctrlPr>
          </m:fPr>
          <m:num>
            <m:sSub>
              <m:sSubPr>
                <m:ctrlPr>
                  <w:rPr>
                    <w:rFonts w:ascii="Cambria Math" w:hAnsi="Cambria Math"/>
                    <w:bCs/>
                    <w:i/>
                    <w:color w:val="000000"/>
                    <w:sz w:val="22"/>
                    <w:szCs w:val="22"/>
                    <w:lang w:val="en-US"/>
                  </w:rPr>
                </m:ctrlPr>
              </m:sSubPr>
              <m:e>
                <m:r>
                  <w:rPr>
                    <w:rFonts w:ascii="Cambria Math" w:hAnsi="Cambria Math"/>
                    <w:color w:val="000000"/>
                    <w:sz w:val="22"/>
                    <w:szCs w:val="22"/>
                    <w:lang w:val="en-US"/>
                  </w:rPr>
                  <m:t>K</m:t>
                </m:r>
              </m:e>
              <m:sub>
                <m:r>
                  <w:rPr>
                    <w:rFonts w:ascii="Cambria Math" w:hAnsi="Cambria Math"/>
                    <w:color w:val="000000"/>
                    <w:sz w:val="22"/>
                    <w:szCs w:val="22"/>
                    <w:lang w:val="en-US"/>
                  </w:rPr>
                  <m:t>1</m:t>
                </m:r>
              </m:sub>
            </m:sSub>
          </m:num>
          <m:den>
            <m:r>
              <w:rPr>
                <w:rFonts w:ascii="Cambria Math" w:hAnsi="Cambria Math"/>
                <w:color w:val="000000"/>
                <w:sz w:val="22"/>
                <w:szCs w:val="22"/>
                <w:lang w:val="en-US"/>
              </w:rPr>
              <m:t>4</m:t>
            </m:r>
          </m:den>
        </m:f>
      </m:oMath>
    </w:p>
    <w:p w14:paraId="71D97053" w14:textId="7B166B23" w:rsidR="00FC0619" w:rsidRPr="00307540" w:rsidRDefault="00FC0619" w:rsidP="0002430B">
      <w:pPr>
        <w:pStyle w:val="ListParagraph"/>
        <w:numPr>
          <w:ilvl w:val="0"/>
          <w:numId w:val="53"/>
        </w:numPr>
        <w:autoSpaceDE w:val="0"/>
        <w:autoSpaceDN w:val="0"/>
        <w:adjustRightInd w:val="0"/>
        <w:snapToGrid w:val="0"/>
        <w:ind w:leftChars="0" w:left="618"/>
        <w:jc w:val="both"/>
        <w:rPr>
          <w:rFonts w:ascii="Times New Roman" w:hAnsi="Times New Roman"/>
          <w:bCs/>
          <w:i/>
          <w:color w:val="000000"/>
          <w:sz w:val="22"/>
          <w:szCs w:val="22"/>
        </w:rPr>
      </w:pPr>
      <w:r w:rsidRPr="00307540">
        <w:rPr>
          <w:rFonts w:ascii="Times New Roman" w:eastAsia="SimSun" w:hAnsi="Times New Roman"/>
          <w:i/>
          <w:iCs/>
          <w:sz w:val="22"/>
          <w:szCs w:val="22"/>
          <w:lang w:val="en-US" w:eastAsia="zh-CN"/>
        </w:rPr>
        <w:t>A</w:t>
      </w:r>
      <w:r w:rsidR="001E7CB0" w:rsidRPr="00307540">
        <w:rPr>
          <w:rFonts w:ascii="Times New Roman" w:eastAsia="SimSun" w:hAnsi="Times New Roman"/>
          <w:i/>
          <w:iCs/>
          <w:sz w:val="22"/>
          <w:szCs w:val="22"/>
          <w:lang w:val="en-US" w:eastAsia="zh-CN"/>
        </w:rPr>
        <w:t xml:space="preserve">lt </w:t>
      </w:r>
      <w:r w:rsidR="002A3B59" w:rsidRPr="00307540">
        <w:rPr>
          <w:rFonts w:ascii="Times New Roman" w:eastAsia="SimSun" w:hAnsi="Times New Roman"/>
          <w:i/>
          <w:iCs/>
          <w:sz w:val="22"/>
          <w:szCs w:val="22"/>
          <w:lang w:val="en-US" w:eastAsia="zh-CN"/>
        </w:rPr>
        <w:t>3-2</w:t>
      </w:r>
      <w:r w:rsidRPr="00307540">
        <w:rPr>
          <w:rFonts w:ascii="Times New Roman" w:eastAsia="SimSun" w:hAnsi="Times New Roman"/>
          <w:i/>
          <w:iCs/>
          <w:sz w:val="22"/>
          <w:szCs w:val="22"/>
          <w:lang w:val="en-US" w:eastAsia="zh-CN"/>
        </w:rPr>
        <w:t>:</w:t>
      </w:r>
      <w:r w:rsidR="00A57452" w:rsidRPr="00307540">
        <w:rPr>
          <w:rFonts w:ascii="Times New Roman" w:eastAsia="SimSun" w:hAnsi="Times New Roman"/>
          <w:i/>
          <w:iCs/>
          <w:sz w:val="22"/>
          <w:szCs w:val="22"/>
          <w:lang w:val="en-US" w:eastAsia="zh-CN"/>
        </w:rPr>
        <w:t xml:space="preserve"> Support </w:t>
      </w:r>
      <w:r w:rsidR="00A57452" w:rsidRPr="00307540">
        <w:rPr>
          <w:rFonts w:ascii="Times New Roman" w:eastAsia="SimSun" w:hAnsi="Times New Roman"/>
          <w:i/>
          <w:iCs/>
          <w:sz w:val="22"/>
          <w:szCs w:val="22"/>
          <w:lang w:eastAsia="zh-CN"/>
        </w:rPr>
        <w:t xml:space="preserve">interleave </w:t>
      </w:r>
      <w:r w:rsidR="00070EB9">
        <w:rPr>
          <w:rFonts w:ascii="Times New Roman" w:eastAsia="SimSun" w:hAnsi="Times New Roman"/>
          <w:i/>
          <w:iCs/>
          <w:sz w:val="22"/>
          <w:szCs w:val="22"/>
          <w:lang w:eastAsia="zh-CN"/>
        </w:rPr>
        <w:t>ports across</w:t>
      </w:r>
      <w:r w:rsidR="00A57452" w:rsidRPr="00307540">
        <w:rPr>
          <w:rFonts w:ascii="Times New Roman" w:eastAsia="SimSun" w:hAnsi="Times New Roman"/>
          <w:i/>
          <w:iCs/>
          <w:sz w:val="22"/>
          <w:szCs w:val="22"/>
          <w:lang w:eastAsia="zh-CN"/>
        </w:rPr>
        <w:t xml:space="preserve"> polarization</w:t>
      </w:r>
      <w:r w:rsidR="00070EB9">
        <w:rPr>
          <w:rFonts w:ascii="Times New Roman" w:eastAsia="SimSun" w:hAnsi="Times New Roman"/>
          <w:i/>
          <w:iCs/>
          <w:sz w:val="22"/>
          <w:szCs w:val="22"/>
          <w:lang w:eastAsia="zh-CN"/>
        </w:rPr>
        <w:t>s</w:t>
      </w:r>
      <w:r w:rsidR="00A57452" w:rsidRPr="00307540">
        <w:rPr>
          <w:rFonts w:ascii="Times New Roman" w:eastAsia="SimSun" w:hAnsi="Times New Roman"/>
          <w:i/>
          <w:iCs/>
          <w:sz w:val="22"/>
          <w:szCs w:val="22"/>
          <w:lang w:eastAsia="zh-CN"/>
        </w:rPr>
        <w:t xml:space="preserve"> </w:t>
      </w:r>
      <w:r w:rsidR="00A04989">
        <w:rPr>
          <w:rFonts w:ascii="Times New Roman" w:eastAsia="SimSun" w:hAnsi="Times New Roman"/>
          <w:i/>
          <w:iCs/>
          <w:sz w:val="22"/>
          <w:szCs w:val="22"/>
          <w:lang w:eastAsia="zh-CN"/>
        </w:rPr>
        <w:t xml:space="preserve">(starting </w:t>
      </w:r>
      <w:r w:rsidR="00070EB9">
        <w:rPr>
          <w:rFonts w:ascii="Times New Roman" w:eastAsia="SimSun" w:hAnsi="Times New Roman"/>
          <w:i/>
          <w:iCs/>
          <w:sz w:val="22"/>
          <w:szCs w:val="22"/>
          <w:lang w:eastAsia="zh-CN"/>
        </w:rPr>
        <w:t>from port index 0</w:t>
      </w:r>
      <w:r w:rsidR="00A04989">
        <w:rPr>
          <w:rFonts w:ascii="Times New Roman" w:eastAsia="SimSun" w:hAnsi="Times New Roman"/>
          <w:i/>
          <w:iCs/>
          <w:sz w:val="22"/>
          <w:szCs w:val="22"/>
          <w:lang w:eastAsia="zh-CN"/>
        </w:rPr>
        <w:t>),</w:t>
      </w:r>
      <w:r w:rsidR="00070EB9">
        <w:rPr>
          <w:rFonts w:ascii="Times New Roman" w:eastAsia="SimSun" w:hAnsi="Times New Roman"/>
          <w:i/>
          <w:iCs/>
          <w:sz w:val="22"/>
          <w:szCs w:val="22"/>
          <w:lang w:eastAsia="zh-CN"/>
        </w:rPr>
        <w:t xml:space="preserve"> with </w:t>
      </w:r>
      <w:r w:rsidR="00A57452" w:rsidRPr="00307540">
        <w:rPr>
          <w:rFonts w:ascii="Times New Roman" w:eastAsia="SimSun" w:hAnsi="Times New Roman"/>
          <w:i/>
          <w:iCs/>
          <w:sz w:val="22"/>
          <w:szCs w:val="22"/>
          <w:lang w:val="en-US" w:eastAsia="zh-CN"/>
        </w:rPr>
        <w:t>the</w:t>
      </w:r>
      <w:r w:rsidR="00A57452" w:rsidRPr="00307540">
        <w:rPr>
          <w:rFonts w:ascii="Times New Roman" w:eastAsia="SimSun" w:hAnsi="Times New Roman"/>
          <w:i/>
          <w:iCs/>
          <w:sz w:val="22"/>
          <w:szCs w:val="22"/>
          <w:lang w:eastAsia="zh-CN"/>
        </w:rPr>
        <w:t xml:space="preserve"> port permutation function  given by</w:t>
      </w:r>
      <w:r w:rsidR="007B274C" w:rsidRPr="00307540">
        <w:rPr>
          <w:rFonts w:ascii="Times New Roman" w:eastAsia="SimSun" w:hAnsi="Times New Roman"/>
          <w:i/>
          <w:iCs/>
          <w:sz w:val="22"/>
          <w:szCs w:val="22"/>
          <w:lang w:val="en-US" w:eastAsia="zh-CN"/>
        </w:rPr>
        <w:t xml:space="preserve"> </w:t>
      </w:r>
      <w:r w:rsidRPr="00307540">
        <w:rPr>
          <w:rFonts w:ascii="Times New Roman" w:eastAsia="SimSun" w:hAnsi="Times New Roman"/>
          <w:i/>
          <w:iCs/>
          <w:sz w:val="22"/>
          <w:szCs w:val="22"/>
          <w:lang w:val="en-US" w:eastAsia="zh-CN"/>
        </w:rPr>
        <w:t xml:space="preserve"> </w:t>
      </w:r>
      <m:oMath>
        <m:r>
          <w:rPr>
            <w:rFonts w:ascii="Cambria Math" w:hAnsi="Cambria Math"/>
            <w:color w:val="000000"/>
            <w:sz w:val="22"/>
            <w:szCs w:val="22"/>
          </w:rPr>
          <m:t>ψ</m:t>
        </m:r>
        <m:d>
          <m:dPr>
            <m:ctrlPr>
              <w:rPr>
                <w:rFonts w:ascii="Cambria Math" w:hAnsi="Cambria Math"/>
                <w:i/>
                <w:color w:val="000000"/>
                <w:sz w:val="22"/>
                <w:szCs w:val="22"/>
              </w:rPr>
            </m:ctrlPr>
          </m:dPr>
          <m:e>
            <m:r>
              <w:rPr>
                <w:rFonts w:ascii="Cambria Math" w:hAnsi="Cambria Math"/>
                <w:color w:val="000000"/>
                <w:sz w:val="22"/>
                <w:szCs w:val="22"/>
              </w:rPr>
              <m:t>i</m:t>
            </m:r>
          </m:e>
        </m:d>
        <m:r>
          <w:rPr>
            <w:rFonts w:ascii="Cambria Math" w:hAnsi="Cambria Math"/>
            <w:color w:val="000000"/>
            <w:sz w:val="22"/>
            <w:szCs w:val="22"/>
          </w:rPr>
          <m:t xml:space="preserve">=2i- </m:t>
        </m:r>
        <m:d>
          <m:dPr>
            <m:begChr m:val="⌊"/>
            <m:endChr m:val="⌋"/>
            <m:ctrlPr>
              <w:rPr>
                <w:rFonts w:ascii="Cambria Math" w:hAnsi="Cambria Math"/>
                <w:i/>
                <w:color w:val="000000"/>
                <w:sz w:val="22"/>
                <w:szCs w:val="22"/>
              </w:rPr>
            </m:ctrlPr>
          </m:dPr>
          <m:e>
            <m:f>
              <m:fPr>
                <m:ctrlPr>
                  <w:rPr>
                    <w:rFonts w:ascii="Cambria Math" w:hAnsi="Cambria Math"/>
                    <w:i/>
                    <w:color w:val="000000"/>
                    <w:sz w:val="22"/>
                    <w:szCs w:val="22"/>
                  </w:rPr>
                </m:ctrlPr>
              </m:fPr>
              <m:num>
                <m:r>
                  <w:rPr>
                    <w:rFonts w:ascii="Cambria Math" w:hAnsi="Cambria Math"/>
                    <w:color w:val="000000"/>
                    <w:sz w:val="22"/>
                    <w:szCs w:val="22"/>
                  </w:rPr>
                  <m:t>i</m:t>
                </m:r>
              </m:num>
              <m:den>
                <m:r>
                  <w:rPr>
                    <w:rFonts w:ascii="Cambria Math" w:hAnsi="Cambria Math"/>
                    <w:color w:val="000000"/>
                    <w:sz w:val="22"/>
                    <w:szCs w:val="22"/>
                  </w:rPr>
                  <m:t>L</m:t>
                </m:r>
              </m:den>
            </m:f>
          </m:e>
        </m:d>
        <m:r>
          <w:rPr>
            <w:rFonts w:ascii="Cambria Math" w:hAnsi="Cambria Math"/>
            <w:color w:val="000000"/>
            <w:sz w:val="22"/>
            <w:szCs w:val="22"/>
          </w:rPr>
          <m:t>.</m:t>
        </m:r>
        <m:d>
          <m:dPr>
            <m:ctrlPr>
              <w:rPr>
                <w:rFonts w:ascii="Cambria Math" w:hAnsi="Cambria Math"/>
                <w:i/>
                <w:color w:val="000000"/>
                <w:sz w:val="22"/>
                <w:szCs w:val="22"/>
              </w:rPr>
            </m:ctrlPr>
          </m:dPr>
          <m:e>
            <m:r>
              <w:rPr>
                <w:rFonts w:ascii="Cambria Math" w:hAnsi="Cambria Math"/>
                <w:color w:val="000000"/>
                <w:sz w:val="22"/>
                <w:szCs w:val="22"/>
              </w:rPr>
              <m:t>2L-1</m:t>
            </m:r>
          </m:e>
        </m:d>
      </m:oMath>
    </w:p>
    <w:p w14:paraId="3DB70F6C" w14:textId="4011A4F7" w:rsidR="00FC0619" w:rsidRPr="00307540" w:rsidRDefault="00FC0619" w:rsidP="0002430B">
      <w:pPr>
        <w:pStyle w:val="ListParagraph"/>
        <w:numPr>
          <w:ilvl w:val="0"/>
          <w:numId w:val="53"/>
        </w:numPr>
        <w:autoSpaceDE w:val="0"/>
        <w:autoSpaceDN w:val="0"/>
        <w:adjustRightInd w:val="0"/>
        <w:snapToGrid w:val="0"/>
        <w:ind w:leftChars="0" w:left="618"/>
        <w:jc w:val="both"/>
        <w:rPr>
          <w:rFonts w:ascii="Times New Roman" w:eastAsia="SimSun" w:hAnsi="Times New Roman"/>
          <w:i/>
          <w:iCs/>
          <w:sz w:val="22"/>
          <w:szCs w:val="22"/>
          <w:lang w:val="en-US" w:eastAsia="zh-CN"/>
        </w:rPr>
      </w:pPr>
      <w:r w:rsidRPr="00307540">
        <w:rPr>
          <w:rFonts w:ascii="Times New Roman" w:eastAsia="SimSun" w:hAnsi="Times New Roman"/>
          <w:i/>
          <w:iCs/>
          <w:sz w:val="22"/>
          <w:szCs w:val="22"/>
          <w:lang w:val="en-US" w:eastAsia="zh-CN"/>
        </w:rPr>
        <w:t>A</w:t>
      </w:r>
      <w:r w:rsidR="001E7CB0" w:rsidRPr="00307540">
        <w:rPr>
          <w:rFonts w:ascii="Times New Roman" w:eastAsia="SimSun" w:hAnsi="Times New Roman"/>
          <w:i/>
          <w:iCs/>
          <w:sz w:val="22"/>
          <w:szCs w:val="22"/>
          <w:lang w:val="en-US" w:eastAsia="zh-CN"/>
        </w:rPr>
        <w:t>lt 3</w:t>
      </w:r>
      <w:r w:rsidR="002A3B59" w:rsidRPr="00307540">
        <w:rPr>
          <w:rFonts w:ascii="Times New Roman" w:eastAsia="SimSun" w:hAnsi="Times New Roman"/>
          <w:i/>
          <w:iCs/>
          <w:sz w:val="22"/>
          <w:szCs w:val="22"/>
          <w:lang w:val="en-US" w:eastAsia="zh-CN"/>
        </w:rPr>
        <w:t>-3</w:t>
      </w:r>
      <w:r w:rsidRPr="00307540">
        <w:rPr>
          <w:rFonts w:ascii="Times New Roman" w:eastAsia="SimSun" w:hAnsi="Times New Roman"/>
          <w:i/>
          <w:iCs/>
          <w:sz w:val="22"/>
          <w:szCs w:val="22"/>
          <w:lang w:val="en-US" w:eastAsia="zh-CN"/>
        </w:rPr>
        <w:t>:</w:t>
      </w:r>
      <w:r w:rsidR="00A57452" w:rsidRPr="00307540">
        <w:rPr>
          <w:rFonts w:ascii="Times New Roman" w:eastAsia="SimSun" w:hAnsi="Times New Roman"/>
          <w:i/>
          <w:iCs/>
          <w:sz w:val="22"/>
          <w:szCs w:val="22"/>
          <w:lang w:val="en-US" w:eastAsia="zh-CN"/>
        </w:rPr>
        <w:t xml:space="preserve"> Support </w:t>
      </w:r>
      <w:r w:rsidR="00A57452" w:rsidRPr="00307540">
        <w:rPr>
          <w:rFonts w:ascii="Times New Roman" w:eastAsia="SimSun" w:hAnsi="Times New Roman"/>
          <w:i/>
          <w:iCs/>
          <w:sz w:val="22"/>
          <w:szCs w:val="22"/>
          <w:lang w:eastAsia="zh-CN"/>
        </w:rPr>
        <w:t>interleave</w:t>
      </w:r>
      <w:r w:rsidR="00070EB9">
        <w:rPr>
          <w:rFonts w:ascii="Times New Roman" w:eastAsia="SimSun" w:hAnsi="Times New Roman"/>
          <w:i/>
          <w:iCs/>
          <w:sz w:val="22"/>
          <w:szCs w:val="22"/>
          <w:lang w:eastAsia="zh-CN"/>
        </w:rPr>
        <w:t xml:space="preserve"> ports across p</w:t>
      </w:r>
      <w:r w:rsidR="00A57452" w:rsidRPr="00307540">
        <w:rPr>
          <w:rFonts w:ascii="Times New Roman" w:eastAsia="SimSun" w:hAnsi="Times New Roman"/>
          <w:i/>
          <w:iCs/>
          <w:sz w:val="22"/>
          <w:szCs w:val="22"/>
          <w:lang w:eastAsia="zh-CN"/>
        </w:rPr>
        <w:t>olarization</w:t>
      </w:r>
      <w:r w:rsidR="00070EB9">
        <w:rPr>
          <w:rFonts w:ascii="Times New Roman" w:eastAsia="SimSun" w:hAnsi="Times New Roman"/>
          <w:i/>
          <w:iCs/>
          <w:sz w:val="22"/>
          <w:szCs w:val="22"/>
          <w:lang w:eastAsia="zh-CN"/>
        </w:rPr>
        <w:t>s</w:t>
      </w:r>
      <w:r w:rsidR="00A57452" w:rsidRPr="00307540">
        <w:rPr>
          <w:rFonts w:ascii="Times New Roman" w:eastAsia="SimSun" w:hAnsi="Times New Roman"/>
          <w:i/>
          <w:iCs/>
          <w:sz w:val="22"/>
          <w:szCs w:val="22"/>
          <w:lang w:eastAsia="zh-CN"/>
        </w:rPr>
        <w:t xml:space="preserve"> </w:t>
      </w:r>
      <w:r w:rsidR="00A04989">
        <w:rPr>
          <w:rFonts w:ascii="Times New Roman" w:eastAsia="SimSun" w:hAnsi="Times New Roman"/>
          <w:i/>
          <w:iCs/>
          <w:sz w:val="22"/>
          <w:szCs w:val="22"/>
          <w:lang w:eastAsia="zh-CN"/>
        </w:rPr>
        <w:t>(starting from port</w:t>
      </w:r>
      <w:r w:rsidR="00A57452" w:rsidRPr="00307540">
        <w:rPr>
          <w:rFonts w:ascii="Times New Roman" w:eastAsia="SimSun" w:hAnsi="Times New Roman"/>
          <w:i/>
          <w:iCs/>
          <w:sz w:val="22"/>
          <w:szCs w:val="22"/>
          <w:lang w:eastAsia="zh-CN"/>
        </w:rPr>
        <w:t xml:space="preserve"> </w:t>
      </w:r>
      <w:r w:rsidR="00A57452" w:rsidRPr="00307540">
        <w:rPr>
          <w:rFonts w:ascii="Times New Roman" w:eastAsiaTheme="minorEastAsia" w:hAnsi="Times New Roman"/>
          <w:i/>
          <w:iCs/>
          <w:sz w:val="22"/>
          <w:szCs w:val="22"/>
          <w:lang w:val="en-US" w:eastAsia="zh-CN"/>
        </w:rPr>
        <w:t xml:space="preserve">index of the strongest coefficient </w:t>
      </w:r>
      <m:oMath>
        <m:sSup>
          <m:sSupPr>
            <m:ctrlPr>
              <w:rPr>
                <w:rFonts w:ascii="Cambria Math" w:eastAsiaTheme="minorEastAsia" w:hAnsi="Cambria Math"/>
                <w:i/>
                <w:iCs/>
                <w:sz w:val="22"/>
                <w:szCs w:val="22"/>
                <w:lang w:val="en-US" w:eastAsia="zh-CN"/>
              </w:rPr>
            </m:ctrlPr>
          </m:sSupPr>
          <m:e>
            <m:r>
              <w:rPr>
                <w:rFonts w:ascii="Cambria Math" w:eastAsiaTheme="minorEastAsia" w:hAnsi="Cambria Math"/>
                <w:sz w:val="22"/>
                <w:szCs w:val="22"/>
                <w:lang w:val="en-US" w:eastAsia="zh-CN"/>
              </w:rPr>
              <m:t>i</m:t>
            </m:r>
          </m:e>
          <m:sup>
            <m:r>
              <w:rPr>
                <w:rFonts w:ascii="Cambria Math" w:eastAsiaTheme="minorEastAsia" w:hAnsi="Cambria Math"/>
                <w:sz w:val="22"/>
                <w:szCs w:val="22"/>
                <w:lang w:val="en-US" w:eastAsia="zh-CN"/>
              </w:rPr>
              <m:t>*</m:t>
            </m:r>
          </m:sup>
        </m:sSup>
      </m:oMath>
      <w:r w:rsidR="00A04989">
        <w:rPr>
          <w:rFonts w:ascii="Times New Roman" w:eastAsiaTheme="minorEastAsia" w:hAnsi="Times New Roman"/>
          <w:i/>
          <w:iCs/>
          <w:sz w:val="22"/>
          <w:szCs w:val="22"/>
          <w:lang w:val="en-US" w:eastAsia="zh-CN"/>
        </w:rPr>
        <w:t>),</w:t>
      </w:r>
      <w:r w:rsidR="00A04989">
        <w:rPr>
          <w:rFonts w:ascii="Times New Roman" w:eastAsia="SimSun" w:hAnsi="Times New Roman"/>
          <w:i/>
          <w:iCs/>
          <w:sz w:val="22"/>
          <w:szCs w:val="22"/>
          <w:lang w:val="en-US" w:eastAsia="zh-CN"/>
        </w:rPr>
        <w:t xml:space="preserve"> with</w:t>
      </w:r>
      <w:r w:rsidR="00A57452" w:rsidRPr="00307540">
        <w:rPr>
          <w:rFonts w:ascii="Times New Roman" w:eastAsia="SimSun" w:hAnsi="Times New Roman"/>
          <w:i/>
          <w:iCs/>
          <w:sz w:val="22"/>
          <w:szCs w:val="22"/>
          <w:lang w:val="en-US" w:eastAsia="zh-CN"/>
        </w:rPr>
        <w:t xml:space="preserve"> the</w:t>
      </w:r>
      <w:r w:rsidR="00A57452" w:rsidRPr="00307540">
        <w:rPr>
          <w:rFonts w:ascii="Times New Roman" w:eastAsia="SimSun" w:hAnsi="Times New Roman"/>
          <w:i/>
          <w:iCs/>
          <w:sz w:val="22"/>
          <w:szCs w:val="22"/>
          <w:lang w:eastAsia="zh-CN"/>
        </w:rPr>
        <w:t xml:space="preserve"> port permutation function given by</w:t>
      </w:r>
      <w:r w:rsidR="00A874A9" w:rsidRPr="00307540">
        <w:rPr>
          <w:rFonts w:ascii="Times New Roman" w:eastAsia="SimSun" w:hAnsi="Times New Roman"/>
          <w:i/>
          <w:iCs/>
          <w:sz w:val="22"/>
          <w:szCs w:val="22"/>
          <w:lang w:val="en-US" w:eastAsia="zh-CN"/>
        </w:rPr>
        <w:t xml:space="preserve"> </w:t>
      </w:r>
      <m:oMath>
        <m:r>
          <w:rPr>
            <w:rFonts w:ascii="Cambria Math" w:eastAsia="SimSun" w:hAnsi="Cambria Math"/>
            <w:sz w:val="22"/>
            <w:szCs w:val="22"/>
            <w:lang w:val="en-US" w:eastAsia="zh-CN"/>
          </w:rPr>
          <m:t>ψ</m:t>
        </m:r>
        <m:d>
          <m:dPr>
            <m:ctrlPr>
              <w:rPr>
                <w:rFonts w:ascii="Cambria Math" w:eastAsia="SimSun" w:hAnsi="Cambria Math"/>
                <w:i/>
                <w:iCs/>
                <w:sz w:val="22"/>
                <w:szCs w:val="22"/>
                <w:lang w:val="en-US" w:eastAsia="zh-CN"/>
              </w:rPr>
            </m:ctrlPr>
          </m:dPr>
          <m:e>
            <m:r>
              <w:rPr>
                <w:rFonts w:ascii="Cambria Math" w:eastAsia="SimSun" w:hAnsi="Cambria Math"/>
                <w:sz w:val="22"/>
                <w:szCs w:val="22"/>
                <w:lang w:val="en-US" w:eastAsia="zh-CN"/>
              </w:rPr>
              <m:t>i</m:t>
            </m:r>
          </m:e>
        </m:d>
        <m:r>
          <w:rPr>
            <w:rFonts w:ascii="Cambria Math" w:eastAsia="SimSun" w:hAnsi="Cambria Math"/>
            <w:sz w:val="22"/>
            <w:szCs w:val="22"/>
            <w:lang w:val="en-US" w:eastAsia="zh-CN"/>
          </w:rPr>
          <m:t>=</m:t>
        </m:r>
        <m:d>
          <m:dPr>
            <m:ctrlPr>
              <w:rPr>
                <w:rFonts w:ascii="Cambria Math" w:eastAsia="SimSun" w:hAnsi="Cambria Math"/>
                <w:i/>
                <w:iCs/>
                <w:sz w:val="22"/>
                <w:szCs w:val="22"/>
                <w:lang w:val="en-US" w:eastAsia="zh-CN"/>
              </w:rPr>
            </m:ctrlPr>
          </m:dPr>
          <m:e>
            <m:r>
              <w:rPr>
                <w:rFonts w:ascii="Cambria Math" w:eastAsia="SimSun" w:hAnsi="Cambria Math"/>
                <w:sz w:val="22"/>
                <w:szCs w:val="22"/>
                <w:lang w:val="en-US" w:eastAsia="zh-CN"/>
              </w:rPr>
              <m:t>2(i-</m:t>
            </m:r>
            <m:sSup>
              <m:sSupPr>
                <m:ctrlPr>
                  <w:rPr>
                    <w:rFonts w:ascii="Cambria Math" w:eastAsia="SimSun" w:hAnsi="Cambria Math"/>
                    <w:i/>
                    <w:iCs/>
                    <w:sz w:val="22"/>
                    <w:szCs w:val="22"/>
                    <w:lang w:val="en-US" w:eastAsia="zh-CN"/>
                  </w:rPr>
                </m:ctrlPr>
              </m:sSupPr>
              <m:e>
                <m:r>
                  <w:rPr>
                    <w:rFonts w:ascii="Cambria Math" w:eastAsia="SimSun" w:hAnsi="Cambria Math"/>
                    <w:sz w:val="22"/>
                    <w:szCs w:val="22"/>
                    <w:lang w:val="en-US" w:eastAsia="zh-CN"/>
                  </w:rPr>
                  <m:t>i</m:t>
                </m:r>
              </m:e>
              <m:sup>
                <m:r>
                  <w:rPr>
                    <w:rFonts w:ascii="Cambria Math" w:eastAsia="SimSun" w:hAnsi="Cambria Math"/>
                    <w:sz w:val="22"/>
                    <w:szCs w:val="22"/>
                    <w:lang w:val="en-US" w:eastAsia="zh-CN"/>
                  </w:rPr>
                  <m:t>*</m:t>
                </m:r>
              </m:sup>
            </m:sSup>
            <m:r>
              <w:rPr>
                <w:rFonts w:ascii="Cambria Math" w:eastAsia="SimSun" w:hAnsi="Cambria Math"/>
                <w:sz w:val="22"/>
                <w:szCs w:val="22"/>
                <w:lang w:val="en-US" w:eastAsia="zh-CN"/>
              </w:rPr>
              <m:t>-L)</m:t>
            </m:r>
          </m:e>
        </m:d>
        <m:r>
          <w:rPr>
            <w:rFonts w:ascii="Cambria Math" w:eastAsia="SimSun" w:hAnsi="Cambria Math"/>
            <w:sz w:val="22"/>
            <w:szCs w:val="22"/>
            <w:lang w:val="en-US" w:eastAsia="zh-CN"/>
          </w:rPr>
          <m:t xml:space="preserve">mod </m:t>
        </m:r>
        <m:sSub>
          <m:sSubPr>
            <m:ctrlPr>
              <w:rPr>
                <w:rFonts w:ascii="Cambria Math" w:eastAsia="SimSun" w:hAnsi="Cambria Math"/>
                <w:i/>
                <w:iCs/>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m:t>
        </m:r>
        <m:d>
          <m:dPr>
            <m:begChr m:val="⌊"/>
            <m:endChr m:val="⌋"/>
            <m:ctrlPr>
              <w:rPr>
                <w:rFonts w:ascii="Cambria Math" w:eastAsia="SimSun" w:hAnsi="Cambria Math"/>
                <w:i/>
                <w:iCs/>
                <w:sz w:val="22"/>
                <w:szCs w:val="22"/>
                <w:lang w:val="en-US" w:eastAsia="zh-CN"/>
              </w:rPr>
            </m:ctrlPr>
          </m:dPr>
          <m:e>
            <m:f>
              <m:fPr>
                <m:ctrlPr>
                  <w:rPr>
                    <w:rFonts w:ascii="Cambria Math" w:eastAsia="SimSun" w:hAnsi="Cambria Math"/>
                    <w:i/>
                    <w:iCs/>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w:rPr>
            <w:rFonts w:ascii="Cambria Math" w:eastAsia="SimSun" w:hAnsi="Cambria Math"/>
            <w:sz w:val="22"/>
            <w:szCs w:val="22"/>
            <w:lang w:val="en-US" w:eastAsia="zh-CN"/>
          </w:rPr>
          <m:t>-</m:t>
        </m:r>
        <m:d>
          <m:dPr>
            <m:ctrlPr>
              <w:rPr>
                <w:rFonts w:ascii="Cambria Math" w:eastAsia="SimSun" w:hAnsi="Cambria Math"/>
                <w:i/>
                <w:iCs/>
                <w:sz w:val="22"/>
                <w:szCs w:val="22"/>
                <w:lang w:val="en-US" w:eastAsia="zh-CN"/>
              </w:rPr>
            </m:ctrlPr>
          </m:dPr>
          <m:e>
            <m:r>
              <w:rPr>
                <w:rFonts w:ascii="Cambria Math" w:eastAsia="SimSun" w:hAnsi="Cambria Math"/>
                <w:sz w:val="22"/>
                <w:szCs w:val="22"/>
                <w:lang w:val="en-US" w:eastAsia="zh-CN"/>
              </w:rPr>
              <m:t>2</m:t>
            </m:r>
            <m:d>
              <m:dPr>
                <m:begChr m:val="⌊"/>
                <m:endChr m:val="⌋"/>
                <m:ctrlPr>
                  <w:rPr>
                    <w:rFonts w:ascii="Cambria Math" w:eastAsia="SimSun" w:hAnsi="Cambria Math"/>
                    <w:i/>
                    <w:iCs/>
                    <w:sz w:val="22"/>
                    <w:szCs w:val="22"/>
                    <w:lang w:val="en-US" w:eastAsia="zh-CN"/>
                  </w:rPr>
                </m:ctrlPr>
              </m:dPr>
              <m:e>
                <m:f>
                  <m:fPr>
                    <m:ctrlPr>
                      <w:rPr>
                        <w:rFonts w:ascii="Cambria Math" w:eastAsia="SimSun" w:hAnsi="Cambria Math"/>
                        <w:i/>
                        <w:iCs/>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w:rPr>
                <w:rFonts w:ascii="Cambria Math" w:eastAsia="SimSun" w:hAnsi="Cambria Math"/>
                <w:sz w:val="22"/>
                <w:szCs w:val="22"/>
                <w:lang w:val="en-US" w:eastAsia="zh-CN"/>
              </w:rPr>
              <m:t>-1</m:t>
            </m:r>
          </m:e>
        </m:d>
        <m:d>
          <m:dPr>
            <m:begChr m:val="⌊"/>
            <m:endChr m:val="⌋"/>
            <m:ctrlPr>
              <w:rPr>
                <w:rFonts w:ascii="Cambria Math" w:eastAsia="SimSun" w:hAnsi="Cambria Math"/>
                <w:i/>
                <w:iCs/>
                <w:sz w:val="22"/>
                <w:szCs w:val="22"/>
                <w:lang w:val="en-US" w:eastAsia="zh-CN"/>
              </w:rPr>
            </m:ctrlPr>
          </m:dPr>
          <m:e>
            <m:f>
              <m:fPr>
                <m:ctrlPr>
                  <w:rPr>
                    <w:rFonts w:ascii="Cambria Math" w:eastAsia="SimSun" w:hAnsi="Cambria Math"/>
                    <w:i/>
                    <w:iCs/>
                    <w:sz w:val="22"/>
                    <w:szCs w:val="22"/>
                    <w:lang w:val="en-US" w:eastAsia="zh-CN"/>
                  </w:rPr>
                </m:ctrlPr>
              </m:fPr>
              <m:num>
                <m:sSup>
                  <m:sSupPr>
                    <m:ctrlPr>
                      <w:rPr>
                        <w:rFonts w:ascii="Cambria Math" w:eastAsia="SimSun" w:hAnsi="Cambria Math"/>
                        <w:i/>
                        <w:iCs/>
                        <w:sz w:val="22"/>
                        <w:szCs w:val="22"/>
                        <w:lang w:val="en-US" w:eastAsia="zh-CN"/>
                      </w:rPr>
                    </m:ctrlPr>
                  </m:sSupPr>
                  <m:e>
                    <m:r>
                      <w:rPr>
                        <w:rFonts w:ascii="Cambria Math" w:eastAsia="SimSun" w:hAnsi="Cambria Math"/>
                        <w:sz w:val="22"/>
                        <w:szCs w:val="22"/>
                        <w:lang w:val="en-US" w:eastAsia="zh-CN"/>
                      </w:rPr>
                      <m:t>i</m:t>
                    </m:r>
                  </m:e>
                  <m:sup>
                    <m:r>
                      <w:rPr>
                        <w:rFonts w:ascii="Cambria Math" w:eastAsia="SimSun" w:hAnsi="Cambria Math"/>
                        <w:sz w:val="22"/>
                        <w:szCs w:val="22"/>
                        <w:lang w:val="en-US" w:eastAsia="zh-CN"/>
                      </w:rPr>
                      <m:t>*</m:t>
                    </m:r>
                  </m:sup>
                </m:sSup>
              </m:num>
              <m:den>
                <m:r>
                  <w:rPr>
                    <w:rFonts w:ascii="Cambria Math" w:eastAsia="SimSun" w:hAnsi="Cambria Math"/>
                    <w:sz w:val="22"/>
                    <w:szCs w:val="22"/>
                    <w:lang w:val="en-US" w:eastAsia="zh-CN"/>
                  </w:rPr>
                  <m:t>L</m:t>
                </m:r>
              </m:den>
            </m:f>
          </m:e>
        </m:d>
      </m:oMath>
    </w:p>
    <w:p w14:paraId="4AA4CDD2" w14:textId="77777777" w:rsidR="00667215" w:rsidRPr="00AC0E7C" w:rsidRDefault="00667215" w:rsidP="00FC0619">
      <w:pPr>
        <w:autoSpaceDE w:val="0"/>
        <w:autoSpaceDN w:val="0"/>
        <w:adjustRightInd w:val="0"/>
        <w:snapToGrid w:val="0"/>
        <w:spacing w:after="120"/>
        <w:jc w:val="both"/>
        <w:rPr>
          <w:rFonts w:ascii="Times New Roman" w:eastAsia="SimSun" w:hAnsi="Times New Roman"/>
          <w:b/>
          <w:i/>
          <w:iCs/>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796"/>
      </w:tblGrid>
      <w:tr w:rsidR="00667215" w:rsidRPr="00667215" w14:paraId="33560D2D" w14:textId="77777777" w:rsidTr="004B7080">
        <w:tc>
          <w:tcPr>
            <w:tcW w:w="1838" w:type="dxa"/>
            <w:shd w:val="clear" w:color="auto" w:fill="auto"/>
          </w:tcPr>
          <w:p w14:paraId="2F78CD9A" w14:textId="77777777" w:rsidR="00667215" w:rsidRPr="00667215" w:rsidRDefault="00667215" w:rsidP="00667215">
            <w:pPr>
              <w:autoSpaceDE w:val="0"/>
              <w:autoSpaceDN w:val="0"/>
              <w:adjustRightInd w:val="0"/>
              <w:snapToGrid w:val="0"/>
              <w:spacing w:beforeLines="50" w:before="120"/>
              <w:jc w:val="both"/>
              <w:rPr>
                <w:rFonts w:ascii="Times New Roman" w:eastAsia="SimSun" w:hAnsi="Times New Roman"/>
                <w:sz w:val="22"/>
                <w:szCs w:val="22"/>
              </w:rPr>
            </w:pPr>
            <w:r w:rsidRPr="00667215">
              <w:rPr>
                <w:rFonts w:ascii="Times New Roman" w:eastAsia="SimSun" w:hAnsi="Times New Roman"/>
                <w:sz w:val="22"/>
                <w:szCs w:val="22"/>
              </w:rPr>
              <w:t>Company</w:t>
            </w:r>
          </w:p>
        </w:tc>
        <w:tc>
          <w:tcPr>
            <w:tcW w:w="7796" w:type="dxa"/>
            <w:shd w:val="clear" w:color="auto" w:fill="auto"/>
          </w:tcPr>
          <w:p w14:paraId="48745E64" w14:textId="77777777" w:rsidR="00667215" w:rsidRPr="00667215" w:rsidRDefault="00667215" w:rsidP="00667215">
            <w:pPr>
              <w:autoSpaceDE w:val="0"/>
              <w:autoSpaceDN w:val="0"/>
              <w:adjustRightInd w:val="0"/>
              <w:snapToGrid w:val="0"/>
              <w:spacing w:beforeLines="50" w:before="120"/>
              <w:jc w:val="both"/>
              <w:rPr>
                <w:rFonts w:ascii="Times New Roman" w:eastAsia="SimSun" w:hAnsi="Times New Roman"/>
                <w:sz w:val="22"/>
                <w:szCs w:val="22"/>
              </w:rPr>
            </w:pPr>
            <w:r w:rsidRPr="00667215">
              <w:rPr>
                <w:rFonts w:ascii="Times New Roman" w:eastAsia="SimSun" w:hAnsi="Times New Roman"/>
                <w:sz w:val="22"/>
                <w:szCs w:val="22"/>
              </w:rPr>
              <w:t>Comments</w:t>
            </w:r>
          </w:p>
        </w:tc>
      </w:tr>
      <w:tr w:rsidR="00667215" w:rsidRPr="00667215" w14:paraId="4BF8DE78" w14:textId="77777777" w:rsidTr="004B7080">
        <w:tc>
          <w:tcPr>
            <w:tcW w:w="1838" w:type="dxa"/>
            <w:shd w:val="clear" w:color="auto" w:fill="auto"/>
          </w:tcPr>
          <w:p w14:paraId="074451F1" w14:textId="77777777" w:rsidR="00667215" w:rsidRPr="00F06798" w:rsidRDefault="00667215" w:rsidP="00667215">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7796" w:type="dxa"/>
            <w:shd w:val="clear" w:color="auto" w:fill="auto"/>
          </w:tcPr>
          <w:p w14:paraId="16B16300" w14:textId="264E89C6" w:rsidR="00667215" w:rsidRDefault="003A36A9" w:rsidP="00F06798">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Proposal 3 is suggested based </w:t>
            </w:r>
            <w:r w:rsidR="007D12F8">
              <w:rPr>
                <w:rFonts w:ascii="Times New Roman" w:eastAsia="SimSun" w:hAnsi="Times New Roman"/>
                <w:sz w:val="22"/>
                <w:szCs w:val="22"/>
              </w:rPr>
              <w:t xml:space="preserve">on </w:t>
            </w:r>
            <w:r>
              <w:rPr>
                <w:rFonts w:ascii="Times New Roman" w:eastAsia="SimSun" w:hAnsi="Times New Roman"/>
                <w:sz w:val="22"/>
                <w:szCs w:val="22"/>
              </w:rPr>
              <w:t xml:space="preserve">Alt 2 and Alt 3 with the most </w:t>
            </w:r>
            <w:r w:rsidR="007D12F8">
              <w:rPr>
                <w:rFonts w:ascii="Times New Roman" w:eastAsia="SimSun" w:hAnsi="Times New Roman"/>
                <w:sz w:val="22"/>
                <w:szCs w:val="22"/>
              </w:rPr>
              <w:t>supporting companies</w:t>
            </w:r>
            <w:r>
              <w:rPr>
                <w:rFonts w:ascii="Times New Roman" w:eastAsia="SimSun" w:hAnsi="Times New Roman"/>
                <w:sz w:val="22"/>
                <w:szCs w:val="22"/>
              </w:rPr>
              <w:t>. Alt 3-1/3-2/3-3 share the common intention to re-arrange coefficients across polarizations</w:t>
            </w:r>
            <w:r w:rsidR="007D12F8">
              <w:rPr>
                <w:rFonts w:ascii="Times New Roman" w:eastAsia="SimSun" w:hAnsi="Times New Roman"/>
                <w:sz w:val="22"/>
                <w:szCs w:val="22"/>
              </w:rPr>
              <w:t xml:space="preserve">. </w:t>
            </w:r>
            <w:r>
              <w:rPr>
                <w:rFonts w:ascii="Times New Roman" w:eastAsia="SimSun" w:hAnsi="Times New Roman"/>
                <w:sz w:val="22"/>
                <w:szCs w:val="22"/>
              </w:rPr>
              <w:t xml:space="preserve"> </w:t>
            </w:r>
            <w:r w:rsidR="007D12F8">
              <w:rPr>
                <w:rFonts w:ascii="Times New Roman" w:eastAsia="SimSun" w:hAnsi="Times New Roman"/>
                <w:sz w:val="22"/>
                <w:szCs w:val="22"/>
              </w:rPr>
              <w:t>H</w:t>
            </w:r>
            <w:r w:rsidR="00142FD6">
              <w:rPr>
                <w:rFonts w:ascii="Times New Roman" w:eastAsia="SimSun" w:hAnsi="Times New Roman"/>
                <w:sz w:val="22"/>
                <w:szCs w:val="22"/>
              </w:rPr>
              <w:t xml:space="preserve">owever there are subtle difference among these alternatives. </w:t>
            </w:r>
          </w:p>
          <w:p w14:paraId="2E2FBF15" w14:textId="77777777" w:rsidR="00142FD6" w:rsidRDefault="00142FD6" w:rsidP="00F06798">
            <w:pPr>
              <w:autoSpaceDE w:val="0"/>
              <w:autoSpaceDN w:val="0"/>
              <w:adjustRightInd w:val="0"/>
              <w:snapToGrid w:val="0"/>
              <w:ind w:left="0" w:firstLine="0"/>
              <w:jc w:val="both"/>
              <w:rPr>
                <w:rFonts w:ascii="Times New Roman" w:eastAsia="SimSun" w:hAnsi="Times New Roman"/>
                <w:sz w:val="22"/>
                <w:szCs w:val="22"/>
              </w:rPr>
            </w:pPr>
          </w:p>
          <w:p w14:paraId="63082ED0" w14:textId="6810C58D" w:rsidR="00142FD6" w:rsidRPr="00667215" w:rsidRDefault="00142FD6" w:rsidP="00F06798">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We will decide one Alternative this way or another for this matter in RAN1 107. </w:t>
            </w:r>
          </w:p>
        </w:tc>
      </w:tr>
      <w:tr w:rsidR="00667215" w:rsidRPr="00667215" w14:paraId="75D8FB81" w14:textId="77777777" w:rsidTr="004B7080">
        <w:tc>
          <w:tcPr>
            <w:tcW w:w="1838" w:type="dxa"/>
            <w:shd w:val="clear" w:color="auto" w:fill="auto"/>
          </w:tcPr>
          <w:p w14:paraId="257B7391" w14:textId="4376A919" w:rsidR="00667215" w:rsidRPr="00667215" w:rsidRDefault="00465ED8"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796" w:type="dxa"/>
            <w:shd w:val="clear" w:color="auto" w:fill="auto"/>
          </w:tcPr>
          <w:p w14:paraId="2D4111E7" w14:textId="1D925A1A" w:rsidR="00465ED8" w:rsidRDefault="00465ED8" w:rsidP="00465ED8">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Support Alt 2. In our opinion, the port permutation can be</w:t>
            </w:r>
            <w:r w:rsidRPr="002E53FF">
              <w:rPr>
                <w:rFonts w:ascii="Times New Roman" w:eastAsia="SimSun" w:hAnsi="Times New Roman"/>
                <w:sz w:val="22"/>
                <w:szCs w:val="22"/>
              </w:rPr>
              <w:t xml:space="preserve"> </w:t>
            </w:r>
            <w:r w:rsidR="0067132B">
              <w:rPr>
                <w:rFonts w:ascii="Times New Roman" w:eastAsia="SimSun" w:hAnsi="Times New Roman"/>
                <w:sz w:val="22"/>
                <w:szCs w:val="22"/>
              </w:rPr>
              <w:t>realized</w:t>
            </w:r>
            <w:r w:rsidRPr="002E53FF">
              <w:rPr>
                <w:rFonts w:ascii="Times New Roman" w:eastAsia="SimSun" w:hAnsi="Times New Roman"/>
                <w:sz w:val="22"/>
                <w:szCs w:val="22"/>
              </w:rPr>
              <w:t xml:space="preserve"> </w:t>
            </w:r>
            <w:r w:rsidR="0067132B">
              <w:rPr>
                <w:rFonts w:ascii="Times New Roman" w:eastAsia="SimSun" w:hAnsi="Times New Roman"/>
                <w:sz w:val="22"/>
                <w:szCs w:val="22"/>
              </w:rPr>
              <w:t xml:space="preserve">by permutation of </w:t>
            </w:r>
            <w:r w:rsidR="0067132B" w:rsidRPr="0067132B">
              <w:rPr>
                <w:rFonts w:ascii="Times New Roman" w:eastAsia="SimSun" w:hAnsi="Times New Roman"/>
                <w:sz w:val="22"/>
                <w:szCs w:val="22"/>
              </w:rPr>
              <w:t xml:space="preserve">the selected ports, e.g., </w:t>
            </w:r>
            <w:r w:rsidR="00A25225">
              <w:rPr>
                <w:rFonts w:ascii="Times New Roman" w:eastAsia="SimSun" w:hAnsi="Times New Roman"/>
                <w:sz w:val="22"/>
                <w:szCs w:val="22"/>
              </w:rPr>
              <w:t>interleaving</w:t>
            </w:r>
            <w:r w:rsidR="0067132B" w:rsidRPr="0067132B">
              <w:rPr>
                <w:rFonts w:ascii="Times New Roman" w:eastAsia="SimSun" w:hAnsi="Times New Roman"/>
                <w:sz w:val="22"/>
                <w:szCs w:val="22"/>
              </w:rPr>
              <w:t xml:space="preserve"> the selected ports, before mapping to UCI</w:t>
            </w:r>
            <w:r>
              <w:rPr>
                <w:rFonts w:ascii="Times New Roman" w:eastAsia="SimSun" w:hAnsi="Times New Roman"/>
                <w:sz w:val="22"/>
                <w:szCs w:val="22"/>
              </w:rPr>
              <w:t xml:space="preserve"> </w:t>
            </w:r>
            <w:r w:rsidR="0067132B">
              <w:rPr>
                <w:rFonts w:ascii="Times New Roman" w:eastAsia="SimSun" w:hAnsi="Times New Roman"/>
                <w:sz w:val="22"/>
                <w:szCs w:val="22"/>
              </w:rPr>
              <w:t>with little change</w:t>
            </w:r>
            <w:r w:rsidRPr="002E53FF">
              <w:rPr>
                <w:rFonts w:ascii="Times New Roman" w:eastAsia="SimSun" w:hAnsi="Times New Roman"/>
                <w:sz w:val="22"/>
                <w:szCs w:val="22"/>
              </w:rPr>
              <w:t xml:space="preserve"> in UCI mapping</w:t>
            </w:r>
            <w:r w:rsidR="0067132B">
              <w:rPr>
                <w:rFonts w:ascii="Times New Roman" w:eastAsia="SimSun" w:hAnsi="Times New Roman"/>
                <w:sz w:val="22"/>
                <w:szCs w:val="22"/>
              </w:rPr>
              <w:t xml:space="preserve"> by replacing 2L with K</w:t>
            </w:r>
            <w:r w:rsidR="0067132B" w:rsidRPr="0067132B">
              <w:rPr>
                <w:rFonts w:ascii="Times New Roman" w:eastAsia="SimSun" w:hAnsi="Times New Roman"/>
                <w:sz w:val="22"/>
                <w:szCs w:val="22"/>
                <w:vertAlign w:val="subscript"/>
              </w:rPr>
              <w:t>1</w:t>
            </w:r>
            <w:r w:rsidR="0067132B">
              <w:rPr>
                <w:rFonts w:ascii="Times New Roman" w:eastAsia="SimSun" w:hAnsi="Times New Roman"/>
                <w:sz w:val="22"/>
                <w:szCs w:val="22"/>
              </w:rPr>
              <w:t xml:space="preserve"> in the formula</w:t>
            </w:r>
            <w:r>
              <w:rPr>
                <w:rFonts w:ascii="Times New Roman" w:eastAsia="SimSun" w:hAnsi="Times New Roman"/>
                <w:sz w:val="22"/>
                <w:szCs w:val="22"/>
              </w:rPr>
              <w:t>.</w:t>
            </w:r>
          </w:p>
          <w:p w14:paraId="3D51FEAD" w14:textId="0DA409C5" w:rsidR="0067132B" w:rsidRDefault="0067132B" w:rsidP="00465ED8">
            <w:pPr>
              <w:autoSpaceDE w:val="0"/>
              <w:autoSpaceDN w:val="0"/>
              <w:adjustRightInd w:val="0"/>
              <w:snapToGrid w:val="0"/>
              <w:ind w:left="0" w:firstLine="0"/>
              <w:jc w:val="both"/>
              <w:rPr>
                <w:rFonts w:ascii="Times New Roman" w:eastAsia="SimSun" w:hAnsi="Times New Roman"/>
                <w:sz w:val="22"/>
                <w:szCs w:val="22"/>
              </w:rPr>
            </w:pPr>
          </w:p>
          <w:p w14:paraId="345899F8" w14:textId="7EA75374" w:rsidR="00465ED8" w:rsidRDefault="0067132B" w:rsidP="00465ED8">
            <w:pPr>
              <w:autoSpaceDE w:val="0"/>
              <w:autoSpaceDN w:val="0"/>
              <w:adjustRightInd w:val="0"/>
              <w:snapToGrid w:val="0"/>
              <w:ind w:left="0" w:firstLine="0"/>
              <w:jc w:val="both"/>
              <w:rPr>
                <w:rFonts w:ascii="Times New Roman" w:eastAsia="SimSun" w:hAnsi="Times New Roman"/>
                <w:bCs/>
                <w:color w:val="000000"/>
                <w:sz w:val="22"/>
                <w:szCs w:val="22"/>
                <w:lang w:val="en-US" w:eastAsia="zh-CN"/>
              </w:rPr>
            </w:pPr>
            <w:r>
              <w:rPr>
                <w:rFonts w:ascii="Times New Roman" w:eastAsia="SimSun" w:hAnsi="Times New Roman"/>
                <w:sz w:val="22"/>
                <w:szCs w:val="22"/>
              </w:rPr>
              <w:t xml:space="preserve">For </w:t>
            </w:r>
            <w:r w:rsidR="00465ED8">
              <w:rPr>
                <w:rFonts w:ascii="Times New Roman" w:eastAsia="SimSun" w:hAnsi="Times New Roman"/>
                <w:sz w:val="22"/>
                <w:szCs w:val="22"/>
              </w:rPr>
              <w:t>Alt 3-1</w:t>
            </w:r>
            <w:r>
              <w:rPr>
                <w:rFonts w:ascii="Times New Roman" w:eastAsia="SimSun" w:hAnsi="Times New Roman"/>
                <w:sz w:val="22"/>
                <w:szCs w:val="22"/>
              </w:rPr>
              <w:t xml:space="preserve">, is </w:t>
            </w:r>
            <m:oMath>
              <m:d>
                <m:dPr>
                  <m:begChr m:val="⌊"/>
                  <m:endChr m:val="⌋"/>
                  <m:ctrlPr>
                    <w:rPr>
                      <w:rFonts w:ascii="Cambria Math" w:hAnsi="Cambria Math"/>
                      <w:bCs/>
                      <w:i/>
                      <w:color w:val="000000"/>
                      <w:sz w:val="22"/>
                      <w:szCs w:val="22"/>
                      <w:lang w:val="en-US"/>
                    </w:rPr>
                  </m:ctrlPr>
                </m:dPr>
                <m:e>
                  <m:f>
                    <m:fPr>
                      <m:ctrlPr>
                        <w:rPr>
                          <w:rFonts w:ascii="Cambria Math" w:hAnsi="Cambria Math"/>
                          <w:bCs/>
                          <w:i/>
                          <w:color w:val="000000"/>
                          <w:sz w:val="22"/>
                          <w:szCs w:val="22"/>
                          <w:lang w:val="en-US"/>
                        </w:rPr>
                      </m:ctrlPr>
                    </m:fPr>
                    <m:num>
                      <m:r>
                        <w:rPr>
                          <w:rFonts w:ascii="Cambria Math" w:hAnsi="Cambria Math"/>
                          <w:color w:val="000000"/>
                          <w:sz w:val="22"/>
                          <w:szCs w:val="22"/>
                          <w:lang w:val="en-US"/>
                        </w:rPr>
                        <m:t>mod</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f>
                            <m:fPr>
                              <m:ctrlPr>
                                <w:rPr>
                                  <w:rFonts w:ascii="Cambria Math" w:hAnsi="Cambria Math"/>
                                  <w:bCs/>
                                  <w:i/>
                                  <w:color w:val="000000"/>
                                  <w:sz w:val="22"/>
                                  <w:szCs w:val="22"/>
                                  <w:lang w:val="en-US"/>
                                </w:rPr>
                              </m:ctrlPr>
                            </m:fPr>
                            <m:num>
                              <m:r>
                                <w:rPr>
                                  <w:rFonts w:ascii="Cambria Math" w:hAnsi="Cambria Math"/>
                                  <w:color w:val="000000"/>
                                  <w:sz w:val="22"/>
                                  <w:szCs w:val="22"/>
                                  <w:lang w:val="en-US"/>
                                </w:rPr>
                                <m:t>a</m:t>
                              </m:r>
                            </m:num>
                            <m:den>
                              <m:r>
                                <w:rPr>
                                  <w:rFonts w:ascii="Cambria Math" w:hAnsi="Cambria Math"/>
                                  <w:color w:val="000000"/>
                                  <w:sz w:val="22"/>
                                  <w:szCs w:val="22"/>
                                  <w:lang w:val="en-US"/>
                                </w:rPr>
                                <m:t>2</m:t>
                              </m:r>
                            </m:den>
                          </m:f>
                        </m:e>
                      </m:d>
                    </m:num>
                    <m:den>
                      <m:r>
                        <w:rPr>
                          <w:rFonts w:ascii="Cambria Math" w:hAnsi="Cambria Math"/>
                          <w:color w:val="000000"/>
                          <w:sz w:val="22"/>
                          <w:szCs w:val="22"/>
                          <w:lang w:val="en-US"/>
                        </w:rPr>
                        <m:t>a</m:t>
                      </m:r>
                    </m:den>
                  </m:f>
                </m:e>
              </m:d>
            </m:oMath>
            <w:r w:rsidR="00465ED8">
              <w:rPr>
                <w:rFonts w:ascii="Times New Roman" w:eastAsia="SimSun" w:hAnsi="Times New Roman"/>
                <w:bCs/>
                <w:color w:val="000000"/>
                <w:sz w:val="22"/>
                <w:szCs w:val="22"/>
                <w:lang w:val="en-US" w:eastAsia="zh-CN"/>
              </w:rPr>
              <w:t xml:space="preserve"> always zero</w:t>
            </w:r>
            <w:r>
              <w:rPr>
                <w:rFonts w:ascii="Times New Roman" w:eastAsia="SimSun" w:hAnsi="Times New Roman"/>
                <w:bCs/>
                <w:color w:val="000000"/>
                <w:sz w:val="22"/>
                <w:szCs w:val="22"/>
                <w:lang w:val="en-US" w:eastAsia="zh-CN"/>
              </w:rPr>
              <w:t>?</w:t>
            </w:r>
          </w:p>
          <w:p w14:paraId="743990AF" w14:textId="5F707A0A" w:rsidR="00A25225" w:rsidRDefault="00A25225" w:rsidP="00465ED8">
            <w:pPr>
              <w:autoSpaceDE w:val="0"/>
              <w:autoSpaceDN w:val="0"/>
              <w:adjustRightInd w:val="0"/>
              <w:snapToGrid w:val="0"/>
              <w:ind w:left="0" w:firstLine="0"/>
              <w:jc w:val="both"/>
              <w:rPr>
                <w:rFonts w:ascii="Times New Roman" w:eastAsia="SimSun" w:hAnsi="Times New Roman"/>
                <w:bCs/>
                <w:color w:val="000000"/>
                <w:sz w:val="22"/>
                <w:szCs w:val="22"/>
                <w:lang w:val="en-US" w:eastAsia="zh-CN"/>
              </w:rPr>
            </w:pPr>
          </w:p>
          <w:p w14:paraId="7906C432" w14:textId="18EB4E43" w:rsidR="00A25225" w:rsidRDefault="00A25225" w:rsidP="00465ED8">
            <w:pPr>
              <w:autoSpaceDE w:val="0"/>
              <w:autoSpaceDN w:val="0"/>
              <w:adjustRightInd w:val="0"/>
              <w:snapToGrid w:val="0"/>
              <w:ind w:left="0" w:firstLine="0"/>
              <w:jc w:val="both"/>
              <w:rPr>
                <w:rFonts w:ascii="Times New Roman" w:eastAsia="SimSun" w:hAnsi="Times New Roman"/>
                <w:bCs/>
                <w:color w:val="000000"/>
                <w:sz w:val="22"/>
                <w:szCs w:val="22"/>
                <w:lang w:val="en-US" w:eastAsia="zh-CN"/>
              </w:rPr>
            </w:pPr>
            <w:r>
              <w:rPr>
                <w:rFonts w:ascii="Times New Roman" w:eastAsia="SimSun" w:hAnsi="Times New Roman"/>
                <w:bCs/>
                <w:color w:val="000000"/>
                <w:sz w:val="22"/>
                <w:szCs w:val="22"/>
                <w:lang w:val="en-US" w:eastAsia="zh-CN"/>
              </w:rPr>
              <w:t>We propose to add one more alternative</w:t>
            </w:r>
          </w:p>
          <w:p w14:paraId="0C0D5094" w14:textId="10ACA92E" w:rsidR="00667215" w:rsidRPr="00A25225" w:rsidRDefault="00A25225" w:rsidP="00A25225">
            <w:pPr>
              <w:pStyle w:val="ListParagraph"/>
              <w:numPr>
                <w:ilvl w:val="0"/>
                <w:numId w:val="53"/>
              </w:numPr>
              <w:autoSpaceDE w:val="0"/>
              <w:autoSpaceDN w:val="0"/>
              <w:adjustRightInd w:val="0"/>
              <w:snapToGrid w:val="0"/>
              <w:ind w:leftChars="0" w:left="618"/>
              <w:jc w:val="both"/>
              <w:rPr>
                <w:rFonts w:ascii="Times New Roman" w:hAnsi="Times New Roman"/>
                <w:sz w:val="22"/>
                <w:szCs w:val="22"/>
              </w:rPr>
            </w:pPr>
            <w:r w:rsidRPr="00A25225">
              <w:rPr>
                <w:rFonts w:ascii="Times New Roman" w:hAnsi="Times New Roman"/>
                <w:bCs/>
                <w:i/>
                <w:color w:val="FF0000"/>
                <w:sz w:val="22"/>
                <w:szCs w:val="22"/>
              </w:rPr>
              <w:t xml:space="preserve">Alt 2-1: Support non-interleaving </w:t>
            </w:r>
            <w:r w:rsidRPr="00A25225">
              <w:rPr>
                <w:rFonts w:ascii="Times New Roman" w:eastAsiaTheme="minorEastAsia" w:hAnsi="Times New Roman"/>
                <w:i/>
                <w:iCs/>
                <w:color w:val="FF0000"/>
                <w:sz w:val="22"/>
                <w:szCs w:val="22"/>
                <w:lang w:val="en-US" w:eastAsia="zh-CN"/>
              </w:rPr>
              <w:t>between polarization</w:t>
            </w:r>
            <w:r w:rsidRPr="00A25225">
              <w:rPr>
                <w:rFonts w:ascii="Times New Roman" w:eastAsiaTheme="minorEastAsia" w:hAnsi="Times New Roman" w:hint="eastAsia"/>
                <w:bCs/>
                <w:i/>
                <w:color w:val="FF0000"/>
                <w:sz w:val="22"/>
                <w:szCs w:val="22"/>
                <w:lang w:eastAsia="zh-CN"/>
              </w:rPr>
              <w:t>,</w:t>
            </w:r>
            <w:r w:rsidRPr="00A25225">
              <w:rPr>
                <w:rFonts w:ascii="Times New Roman" w:eastAsiaTheme="minorEastAsia" w:hAnsi="Times New Roman"/>
                <w:bCs/>
                <w:i/>
                <w:color w:val="FF0000"/>
                <w:sz w:val="22"/>
                <w:szCs w:val="22"/>
                <w:lang w:eastAsia="zh-CN"/>
              </w:rPr>
              <w:t xml:space="preserve"> </w:t>
            </w:r>
            <m:oMath>
              <m:r>
                <w:rPr>
                  <w:rFonts w:ascii="Cambria Math" w:hAnsi="Cambria Math"/>
                  <w:color w:val="FF0000"/>
                  <w:sz w:val="22"/>
                  <w:szCs w:val="22"/>
                </w:rPr>
                <m:t>ψ</m:t>
              </m:r>
              <m:d>
                <m:dPr>
                  <m:ctrlPr>
                    <w:rPr>
                      <w:rFonts w:ascii="Cambria Math" w:hAnsi="Cambria Math"/>
                      <w:bCs/>
                      <w:i/>
                      <w:color w:val="FF0000"/>
                      <w:sz w:val="22"/>
                      <w:szCs w:val="22"/>
                    </w:rPr>
                  </m:ctrlPr>
                </m:dPr>
                <m:e>
                  <m:r>
                    <w:rPr>
                      <w:rFonts w:ascii="Cambria Math" w:hAnsi="Cambria Math"/>
                      <w:color w:val="FF0000"/>
                      <w:sz w:val="22"/>
                      <w:szCs w:val="22"/>
                    </w:rPr>
                    <m:t>i</m:t>
                  </m:r>
                </m:e>
              </m:d>
              <m:r>
                <w:rPr>
                  <w:rFonts w:ascii="Cambria Math" w:hAnsi="Cambria Math"/>
                  <w:color w:val="FF0000"/>
                  <w:sz w:val="22"/>
                  <w:szCs w:val="22"/>
                </w:rPr>
                <m:t>=</m:t>
              </m:r>
            </m:oMath>
            <w:r w:rsidRPr="00A25225">
              <w:rPr>
                <w:rFonts w:ascii="Times New Roman" w:hAnsi="Times New Roman"/>
                <w:bCs/>
                <w:i/>
                <w:color w:val="FF0000"/>
                <w:sz w:val="22"/>
                <w:szCs w:val="22"/>
              </w:rPr>
              <w:t>i, with permutation of the selected ports before mapping to UCI</w:t>
            </w:r>
          </w:p>
        </w:tc>
      </w:tr>
      <w:tr w:rsidR="004B7080" w:rsidRPr="00667215" w14:paraId="5EABEDB4" w14:textId="77777777" w:rsidTr="004B7080">
        <w:tc>
          <w:tcPr>
            <w:tcW w:w="1838" w:type="dxa"/>
            <w:shd w:val="clear" w:color="auto" w:fill="auto"/>
          </w:tcPr>
          <w:p w14:paraId="1E0E0AAD" w14:textId="77777777" w:rsidR="004B7080" w:rsidRDefault="004B7080"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Fraunhofer IIS/ </w:t>
            </w:r>
          </w:p>
          <w:p w14:paraId="2A9662DD" w14:textId="0D64144A" w:rsidR="004B7080" w:rsidRDefault="004B7080"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HHI</w:t>
            </w:r>
          </w:p>
        </w:tc>
        <w:tc>
          <w:tcPr>
            <w:tcW w:w="7796" w:type="dxa"/>
            <w:shd w:val="clear" w:color="auto" w:fill="auto"/>
          </w:tcPr>
          <w:p w14:paraId="5015DD84" w14:textId="74A4A255" w:rsidR="004B7080" w:rsidRDefault="004B7080" w:rsidP="004B7080">
            <w:pPr>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For Alt 3-1, the correct permutation function </w:t>
            </w:r>
            <m:oMath>
              <m:r>
                <w:rPr>
                  <w:rFonts w:ascii="Cambria Math" w:hAnsi="Cambria Math"/>
                  <w:color w:val="000000"/>
                  <w:sz w:val="18"/>
                  <w:szCs w:val="18"/>
                  <w:lang w:val="en-US"/>
                </w:rPr>
                <m:t>ψ</m:t>
              </m:r>
              <m:d>
                <m:dPr>
                  <m:ctrlPr>
                    <w:rPr>
                      <w:rFonts w:ascii="Cambria Math" w:hAnsi="Cambria Math"/>
                      <w:bCs/>
                      <w:i/>
                      <w:color w:val="000000"/>
                      <w:sz w:val="18"/>
                      <w:szCs w:val="18"/>
                      <w:lang w:val="en-US"/>
                    </w:rPr>
                  </m:ctrlPr>
                </m:dPr>
                <m:e>
                  <m:r>
                    <w:rPr>
                      <w:rFonts w:ascii="Cambria Math" w:hAnsi="Cambria Math"/>
                      <w:color w:val="000000"/>
                      <w:sz w:val="18"/>
                      <w:szCs w:val="18"/>
                      <w:lang w:val="en-US"/>
                    </w:rPr>
                    <m:t>i</m:t>
                  </m:r>
                </m:e>
              </m:d>
            </m:oMath>
            <w:r w:rsidRPr="002C299D">
              <w:rPr>
                <w:rFonts w:ascii="Times New Roman" w:eastAsia="SimSun" w:hAnsi="Times New Roman"/>
                <w:bCs/>
                <w:color w:val="000000"/>
                <w:sz w:val="18"/>
                <w:szCs w:val="18"/>
                <w:lang w:val="en-US"/>
              </w:rPr>
              <w:t xml:space="preserve"> in</w:t>
            </w:r>
            <w:r w:rsidR="002C299D" w:rsidRPr="002C299D">
              <w:rPr>
                <w:rFonts w:ascii="Times New Roman" w:eastAsia="SimSun" w:hAnsi="Times New Roman"/>
                <w:bCs/>
                <w:color w:val="000000"/>
                <w:sz w:val="18"/>
                <w:szCs w:val="18"/>
                <w:lang w:val="en-US"/>
              </w:rPr>
              <w:t xml:space="preserve"> </w:t>
            </w:r>
            <w:r w:rsidRPr="002C299D">
              <w:rPr>
                <w:rFonts w:ascii="Times New Roman" w:eastAsia="SimSun" w:hAnsi="Times New Roman"/>
                <w:bCs/>
                <w:color w:val="000000"/>
                <w:sz w:val="18"/>
                <w:szCs w:val="18"/>
                <w:lang w:val="en-US"/>
              </w:rPr>
              <w:t>terms of L is given as follows:</w:t>
            </w:r>
          </w:p>
          <w:p w14:paraId="79B21A25" w14:textId="53A74596" w:rsidR="004B7080" w:rsidRPr="00914218" w:rsidRDefault="004B7080" w:rsidP="004B7080">
            <w:pPr>
              <w:jc w:val="both"/>
              <w:rPr>
                <w:b/>
                <w:bCs/>
                <w:color w:val="000000"/>
                <w:sz w:val="18"/>
                <w:szCs w:val="18"/>
                <w:lang w:val="en-US"/>
              </w:rPr>
            </w:pPr>
            <w:r>
              <w:rPr>
                <w:rFonts w:ascii="Times New Roman" w:eastAsia="SimSun" w:hAnsi="Times New Roman"/>
                <w:sz w:val="22"/>
                <w:szCs w:val="22"/>
                <w:lang w:eastAsia="zh-CN"/>
              </w:rPr>
              <w:t xml:space="preserve">  </w:t>
            </w:r>
            <w:r>
              <w:rPr>
                <w:rFonts w:ascii="Cambria Math" w:hAnsi="Cambria Math"/>
                <w:b/>
                <w:i/>
                <w:color w:val="000000"/>
                <w:sz w:val="18"/>
                <w:szCs w:val="18"/>
                <w:lang w:val="en-US"/>
              </w:rPr>
              <w:br/>
            </w:r>
            <m:oMathPara>
              <m:oMath>
                <m:r>
                  <m:rPr>
                    <m:sty m:val="bi"/>
                  </m:rPr>
                  <w:rPr>
                    <w:rFonts w:ascii="Cambria Math" w:hAnsi="Cambria Math"/>
                    <w:color w:val="000000"/>
                    <w:sz w:val="18"/>
                    <w:szCs w:val="18"/>
                    <w:lang w:val="en-US"/>
                  </w:rPr>
                  <m:t>ψ</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m:t>
                    </m:r>
                  </m:e>
                </m:d>
                <m:r>
                  <m:rPr>
                    <m:sty m:val="bi"/>
                  </m:rPr>
                  <w:rPr>
                    <w:rFonts w:ascii="Cambria Math" w:hAnsi="Cambria Math"/>
                    <w:color w:val="000000"/>
                    <w:sz w:val="18"/>
                    <w:szCs w:val="18"/>
                    <w:lang w:val="en-US"/>
                  </w:rPr>
                  <m:t>=mod</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i,L</m:t>
                    </m:r>
                  </m:e>
                </m:d>
                <m:r>
                  <m:rPr>
                    <m:sty m:val="bi"/>
                  </m:rPr>
                  <w:rPr>
                    <w:rFonts w:ascii="Cambria Math" w:hAnsi="Cambria Math"/>
                    <w:color w:val="000000"/>
                    <w:sz w:val="18"/>
                    <w:szCs w:val="18"/>
                    <w:lang w:val="en-US"/>
                  </w:rPr>
                  <m:t>+L/2*</m:t>
                </m:r>
                <m:d>
                  <m:dPr>
                    <m:begChr m:val="["/>
                    <m:endChr m:val="]"/>
                    <m:ctrlPr>
                      <w:rPr>
                        <w:rFonts w:ascii="Cambria Math" w:hAnsi="Cambria Math"/>
                        <w:b/>
                        <w:bCs/>
                        <w:i/>
                        <w:color w:val="000000"/>
                        <w:sz w:val="18"/>
                        <w:szCs w:val="18"/>
                        <w:lang w:val="en-US"/>
                      </w:rPr>
                    </m:ctrlPr>
                  </m:dPr>
                  <m:e>
                    <m:d>
                      <m:dPr>
                        <m:begChr m:val="⌊"/>
                        <m:endChr m:val="⌋"/>
                        <m:ctrlPr>
                          <w:rPr>
                            <w:rFonts w:ascii="Cambria Math" w:hAnsi="Cambria Math"/>
                            <w:b/>
                            <w:bCs/>
                            <w:i/>
                            <w:color w:val="000000"/>
                            <w:sz w:val="18"/>
                            <w:szCs w:val="18"/>
                            <w:lang w:val="en-US"/>
                          </w:rPr>
                        </m:ctrlPr>
                      </m:dPr>
                      <m:e>
                        <m:f>
                          <m:fPr>
                            <m:ctrlPr>
                              <w:rPr>
                                <w:rFonts w:ascii="Cambria Math" w:hAnsi="Cambria Math"/>
                                <w:b/>
                                <w:bCs/>
                                <w:i/>
                                <w:color w:val="000000"/>
                                <w:sz w:val="18"/>
                                <w:szCs w:val="18"/>
                                <w:lang w:val="en-US"/>
                              </w:rPr>
                            </m:ctrlPr>
                          </m:fPr>
                          <m:num>
                            <m:r>
                              <m:rPr>
                                <m:sty m:val="bi"/>
                              </m:rPr>
                              <w:rPr>
                                <w:rFonts w:ascii="Cambria Math" w:hAnsi="Cambria Math"/>
                                <w:color w:val="000000"/>
                                <w:sz w:val="18"/>
                                <w:szCs w:val="18"/>
                                <w:lang w:val="en-US"/>
                              </w:rPr>
                              <m:t>mod</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i,L</m:t>
                                </m:r>
                              </m:e>
                            </m:d>
                          </m:num>
                          <m:den>
                            <m:r>
                              <m:rPr>
                                <m:sty m:val="bi"/>
                              </m:rPr>
                              <w:rPr>
                                <w:rFonts w:ascii="Cambria Math" w:hAnsi="Cambria Math"/>
                                <w:color w:val="000000"/>
                                <w:sz w:val="18"/>
                                <w:szCs w:val="18"/>
                                <w:lang w:val="en-US"/>
                              </w:rPr>
                              <m:t>L/2</m:t>
                            </m:r>
                          </m:den>
                        </m:f>
                      </m:e>
                    </m:d>
                    <m:r>
                      <m:rPr>
                        <m:sty m:val="bi"/>
                      </m:rPr>
                      <w:rPr>
                        <w:rFonts w:ascii="Cambria Math" w:hAnsi="Cambria Math"/>
                        <w:color w:val="000000"/>
                        <w:sz w:val="18"/>
                        <w:szCs w:val="18"/>
                        <w:lang w:val="en-US"/>
                      </w:rPr>
                      <m:t xml:space="preserve">+ </m:t>
                    </m:r>
                    <m:d>
                      <m:dPr>
                        <m:begChr m:val="⌊"/>
                        <m:endChr m:val="⌋"/>
                        <m:ctrlPr>
                          <w:rPr>
                            <w:rFonts w:ascii="Cambria Math" w:hAnsi="Cambria Math"/>
                            <w:b/>
                            <w:bCs/>
                            <w:i/>
                            <w:color w:val="000000"/>
                            <w:sz w:val="18"/>
                            <w:szCs w:val="18"/>
                            <w:lang w:val="en-US"/>
                          </w:rPr>
                        </m:ctrlPr>
                      </m:dPr>
                      <m:e>
                        <m:f>
                          <m:fPr>
                            <m:ctrlPr>
                              <w:rPr>
                                <w:rFonts w:ascii="Cambria Math" w:hAnsi="Cambria Math"/>
                                <w:b/>
                                <w:bCs/>
                                <w:i/>
                                <w:color w:val="000000"/>
                                <w:sz w:val="18"/>
                                <w:szCs w:val="18"/>
                                <w:lang w:val="en-US"/>
                              </w:rPr>
                            </m:ctrlPr>
                          </m:fPr>
                          <m:num>
                            <m:r>
                              <m:rPr>
                                <m:sty m:val="bi"/>
                              </m:rPr>
                              <w:rPr>
                                <w:rFonts w:ascii="Cambria Math" w:hAnsi="Cambria Math"/>
                                <w:color w:val="000000"/>
                                <w:sz w:val="18"/>
                                <w:szCs w:val="18"/>
                                <w:lang w:val="en-US"/>
                              </w:rPr>
                              <m:t>i</m:t>
                            </m:r>
                          </m:num>
                          <m:den>
                            <m:r>
                              <m:rPr>
                                <m:sty m:val="bi"/>
                              </m:rPr>
                              <w:rPr>
                                <w:rFonts w:ascii="Cambria Math" w:hAnsi="Cambria Math"/>
                                <w:color w:val="000000"/>
                                <w:sz w:val="18"/>
                                <w:szCs w:val="18"/>
                                <w:lang w:val="en-US"/>
                              </w:rPr>
                              <m:t>L</m:t>
                            </m:r>
                          </m:den>
                        </m:f>
                      </m:e>
                    </m:d>
                  </m:e>
                </m:d>
              </m:oMath>
            </m:oMathPara>
          </w:p>
          <w:p w14:paraId="23C61459" w14:textId="77777777" w:rsidR="002C299D" w:rsidRDefault="002C299D" w:rsidP="00465ED8">
            <w:pPr>
              <w:autoSpaceDE w:val="0"/>
              <w:autoSpaceDN w:val="0"/>
              <w:adjustRightInd w:val="0"/>
              <w:snapToGrid w:val="0"/>
              <w:ind w:left="0" w:firstLine="0"/>
              <w:jc w:val="both"/>
              <w:rPr>
                <w:rFonts w:ascii="Times New Roman" w:eastAsia="SimSun" w:hAnsi="Times New Roman"/>
                <w:sz w:val="22"/>
                <w:szCs w:val="22"/>
                <w:lang w:eastAsia="zh-CN"/>
              </w:rPr>
            </w:pPr>
          </w:p>
          <w:p w14:paraId="1CF1786E" w14:textId="6BC9E275" w:rsidR="002C299D" w:rsidRDefault="002C299D" w:rsidP="00465ED8">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As explained in our Tdoc </w:t>
            </w:r>
            <w:r w:rsidR="00FA3684">
              <w:rPr>
                <w:rFonts w:ascii="Times New Roman" w:eastAsia="SimSun" w:hAnsi="Times New Roman"/>
                <w:sz w:val="22"/>
                <w:szCs w:val="22"/>
                <w:lang w:eastAsia="zh-CN"/>
              </w:rPr>
              <w:t>and</w:t>
            </w:r>
            <w:r>
              <w:rPr>
                <w:rFonts w:ascii="Times New Roman" w:eastAsia="SimSun" w:hAnsi="Times New Roman"/>
                <w:sz w:val="22"/>
                <w:szCs w:val="22"/>
                <w:lang w:eastAsia="zh-CN"/>
              </w:rPr>
              <w:t xml:space="preserve"> during the last meeting, equal priority should be given to the port indices from both polarizations as the number of selected ports in Rel. 17 PS CB can be 4 times higher than the number of port indices selected for Rel. 16 PS CB.</w:t>
            </w:r>
            <w:r w:rsidR="00874A26">
              <w:rPr>
                <w:rFonts w:ascii="Times New Roman" w:eastAsia="SimSun" w:hAnsi="Times New Roman"/>
                <w:sz w:val="22"/>
                <w:szCs w:val="22"/>
                <w:lang w:eastAsia="zh-CN"/>
              </w:rPr>
              <w:t xml:space="preserve"> Giving equal priority to both polarizations results in a performance gain </w:t>
            </w:r>
            <w:r w:rsidR="008539D6">
              <w:rPr>
                <w:rFonts w:ascii="Times New Roman" w:eastAsia="SimSun" w:hAnsi="Times New Roman"/>
                <w:sz w:val="22"/>
                <w:szCs w:val="22"/>
                <w:lang w:eastAsia="zh-CN"/>
              </w:rPr>
              <w:t xml:space="preserve">e.g., </w:t>
            </w:r>
            <w:r w:rsidR="00E47975">
              <w:rPr>
                <w:rFonts w:ascii="Times New Roman" w:eastAsia="SimSun" w:hAnsi="Times New Roman"/>
                <w:sz w:val="22"/>
                <w:szCs w:val="22"/>
                <w:lang w:eastAsia="zh-CN"/>
              </w:rPr>
              <w:t>9% for rank 1 and 27% for rank 2</w:t>
            </w:r>
            <w:r w:rsidR="008539D6">
              <w:rPr>
                <w:rFonts w:ascii="Times New Roman" w:eastAsia="SimSun" w:hAnsi="Times New Roman"/>
                <w:sz w:val="22"/>
                <w:szCs w:val="22"/>
                <w:lang w:eastAsia="zh-CN"/>
              </w:rPr>
              <w:t xml:space="preserve"> </w:t>
            </w:r>
            <w:r w:rsidR="00874A26">
              <w:rPr>
                <w:rFonts w:ascii="Times New Roman" w:eastAsia="SimSun" w:hAnsi="Times New Roman"/>
                <w:sz w:val="22"/>
                <w:szCs w:val="22"/>
                <w:lang w:eastAsia="zh-CN"/>
              </w:rPr>
              <w:t xml:space="preserve">compared to Alt 2 as shown in our Tdoc. </w:t>
            </w:r>
            <w:r>
              <w:rPr>
                <w:rFonts w:ascii="Times New Roman" w:eastAsia="SimSun" w:hAnsi="Times New Roman"/>
                <w:sz w:val="22"/>
                <w:szCs w:val="22"/>
                <w:lang w:eastAsia="zh-CN"/>
              </w:rPr>
              <w:t xml:space="preserve">Therefore, </w:t>
            </w:r>
            <w:r w:rsidR="00FA3684">
              <w:rPr>
                <w:rFonts w:ascii="Times New Roman" w:eastAsia="SimSun" w:hAnsi="Times New Roman"/>
                <w:sz w:val="22"/>
                <w:szCs w:val="22"/>
                <w:lang w:eastAsia="zh-CN"/>
              </w:rPr>
              <w:t>port</w:t>
            </w:r>
            <w:r>
              <w:rPr>
                <w:rFonts w:ascii="Times New Roman" w:eastAsia="SimSun" w:hAnsi="Times New Roman"/>
                <w:sz w:val="22"/>
                <w:szCs w:val="22"/>
                <w:lang w:eastAsia="zh-CN"/>
              </w:rPr>
              <w:t xml:space="preserve"> permutation </w:t>
            </w:r>
            <w:r w:rsidR="00874A26">
              <w:rPr>
                <w:rFonts w:ascii="Times New Roman" w:eastAsia="SimSun" w:hAnsi="Times New Roman"/>
                <w:sz w:val="22"/>
                <w:szCs w:val="22"/>
                <w:lang w:eastAsia="zh-CN"/>
              </w:rPr>
              <w:t xml:space="preserve">is needed </w:t>
            </w:r>
            <w:r>
              <w:rPr>
                <w:rFonts w:ascii="Times New Roman" w:eastAsia="SimSun" w:hAnsi="Times New Roman"/>
                <w:sz w:val="22"/>
                <w:szCs w:val="22"/>
                <w:lang w:eastAsia="zh-CN"/>
              </w:rPr>
              <w:t>to capture port indices of both polarizations in group 1</w:t>
            </w:r>
            <w:r w:rsidR="008539D6">
              <w:rPr>
                <w:rFonts w:ascii="Times New Roman" w:eastAsia="SimSun" w:hAnsi="Times New Roman"/>
                <w:sz w:val="22"/>
                <w:szCs w:val="22"/>
                <w:lang w:eastAsia="zh-CN"/>
              </w:rPr>
              <w:t xml:space="preserve"> </w:t>
            </w:r>
            <w:r w:rsidR="00FA3684">
              <w:rPr>
                <w:rFonts w:ascii="Times New Roman" w:eastAsia="SimSun" w:hAnsi="Times New Roman"/>
                <w:sz w:val="22"/>
                <w:szCs w:val="22"/>
                <w:lang w:eastAsia="zh-CN"/>
              </w:rPr>
              <w:t xml:space="preserve">which cannot be achieved with Alt 2 i.e., </w:t>
            </w:r>
            <m:oMath>
              <m:r>
                <m:rPr>
                  <m:sty m:val="bi"/>
                </m:rPr>
                <w:rPr>
                  <w:rFonts w:ascii="Cambria Math" w:hAnsi="Cambria Math"/>
                  <w:color w:val="000000"/>
                  <w:sz w:val="18"/>
                  <w:szCs w:val="18"/>
                  <w:lang w:val="en-US"/>
                </w:rPr>
                <m:t>ψ</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m:t>
                  </m:r>
                </m:e>
              </m:d>
              <m:r>
                <m:rPr>
                  <m:sty m:val="bi"/>
                </m:rPr>
                <w:rPr>
                  <w:rFonts w:ascii="Cambria Math" w:hAnsi="Cambria Math"/>
                  <w:color w:val="000000"/>
                  <w:sz w:val="18"/>
                  <w:szCs w:val="18"/>
                  <w:lang w:val="en-US"/>
                </w:rPr>
                <m:t>=i</m:t>
              </m:r>
            </m:oMath>
            <w:r w:rsidR="00FA3684">
              <w:rPr>
                <w:rFonts w:ascii="Times New Roman" w:eastAsia="SimSun" w:hAnsi="Times New Roman"/>
                <w:b/>
                <w:color w:val="000000"/>
                <w:sz w:val="18"/>
                <w:szCs w:val="18"/>
                <w:lang w:val="en-US"/>
              </w:rPr>
              <w:t>.</w:t>
            </w:r>
          </w:p>
          <w:p w14:paraId="511782E7" w14:textId="77777777" w:rsidR="002C299D" w:rsidRDefault="002C299D" w:rsidP="00465ED8">
            <w:pPr>
              <w:autoSpaceDE w:val="0"/>
              <w:autoSpaceDN w:val="0"/>
              <w:adjustRightInd w:val="0"/>
              <w:snapToGrid w:val="0"/>
              <w:ind w:left="0" w:firstLine="0"/>
              <w:jc w:val="both"/>
              <w:rPr>
                <w:rFonts w:ascii="Times New Roman" w:eastAsia="SimSun" w:hAnsi="Times New Roman"/>
                <w:sz w:val="22"/>
                <w:szCs w:val="22"/>
                <w:lang w:eastAsia="zh-CN"/>
              </w:rPr>
            </w:pPr>
          </w:p>
          <w:p w14:paraId="0B367484" w14:textId="3F080EE7" w:rsidR="002C299D" w:rsidRDefault="002C299D" w:rsidP="00465ED8">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Alt 3-1 proposes a simple permutation scheme, where </w:t>
            </w:r>
            <w:r w:rsidR="00FA3684">
              <w:rPr>
                <w:rFonts w:ascii="Times New Roman" w:eastAsia="SimSun" w:hAnsi="Times New Roman"/>
                <w:sz w:val="22"/>
                <w:szCs w:val="22"/>
                <w:lang w:eastAsia="zh-CN"/>
              </w:rPr>
              <w:t xml:space="preserve">L/2 port indices </w:t>
            </w:r>
            <w:r>
              <w:rPr>
                <w:rFonts w:ascii="Times New Roman" w:eastAsia="SimSun" w:hAnsi="Times New Roman"/>
                <w:sz w:val="22"/>
                <w:szCs w:val="22"/>
                <w:lang w:eastAsia="zh-CN"/>
              </w:rPr>
              <w:t xml:space="preserve">from the first polarization and </w:t>
            </w:r>
            <w:r w:rsidR="00FA3684">
              <w:rPr>
                <w:rFonts w:ascii="Times New Roman" w:eastAsia="SimSun" w:hAnsi="Times New Roman"/>
                <w:sz w:val="22"/>
                <w:szCs w:val="22"/>
                <w:lang w:eastAsia="zh-CN"/>
              </w:rPr>
              <w:t xml:space="preserve">L/2 port indices from the </w:t>
            </w:r>
            <w:r>
              <w:rPr>
                <w:rFonts w:ascii="Times New Roman" w:eastAsia="SimSun" w:hAnsi="Times New Roman"/>
                <w:sz w:val="22"/>
                <w:szCs w:val="22"/>
                <w:lang w:eastAsia="zh-CN"/>
              </w:rPr>
              <w:t xml:space="preserve">second polarization are ordered </w:t>
            </w:r>
            <w:r w:rsidR="00FA3684">
              <w:rPr>
                <w:rFonts w:ascii="Times New Roman" w:eastAsia="SimSun" w:hAnsi="Times New Roman"/>
                <w:sz w:val="22"/>
                <w:szCs w:val="22"/>
                <w:lang w:eastAsia="zh-CN"/>
              </w:rPr>
              <w:t xml:space="preserve">sequentially followed by the remaining L/2 port indices from the first polarization and remaining L/2 port indices </w:t>
            </w:r>
            <w:r w:rsidR="0003627A">
              <w:rPr>
                <w:rFonts w:ascii="Times New Roman" w:eastAsia="SimSun" w:hAnsi="Times New Roman"/>
                <w:sz w:val="22"/>
                <w:szCs w:val="22"/>
                <w:lang w:eastAsia="zh-CN"/>
              </w:rPr>
              <w:t xml:space="preserve">from the </w:t>
            </w:r>
            <w:r w:rsidR="00FA3684">
              <w:rPr>
                <w:rFonts w:ascii="Times New Roman" w:eastAsia="SimSun" w:hAnsi="Times New Roman"/>
                <w:sz w:val="22"/>
                <w:szCs w:val="22"/>
                <w:lang w:eastAsia="zh-CN"/>
              </w:rPr>
              <w:t xml:space="preserve">second polarization </w:t>
            </w:r>
            <w:r w:rsidR="00FA3684" w:rsidRPr="00FA3684">
              <w:rPr>
                <w:rFonts w:ascii="Times New Roman" w:eastAsia="SimSun" w:hAnsi="Times New Roman"/>
                <w:sz w:val="22"/>
                <w:szCs w:val="22"/>
                <w:lang w:eastAsia="zh-CN"/>
              </w:rPr>
              <w:sym w:font="Wingdings" w:char="F0E0"/>
            </w:r>
            <w:r w:rsidR="00FA3684">
              <w:rPr>
                <w:rFonts w:ascii="Times New Roman" w:eastAsia="SimSun" w:hAnsi="Times New Roman"/>
                <w:sz w:val="22"/>
                <w:szCs w:val="22"/>
                <w:lang w:eastAsia="zh-CN"/>
              </w:rPr>
              <w:t xml:space="preserve"> for L = 4 </w:t>
            </w:r>
            <w:r w:rsidR="00FA3684" w:rsidRPr="00FA3684">
              <w:rPr>
                <w:rFonts w:ascii="Times New Roman" w:eastAsia="SimSun" w:hAnsi="Times New Roman"/>
                <w:sz w:val="22"/>
                <w:szCs w:val="22"/>
                <w:lang w:eastAsia="zh-CN"/>
              </w:rPr>
              <w:sym w:font="Wingdings" w:char="F0E0"/>
            </w:r>
            <w:r w:rsidR="00FA3684">
              <w:rPr>
                <w:rFonts w:ascii="Times New Roman" w:eastAsia="SimSun" w:hAnsi="Times New Roman"/>
                <w:sz w:val="22"/>
                <w:szCs w:val="22"/>
                <w:lang w:eastAsia="zh-CN"/>
              </w:rPr>
              <w:t xml:space="preserve"> {0,1, </w:t>
            </w:r>
            <w:r w:rsidR="00FA3684" w:rsidRPr="0003627A">
              <w:rPr>
                <w:rFonts w:ascii="Times New Roman" w:eastAsia="SimSun" w:hAnsi="Times New Roman"/>
                <w:b/>
                <w:bCs/>
                <w:sz w:val="22"/>
                <w:szCs w:val="22"/>
                <w:lang w:eastAsia="zh-CN"/>
              </w:rPr>
              <w:t>0+L,1+L</w:t>
            </w:r>
            <w:r w:rsidR="00FA3684">
              <w:rPr>
                <w:rFonts w:ascii="Times New Roman" w:eastAsia="SimSun" w:hAnsi="Times New Roman"/>
                <w:sz w:val="22"/>
                <w:szCs w:val="22"/>
                <w:lang w:eastAsia="zh-CN"/>
              </w:rPr>
              <w:t>,</w:t>
            </w:r>
            <w:r w:rsidR="0003627A">
              <w:rPr>
                <w:rFonts w:ascii="Times New Roman" w:eastAsia="SimSun" w:hAnsi="Times New Roman"/>
                <w:sz w:val="22"/>
                <w:szCs w:val="22"/>
                <w:lang w:eastAsia="zh-CN"/>
              </w:rPr>
              <w:t xml:space="preserve"> </w:t>
            </w:r>
            <w:r w:rsidR="00FA3684">
              <w:rPr>
                <w:rFonts w:ascii="Times New Roman" w:eastAsia="SimSun" w:hAnsi="Times New Roman"/>
                <w:sz w:val="22"/>
                <w:szCs w:val="22"/>
                <w:lang w:eastAsia="zh-CN"/>
              </w:rPr>
              <w:t xml:space="preserve">2,3, </w:t>
            </w:r>
            <w:r w:rsidR="00FA3684" w:rsidRPr="0003627A">
              <w:rPr>
                <w:rFonts w:ascii="Times New Roman" w:eastAsia="SimSun" w:hAnsi="Times New Roman"/>
                <w:b/>
                <w:bCs/>
                <w:sz w:val="22"/>
                <w:szCs w:val="22"/>
                <w:lang w:eastAsia="zh-CN"/>
              </w:rPr>
              <w:t>2+L,3+L</w:t>
            </w:r>
            <w:r w:rsidR="00FA3684">
              <w:rPr>
                <w:rFonts w:ascii="Times New Roman" w:eastAsia="SimSun" w:hAnsi="Times New Roman"/>
                <w:sz w:val="22"/>
                <w:szCs w:val="22"/>
                <w:lang w:eastAsia="zh-CN"/>
              </w:rPr>
              <w:t>}.</w:t>
            </w:r>
          </w:p>
          <w:p w14:paraId="2BF5E843" w14:textId="13DC1C4C" w:rsidR="00FA3684" w:rsidRDefault="00FA3684" w:rsidP="00465ED8">
            <w:pPr>
              <w:autoSpaceDE w:val="0"/>
              <w:autoSpaceDN w:val="0"/>
              <w:adjustRightInd w:val="0"/>
              <w:snapToGrid w:val="0"/>
              <w:ind w:left="0" w:firstLine="0"/>
              <w:jc w:val="both"/>
              <w:rPr>
                <w:rFonts w:ascii="Times New Roman" w:eastAsia="SimSun" w:hAnsi="Times New Roman"/>
                <w:sz w:val="22"/>
                <w:szCs w:val="22"/>
                <w:lang w:eastAsia="zh-CN"/>
              </w:rPr>
            </w:pPr>
          </w:p>
          <w:p w14:paraId="4E6177EF" w14:textId="357EAC91" w:rsidR="00FA3684" w:rsidRDefault="00FA3684" w:rsidP="00465ED8">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For Alt 3-2 and Alt 3-3, the number of alternations between the polarizations is dependent on the number of selected ports i.e., 2L and the UE alternates between the </w:t>
            </w:r>
            <w:r>
              <w:rPr>
                <w:rFonts w:ascii="Times New Roman" w:eastAsia="SimSun" w:hAnsi="Times New Roman"/>
                <w:sz w:val="22"/>
                <w:szCs w:val="22"/>
                <w:lang w:eastAsia="zh-CN"/>
              </w:rPr>
              <w:lastRenderedPageBreak/>
              <w:t xml:space="preserve">two polarizations by 2L-1 times </w:t>
            </w:r>
            <w:r w:rsidRPr="00FA3684">
              <w:rPr>
                <w:rFonts w:ascii="Times New Roman" w:eastAsia="SimSun" w:hAnsi="Times New Roman"/>
                <w:sz w:val="22"/>
                <w:szCs w:val="22"/>
                <w:lang w:eastAsia="zh-CN"/>
              </w:rPr>
              <w:sym w:font="Wingdings" w:char="F0E0"/>
            </w:r>
            <w:r>
              <w:rPr>
                <w:rFonts w:ascii="Times New Roman" w:eastAsia="SimSun" w:hAnsi="Times New Roman"/>
                <w:sz w:val="22"/>
                <w:szCs w:val="22"/>
                <w:lang w:eastAsia="zh-CN"/>
              </w:rPr>
              <w:t xml:space="preserve"> for L = 4 </w:t>
            </w:r>
            <w:r w:rsidRPr="00FA3684">
              <w:rPr>
                <w:rFonts w:ascii="Times New Roman" w:eastAsia="SimSun" w:hAnsi="Times New Roman"/>
                <w:sz w:val="22"/>
                <w:szCs w:val="22"/>
                <w:lang w:eastAsia="zh-CN"/>
              </w:rPr>
              <w:sym w:font="Wingdings" w:char="F0E0"/>
            </w:r>
            <w:r>
              <w:rPr>
                <w:rFonts w:ascii="Times New Roman" w:eastAsia="SimSun" w:hAnsi="Times New Roman"/>
                <w:sz w:val="22"/>
                <w:szCs w:val="22"/>
                <w:lang w:eastAsia="zh-CN"/>
              </w:rPr>
              <w:t xml:space="preserve"> {0, </w:t>
            </w:r>
            <w:r w:rsidRPr="0003627A">
              <w:rPr>
                <w:rFonts w:ascii="Times New Roman" w:eastAsia="SimSun" w:hAnsi="Times New Roman"/>
                <w:b/>
                <w:bCs/>
                <w:sz w:val="22"/>
                <w:szCs w:val="22"/>
                <w:lang w:eastAsia="zh-CN"/>
              </w:rPr>
              <w:t>0+L</w:t>
            </w:r>
            <w:r>
              <w:rPr>
                <w:rFonts w:ascii="Times New Roman" w:eastAsia="SimSun" w:hAnsi="Times New Roman"/>
                <w:sz w:val="22"/>
                <w:szCs w:val="22"/>
                <w:lang w:eastAsia="zh-CN"/>
              </w:rPr>
              <w:t xml:space="preserve">, 1, </w:t>
            </w:r>
            <w:r w:rsidRPr="0003627A">
              <w:rPr>
                <w:rFonts w:ascii="Times New Roman" w:eastAsia="SimSun" w:hAnsi="Times New Roman"/>
                <w:b/>
                <w:bCs/>
                <w:sz w:val="22"/>
                <w:szCs w:val="22"/>
                <w:lang w:eastAsia="zh-CN"/>
              </w:rPr>
              <w:t>1+L</w:t>
            </w:r>
            <w:r>
              <w:rPr>
                <w:rFonts w:ascii="Times New Roman" w:eastAsia="SimSun" w:hAnsi="Times New Roman"/>
                <w:sz w:val="22"/>
                <w:szCs w:val="22"/>
                <w:lang w:eastAsia="zh-CN"/>
              </w:rPr>
              <w:t xml:space="preserve">, 2, </w:t>
            </w:r>
            <w:r w:rsidRPr="0003627A">
              <w:rPr>
                <w:rFonts w:ascii="Times New Roman" w:eastAsia="SimSun" w:hAnsi="Times New Roman"/>
                <w:b/>
                <w:bCs/>
                <w:sz w:val="22"/>
                <w:szCs w:val="22"/>
                <w:lang w:eastAsia="zh-CN"/>
              </w:rPr>
              <w:t>2+L</w:t>
            </w:r>
            <w:r>
              <w:rPr>
                <w:rFonts w:ascii="Times New Roman" w:eastAsia="SimSun" w:hAnsi="Times New Roman"/>
                <w:sz w:val="22"/>
                <w:szCs w:val="22"/>
                <w:lang w:eastAsia="zh-CN"/>
              </w:rPr>
              <w:t xml:space="preserve">, 3, </w:t>
            </w:r>
            <w:r w:rsidRPr="0003627A">
              <w:rPr>
                <w:rFonts w:ascii="Times New Roman" w:eastAsia="SimSun" w:hAnsi="Times New Roman"/>
                <w:b/>
                <w:bCs/>
                <w:sz w:val="22"/>
                <w:szCs w:val="22"/>
                <w:lang w:eastAsia="zh-CN"/>
              </w:rPr>
              <w:t>3+L</w:t>
            </w:r>
            <w:r>
              <w:rPr>
                <w:rFonts w:ascii="Times New Roman" w:eastAsia="SimSun" w:hAnsi="Times New Roman"/>
                <w:sz w:val="22"/>
                <w:szCs w:val="22"/>
                <w:lang w:eastAsia="zh-CN"/>
              </w:rPr>
              <w:t>}.</w:t>
            </w:r>
          </w:p>
          <w:p w14:paraId="0045DBD8" w14:textId="77777777" w:rsidR="00FA3684" w:rsidRDefault="00FA3684" w:rsidP="00465ED8">
            <w:pPr>
              <w:autoSpaceDE w:val="0"/>
              <w:autoSpaceDN w:val="0"/>
              <w:adjustRightInd w:val="0"/>
              <w:snapToGrid w:val="0"/>
              <w:ind w:left="0" w:firstLine="0"/>
              <w:jc w:val="both"/>
              <w:rPr>
                <w:rFonts w:ascii="Times New Roman" w:eastAsia="SimSun" w:hAnsi="Times New Roman"/>
                <w:sz w:val="22"/>
                <w:szCs w:val="22"/>
                <w:lang w:eastAsia="zh-CN"/>
              </w:rPr>
            </w:pPr>
          </w:p>
          <w:p w14:paraId="7E364DCC" w14:textId="3330995F" w:rsidR="00FA3684" w:rsidRDefault="00FA3684" w:rsidP="00465ED8">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In contrast, Alt 3-1 is simple in a way that the number of alternations between the polarizations is always 3 </w:t>
            </w:r>
            <w:r w:rsidR="007574CB">
              <w:rPr>
                <w:rFonts w:ascii="Times New Roman" w:eastAsia="SimSun" w:hAnsi="Times New Roman"/>
                <w:sz w:val="22"/>
                <w:szCs w:val="22"/>
                <w:lang w:eastAsia="zh-CN"/>
              </w:rPr>
              <w:t xml:space="preserve">(3 &lt;&lt; 2L-1) </w:t>
            </w:r>
            <w:r>
              <w:rPr>
                <w:rFonts w:ascii="Times New Roman" w:eastAsia="SimSun" w:hAnsi="Times New Roman"/>
                <w:sz w:val="22"/>
                <w:szCs w:val="22"/>
                <w:lang w:eastAsia="zh-CN"/>
              </w:rPr>
              <w:t xml:space="preserve">and the number of alternations is not dependent on the number of selected ports i.e., 2L. </w:t>
            </w:r>
          </w:p>
          <w:p w14:paraId="2FD83FEE" w14:textId="77777777" w:rsidR="00874A26" w:rsidRDefault="00874A26" w:rsidP="00465ED8">
            <w:pPr>
              <w:autoSpaceDE w:val="0"/>
              <w:autoSpaceDN w:val="0"/>
              <w:adjustRightInd w:val="0"/>
              <w:snapToGrid w:val="0"/>
              <w:ind w:left="0" w:firstLine="0"/>
              <w:jc w:val="both"/>
              <w:rPr>
                <w:rFonts w:ascii="Times New Roman" w:eastAsia="SimSun" w:hAnsi="Times New Roman"/>
                <w:sz w:val="22"/>
                <w:szCs w:val="22"/>
                <w:lang w:eastAsia="zh-CN"/>
              </w:rPr>
            </w:pPr>
          </w:p>
          <w:p w14:paraId="161969B3" w14:textId="77777777" w:rsidR="00874A26" w:rsidRDefault="00874A26" w:rsidP="00874A26">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@vivo – Could you elaborate more on how interleaving of the selected port indices be achieved by simply replacing 2L with K</w:t>
            </w:r>
            <w:r w:rsidRPr="002C299D">
              <w:rPr>
                <w:rFonts w:ascii="Times New Roman" w:eastAsia="SimSun" w:hAnsi="Times New Roman"/>
                <w:sz w:val="22"/>
                <w:szCs w:val="22"/>
                <w:vertAlign w:val="subscript"/>
                <w:lang w:eastAsia="zh-CN"/>
              </w:rPr>
              <w:t>1</w:t>
            </w:r>
            <w:r>
              <w:rPr>
                <w:rFonts w:ascii="Times New Roman" w:eastAsia="SimSun" w:hAnsi="Times New Roman"/>
                <w:sz w:val="22"/>
                <w:szCs w:val="22"/>
                <w:lang w:eastAsia="zh-CN"/>
              </w:rPr>
              <w:t>?</w:t>
            </w:r>
          </w:p>
          <w:p w14:paraId="665B7BDE" w14:textId="0B1B42A4" w:rsidR="00874A26" w:rsidRDefault="00874A26" w:rsidP="00465ED8">
            <w:pPr>
              <w:autoSpaceDE w:val="0"/>
              <w:autoSpaceDN w:val="0"/>
              <w:adjustRightInd w:val="0"/>
              <w:snapToGrid w:val="0"/>
              <w:ind w:left="0" w:firstLine="0"/>
              <w:jc w:val="both"/>
              <w:rPr>
                <w:rFonts w:ascii="Times New Roman" w:eastAsia="SimSun" w:hAnsi="Times New Roman"/>
                <w:sz w:val="22"/>
                <w:szCs w:val="22"/>
                <w:lang w:eastAsia="zh-CN"/>
              </w:rPr>
            </w:pPr>
          </w:p>
        </w:tc>
      </w:tr>
      <w:tr w:rsidR="00374CD7" w:rsidRPr="00667215" w14:paraId="30A11761" w14:textId="77777777" w:rsidTr="004B7080">
        <w:tc>
          <w:tcPr>
            <w:tcW w:w="1838" w:type="dxa"/>
            <w:shd w:val="clear" w:color="auto" w:fill="auto"/>
          </w:tcPr>
          <w:p w14:paraId="3BE77B33" w14:textId="42147A26" w:rsidR="00374CD7" w:rsidRDefault="00374CD7"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lastRenderedPageBreak/>
              <w:t>Qualcomm</w:t>
            </w:r>
          </w:p>
        </w:tc>
        <w:tc>
          <w:tcPr>
            <w:tcW w:w="7796" w:type="dxa"/>
            <w:shd w:val="clear" w:color="auto" w:fill="auto"/>
          </w:tcPr>
          <w:p w14:paraId="3A6E32D6" w14:textId="24FB46AF" w:rsidR="00374CD7" w:rsidRDefault="00C11821" w:rsidP="000F3726">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Cannot accept this proposal. </w:t>
            </w:r>
            <w:r w:rsidR="000F3726">
              <w:rPr>
                <w:rFonts w:ascii="Times New Roman" w:eastAsia="SimSun" w:hAnsi="Times New Roman"/>
                <w:sz w:val="22"/>
                <w:szCs w:val="22"/>
                <w:lang w:eastAsia="zh-CN"/>
              </w:rPr>
              <w:t xml:space="preserve">Alt1 should be included because </w:t>
            </w:r>
            <w:r>
              <w:rPr>
                <w:rFonts w:ascii="Times New Roman" w:eastAsia="SimSun" w:hAnsi="Times New Roman"/>
                <w:sz w:val="22"/>
                <w:szCs w:val="22"/>
                <w:lang w:eastAsia="zh-CN"/>
              </w:rPr>
              <w:t xml:space="preserve">Alt1 has larger number of supporters than Alt 3-1, 3-2 and 3-3. </w:t>
            </w:r>
          </w:p>
        </w:tc>
      </w:tr>
      <w:tr w:rsidR="001F79D2" w:rsidRPr="00667215" w14:paraId="5A7783FB" w14:textId="77777777" w:rsidTr="004B7080">
        <w:tc>
          <w:tcPr>
            <w:tcW w:w="1838" w:type="dxa"/>
            <w:shd w:val="clear" w:color="auto" w:fill="auto"/>
          </w:tcPr>
          <w:p w14:paraId="75112594" w14:textId="29472899" w:rsidR="001F79D2" w:rsidRDefault="001F79D2"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796" w:type="dxa"/>
            <w:shd w:val="clear" w:color="auto" w:fill="auto"/>
          </w:tcPr>
          <w:p w14:paraId="2B20CE49" w14:textId="77777777" w:rsidR="001F79D2" w:rsidRDefault="001F79D2" w:rsidP="000F3726">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Support the proposal. </w:t>
            </w:r>
          </w:p>
          <w:p w14:paraId="2DDB8B30" w14:textId="445F604A" w:rsidR="001F79D2" w:rsidRDefault="001F79D2" w:rsidP="000F3726">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Particular permutation function (if supported) can be discussed further. </w:t>
            </w:r>
          </w:p>
        </w:tc>
      </w:tr>
      <w:tr w:rsidR="00BC632D" w:rsidRPr="00667215" w14:paraId="430C4F17" w14:textId="77777777" w:rsidTr="004B7080">
        <w:tc>
          <w:tcPr>
            <w:tcW w:w="1838" w:type="dxa"/>
            <w:shd w:val="clear" w:color="auto" w:fill="auto"/>
          </w:tcPr>
          <w:p w14:paraId="4AFB2DE0" w14:textId="3C376445" w:rsidR="00BC632D" w:rsidRDefault="00BC632D"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796" w:type="dxa"/>
            <w:shd w:val="clear" w:color="auto" w:fill="auto"/>
          </w:tcPr>
          <w:p w14:paraId="211BD021" w14:textId="30844254" w:rsidR="00BC632D" w:rsidRDefault="00BC632D" w:rsidP="00803043">
            <w:pPr>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 xml:space="preserve">upport Alt 2. We don’t see the need to over-optimize the coefficient priority. The benefit of alternatives other than Alt 2 is unclear. </w:t>
            </w:r>
            <w:r w:rsidR="00803043">
              <w:rPr>
                <w:rFonts w:ascii="Times New Roman" w:eastAsia="SimSun" w:hAnsi="Times New Roman"/>
                <w:sz w:val="22"/>
                <w:szCs w:val="22"/>
                <w:lang w:eastAsia="zh-CN"/>
              </w:rPr>
              <w:t xml:space="preserve">Further, it seems companies’ views are quite divergent on Alt 3 series. It’s not clear to us whether we can select one in this meeting (which is the last meeting of this release) given the divergent preferences. </w:t>
            </w:r>
          </w:p>
        </w:tc>
      </w:tr>
      <w:tr w:rsidR="00E52592" w:rsidRPr="00667215" w14:paraId="36488203" w14:textId="77777777" w:rsidTr="004B7080">
        <w:tc>
          <w:tcPr>
            <w:tcW w:w="1838" w:type="dxa"/>
            <w:shd w:val="clear" w:color="auto" w:fill="auto"/>
          </w:tcPr>
          <w:p w14:paraId="7B67A831" w14:textId="031C2BC4" w:rsidR="00E52592" w:rsidRDefault="00E52592" w:rsidP="00E5259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7796" w:type="dxa"/>
            <w:shd w:val="clear" w:color="auto" w:fill="auto"/>
          </w:tcPr>
          <w:p w14:paraId="6AC7B4D3" w14:textId="77777777" w:rsidR="00E52592" w:rsidRDefault="00E52592" w:rsidP="00E52592">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Our 1</w:t>
            </w:r>
            <w:r w:rsidRPr="00417983">
              <w:rPr>
                <w:rFonts w:ascii="Times New Roman" w:eastAsia="SimSun" w:hAnsi="Times New Roman"/>
                <w:sz w:val="22"/>
                <w:szCs w:val="22"/>
                <w:vertAlign w:val="superscript"/>
                <w:lang w:eastAsia="zh-CN"/>
              </w:rPr>
              <w:t>st</w:t>
            </w:r>
            <w:r>
              <w:rPr>
                <w:rFonts w:ascii="Times New Roman" w:eastAsia="SimSun" w:hAnsi="Times New Roman"/>
                <w:sz w:val="22"/>
                <w:szCs w:val="22"/>
                <w:lang w:eastAsia="zh-CN"/>
              </w:rPr>
              <w:t xml:space="preserve"> preference is R16 design (Alt2). But, we can be open to a simple port permutation. For example, we can just say even-numbered indices have higher priority than odd-numbered. We don’t need to over-design for a rare-event (i.e. UCI omission), and specify complicated math formulae. So, we suggest add a simpler alt without any math formulae. </w:t>
            </w:r>
          </w:p>
          <w:p w14:paraId="52AC47BA" w14:textId="0A70EC75" w:rsidR="00E52592" w:rsidRDefault="00E52592" w:rsidP="00E52592">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Alt 3-4: </w:t>
            </w:r>
            <w:r w:rsidRPr="00307540">
              <w:rPr>
                <w:rFonts w:ascii="Times New Roman" w:eastAsia="SimSun" w:hAnsi="Times New Roman"/>
                <w:i/>
                <w:iCs/>
                <w:sz w:val="22"/>
                <w:szCs w:val="22"/>
                <w:lang w:val="en-US" w:eastAsia="zh-CN"/>
              </w:rPr>
              <w:t xml:space="preserve">Support </w:t>
            </w:r>
            <w:r>
              <w:rPr>
                <w:rFonts w:ascii="Times New Roman" w:eastAsia="SimSun" w:hAnsi="Times New Roman"/>
                <w:i/>
                <w:iCs/>
                <w:sz w:val="22"/>
                <w:szCs w:val="22"/>
                <w:lang w:eastAsia="zh-CN"/>
              </w:rPr>
              <w:t>port permutation such that even-numbered ports (0,2,…) have higher priorities than odd-numbered ports (1,3,…)</w:t>
            </w:r>
          </w:p>
        </w:tc>
      </w:tr>
      <w:tr w:rsidR="004E5DF9" w:rsidRPr="00667215" w14:paraId="28995671" w14:textId="77777777" w:rsidTr="004B7080">
        <w:tc>
          <w:tcPr>
            <w:tcW w:w="1838" w:type="dxa"/>
            <w:shd w:val="clear" w:color="auto" w:fill="auto"/>
          </w:tcPr>
          <w:p w14:paraId="61488F60" w14:textId="77C5273D" w:rsidR="004E5DF9" w:rsidRDefault="004E5DF9"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7796" w:type="dxa"/>
            <w:shd w:val="clear" w:color="auto" w:fill="auto"/>
          </w:tcPr>
          <w:p w14:paraId="37B151BB" w14:textId="617F3B81" w:rsidR="004E5DF9" w:rsidRDefault="004E5DF9" w:rsidP="004E5DF9">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Support the proposal. </w:t>
            </w:r>
          </w:p>
        </w:tc>
      </w:tr>
      <w:tr w:rsidR="00304B55" w:rsidRPr="00667215" w14:paraId="779C395B" w14:textId="77777777" w:rsidTr="004B7080">
        <w:tc>
          <w:tcPr>
            <w:tcW w:w="1838" w:type="dxa"/>
            <w:shd w:val="clear" w:color="auto" w:fill="auto"/>
          </w:tcPr>
          <w:p w14:paraId="44883179" w14:textId="2DBCA285" w:rsidR="00304B55" w:rsidRDefault="00304B55"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7796" w:type="dxa"/>
            <w:shd w:val="clear" w:color="auto" w:fill="auto"/>
          </w:tcPr>
          <w:p w14:paraId="37DEC0EE" w14:textId="64880074" w:rsidR="00304B55" w:rsidRDefault="00304B55" w:rsidP="004E5DF9">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Alt.2</w:t>
            </w:r>
          </w:p>
        </w:tc>
      </w:tr>
      <w:tr w:rsidR="00767DBD" w:rsidRPr="00667215" w14:paraId="3D6F5A80" w14:textId="77777777" w:rsidTr="004B7080">
        <w:tc>
          <w:tcPr>
            <w:tcW w:w="1838" w:type="dxa"/>
            <w:shd w:val="clear" w:color="auto" w:fill="auto"/>
          </w:tcPr>
          <w:p w14:paraId="70D0F66F" w14:textId="0C7B499E" w:rsidR="00767DBD" w:rsidRDefault="00767DBD" w:rsidP="00767D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7796" w:type="dxa"/>
            <w:shd w:val="clear" w:color="auto" w:fill="auto"/>
          </w:tcPr>
          <w:p w14:paraId="70C3E6D8" w14:textId="77777777" w:rsidR="00767DBD" w:rsidRDefault="00767DBD" w:rsidP="00767DBD">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the proposal.</w:t>
            </w:r>
          </w:p>
          <w:p w14:paraId="267BF25E" w14:textId="77777777" w:rsidR="00767DBD" w:rsidRDefault="00767DBD" w:rsidP="00767DBD">
            <w:pPr>
              <w:ind w:left="0" w:firstLine="0"/>
              <w:jc w:val="both"/>
              <w:rPr>
                <w:rFonts w:ascii="Times New Roman" w:eastAsia="SimSun" w:hAnsi="Times New Roman"/>
                <w:sz w:val="22"/>
                <w:szCs w:val="22"/>
                <w:lang w:eastAsia="zh-CN"/>
              </w:rPr>
            </w:pPr>
          </w:p>
          <w:p w14:paraId="7C0DCA66" w14:textId="77777777" w:rsidR="00767DBD" w:rsidRDefault="00767DBD" w:rsidP="00767DBD">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are also ok to add that if we cannot reach an agreement, Rel-16 design, i.e. Alt 2 is reused</w:t>
            </w:r>
          </w:p>
          <w:p w14:paraId="381AAB7C" w14:textId="77777777" w:rsidR="00767DBD" w:rsidRDefault="00767DBD" w:rsidP="00767DBD">
            <w:pPr>
              <w:ind w:left="0" w:firstLine="0"/>
              <w:jc w:val="both"/>
              <w:rPr>
                <w:rFonts w:ascii="Times New Roman" w:eastAsia="SimSun" w:hAnsi="Times New Roman"/>
                <w:sz w:val="22"/>
                <w:szCs w:val="22"/>
                <w:lang w:eastAsia="zh-CN"/>
              </w:rPr>
            </w:pPr>
          </w:p>
          <w:p w14:paraId="1B8AF896" w14:textId="72317468" w:rsidR="00767DBD" w:rsidRDefault="00767DBD" w:rsidP="00767DBD">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@Samsung: in Alt 3-4 if the starting point is port index 0, it sounds the same as Alt 3-2. Alt 3-3 can also be described in plain text without formulae in a similar fashion </w:t>
            </w:r>
          </w:p>
        </w:tc>
      </w:tr>
    </w:tbl>
    <w:p w14:paraId="455D5DD7" w14:textId="77777777" w:rsidR="00667215" w:rsidRPr="004F19BD" w:rsidRDefault="00667215" w:rsidP="004F19BD">
      <w:pPr>
        <w:autoSpaceDE w:val="0"/>
        <w:autoSpaceDN w:val="0"/>
        <w:adjustRightInd w:val="0"/>
        <w:snapToGrid w:val="0"/>
        <w:spacing w:after="120"/>
        <w:ind w:left="0" w:firstLine="0"/>
        <w:jc w:val="both"/>
        <w:rPr>
          <w:rFonts w:ascii="Times New Roman" w:eastAsiaTheme="minorEastAsia" w:hAnsi="Times New Roman"/>
          <w:b/>
          <w:sz w:val="22"/>
          <w:szCs w:val="22"/>
          <w:lang w:eastAsia="zh-CN"/>
        </w:rPr>
      </w:pPr>
    </w:p>
    <w:p w14:paraId="1571B9D6" w14:textId="5B37039D" w:rsidR="005F7FD0" w:rsidRPr="00DD362E" w:rsidRDefault="00797654" w:rsidP="004F19BD">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In RAN1#106e, it was agreed that </w:t>
      </w:r>
      <w:r w:rsidR="00DD362E">
        <w:rPr>
          <w:rFonts w:ascii="Times New Roman" w:eastAsia="SimSun" w:hAnsi="Times New Roman"/>
          <w:sz w:val="22"/>
          <w:szCs w:val="22"/>
          <w:lang w:eastAsia="zh-CN"/>
        </w:rPr>
        <w:t xml:space="preserve">8 parameter combinations are supported in </w:t>
      </w:r>
      <w:r w:rsidR="00DD362E" w:rsidRPr="00DD362E">
        <w:rPr>
          <w:rFonts w:ascii="Times New Roman" w:eastAsia="SimSun" w:hAnsi="Times New Roman"/>
          <w:sz w:val="22"/>
          <w:szCs w:val="22"/>
          <w:lang w:eastAsia="zh-CN"/>
        </w:rPr>
        <w:t>R</w:t>
      </w:r>
      <w:r w:rsidR="00DD362E">
        <w:rPr>
          <w:rFonts w:ascii="Times New Roman" w:eastAsia="SimSun" w:hAnsi="Times New Roman"/>
          <w:sz w:val="22"/>
          <w:szCs w:val="22"/>
          <w:lang w:eastAsia="zh-CN"/>
        </w:rPr>
        <w:t>el-17 PS codebook, and whether further restrictions for given parameter combinations shou</w:t>
      </w:r>
      <w:r w:rsidR="00E710FC">
        <w:rPr>
          <w:rFonts w:ascii="Times New Roman" w:eastAsia="SimSun" w:hAnsi="Times New Roman"/>
          <w:sz w:val="22"/>
          <w:szCs w:val="22"/>
          <w:lang w:eastAsia="zh-CN"/>
        </w:rPr>
        <w:t>ld be further study. More than 10</w:t>
      </w:r>
      <w:r w:rsidR="00DD362E">
        <w:rPr>
          <w:rFonts w:ascii="Times New Roman" w:eastAsia="SimSun" w:hAnsi="Times New Roman"/>
          <w:sz w:val="22"/>
          <w:szCs w:val="22"/>
          <w:lang w:eastAsia="zh-CN"/>
        </w:rPr>
        <w:t xml:space="preserve"> companies provide their opinions on this issue</w:t>
      </w:r>
      <w:r w:rsidR="00A93869">
        <w:rPr>
          <w:rFonts w:ascii="Times New Roman" w:eastAsia="SimSun" w:hAnsi="Times New Roman"/>
          <w:sz w:val="22"/>
          <w:szCs w:val="22"/>
          <w:lang w:eastAsia="zh-CN"/>
        </w:rPr>
        <w:t xml:space="preserve">, which is summarized as Table </w:t>
      </w:r>
      <w:r w:rsidR="00F00D15">
        <w:rPr>
          <w:rFonts w:ascii="Times New Roman" w:eastAsia="SimSun" w:hAnsi="Times New Roman"/>
          <w:sz w:val="22"/>
          <w:szCs w:val="22"/>
          <w:lang w:eastAsia="zh-CN"/>
        </w:rPr>
        <w:t>4</w:t>
      </w:r>
      <w:r w:rsidR="00DD362E">
        <w:rPr>
          <w:rFonts w:ascii="Times New Roman" w:eastAsia="SimSun" w:hAnsi="Times New Roman"/>
          <w:sz w:val="22"/>
          <w:szCs w:val="22"/>
          <w:lang w:eastAsia="zh-CN"/>
        </w:rPr>
        <w:t>.</w:t>
      </w:r>
    </w:p>
    <w:p w14:paraId="28437FD1" w14:textId="59F0314D" w:rsidR="00797654" w:rsidRPr="004F19BD" w:rsidRDefault="00A93869" w:rsidP="00A93869">
      <w:pPr>
        <w:pStyle w:val="ListParagraph"/>
        <w:autoSpaceDE w:val="0"/>
        <w:autoSpaceDN w:val="0"/>
        <w:adjustRightInd w:val="0"/>
        <w:snapToGrid w:val="0"/>
        <w:spacing w:beforeLines="50" w:before="120"/>
        <w:ind w:leftChars="0" w:left="0" w:firstLine="0"/>
        <w:jc w:val="center"/>
        <w:rPr>
          <w:rFonts w:ascii="Times New Roman" w:eastAsia="SimSun" w:hAnsi="Times New Roman"/>
          <w:b/>
          <w:sz w:val="21"/>
          <w:szCs w:val="22"/>
          <w:lang w:val="en-US" w:eastAsia="zh-CN"/>
        </w:rPr>
      </w:pPr>
      <w:r w:rsidRPr="004F19BD">
        <w:rPr>
          <w:rFonts w:ascii="Times New Roman" w:eastAsia="SimSun" w:hAnsi="Times New Roman"/>
          <w:b/>
          <w:sz w:val="21"/>
          <w:szCs w:val="22"/>
          <w:lang w:val="en-US" w:eastAsia="zh-CN"/>
        </w:rPr>
        <w:t xml:space="preserve">Table </w:t>
      </w:r>
      <w:r w:rsidR="00F00D15" w:rsidRPr="004F19BD">
        <w:rPr>
          <w:rFonts w:ascii="Times New Roman" w:eastAsia="SimSun" w:hAnsi="Times New Roman"/>
          <w:b/>
          <w:sz w:val="21"/>
          <w:szCs w:val="22"/>
          <w:lang w:val="en-US" w:eastAsia="zh-CN"/>
        </w:rPr>
        <w:t>4</w:t>
      </w:r>
      <w:r w:rsidRPr="004F19BD">
        <w:rPr>
          <w:rFonts w:ascii="Times New Roman" w:eastAsia="SimSun" w:hAnsi="Times New Roman"/>
          <w:b/>
          <w:sz w:val="21"/>
          <w:szCs w:val="22"/>
          <w:lang w:val="en-US" w:eastAsia="zh-CN"/>
        </w:rPr>
        <w:t xml:space="preserve"> Summary of Companies’ Views on the restrictions for parameter combination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98"/>
      </w:tblGrid>
      <w:tr w:rsidR="004122A0" w:rsidRPr="0000598C" w14:paraId="3598E01B" w14:textId="77777777" w:rsidTr="003E5228">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1FB23E" w14:textId="77777777" w:rsidR="004122A0" w:rsidRPr="0000598C" w:rsidRDefault="004122A0" w:rsidP="004C7EE1">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Views</w:t>
            </w:r>
          </w:p>
        </w:tc>
        <w:tc>
          <w:tcPr>
            <w:tcW w:w="619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305EE6F" w14:textId="77777777" w:rsidR="004122A0" w:rsidRPr="0000598C" w:rsidRDefault="004122A0" w:rsidP="004C7EE1">
            <w:pPr>
              <w:spacing w:beforeLines="50" w:before="120"/>
              <w:ind w:left="0" w:firstLine="0"/>
              <w:jc w:val="center"/>
              <w:rPr>
                <w:rFonts w:ascii="Times New Roman" w:eastAsia="Malgun Gothic" w:hAnsi="Times New Roman"/>
                <w:b/>
                <w:sz w:val="22"/>
                <w:szCs w:val="22"/>
                <w:lang w:val="en-US"/>
              </w:rPr>
            </w:pPr>
            <w:r w:rsidRPr="0000598C">
              <w:rPr>
                <w:rFonts w:ascii="Times New Roman" w:eastAsia="Malgun Gothic" w:hAnsi="Times New Roman"/>
                <w:b/>
                <w:sz w:val="22"/>
                <w:szCs w:val="22"/>
                <w:lang w:val="en-US"/>
              </w:rPr>
              <w:t>Companies</w:t>
            </w:r>
          </w:p>
        </w:tc>
      </w:tr>
      <w:tr w:rsidR="004122A0" w:rsidRPr="005036F6" w14:paraId="5521458E" w14:textId="77777777" w:rsidTr="003E5228">
        <w:trPr>
          <w:trHeight w:val="451"/>
        </w:trPr>
        <w:tc>
          <w:tcPr>
            <w:tcW w:w="3397" w:type="dxa"/>
            <w:tcBorders>
              <w:top w:val="single" w:sz="4" w:space="0" w:color="000000"/>
              <w:left w:val="single" w:sz="4" w:space="0" w:color="000000"/>
              <w:bottom w:val="single" w:sz="4" w:space="0" w:color="000000"/>
              <w:right w:val="single" w:sz="4" w:space="0" w:color="000000"/>
            </w:tcBorders>
            <w:vAlign w:val="center"/>
          </w:tcPr>
          <w:p w14:paraId="44DA4619" w14:textId="0AF26950" w:rsidR="004122A0" w:rsidRPr="0000598C" w:rsidRDefault="004122A0">
            <w:pPr>
              <w:spacing w:beforeLines="50" w:before="120"/>
              <w:ind w:left="0" w:firstLine="0"/>
              <w:jc w:val="center"/>
              <w:rPr>
                <w:rFonts w:ascii="Times New Roman" w:eastAsia="SimSun" w:hAnsi="Times New Roman"/>
                <w:b/>
                <w:sz w:val="22"/>
                <w:szCs w:val="22"/>
                <w:lang w:val="en-US" w:eastAsia="zh-CN"/>
              </w:rPr>
            </w:pPr>
            <w:r>
              <w:rPr>
                <w:rFonts w:ascii="Times New Roman" w:eastAsia="SimSun" w:hAnsi="Times New Roman"/>
                <w:b/>
                <w:sz w:val="22"/>
                <w:szCs w:val="22"/>
                <w:lang w:val="en-US" w:eastAsia="zh-CN"/>
              </w:rPr>
              <w:t>No restrictions</w:t>
            </w:r>
            <w:r w:rsidR="00DD362E">
              <w:rPr>
                <w:rFonts w:ascii="Times New Roman" w:eastAsia="SimSun" w:hAnsi="Times New Roman"/>
                <w:b/>
                <w:sz w:val="22"/>
                <w:szCs w:val="22"/>
                <w:lang w:val="en-US" w:eastAsia="zh-CN"/>
              </w:rPr>
              <w:t xml:space="preserve"> (1)</w:t>
            </w:r>
          </w:p>
        </w:tc>
        <w:tc>
          <w:tcPr>
            <w:tcW w:w="6198" w:type="dxa"/>
            <w:tcBorders>
              <w:top w:val="single" w:sz="4" w:space="0" w:color="000000"/>
              <w:left w:val="single" w:sz="4" w:space="0" w:color="000000"/>
              <w:bottom w:val="single" w:sz="4" w:space="0" w:color="000000"/>
              <w:right w:val="single" w:sz="4" w:space="0" w:color="000000"/>
            </w:tcBorders>
            <w:vAlign w:val="center"/>
          </w:tcPr>
          <w:p w14:paraId="04C00234" w14:textId="333F2B72" w:rsidR="004122A0" w:rsidRPr="00307540" w:rsidRDefault="004F19BD" w:rsidP="004C7EE1">
            <w:pPr>
              <w:spacing w:beforeLines="50" w:before="120"/>
              <w:ind w:left="0" w:firstLine="0"/>
              <w:jc w:val="both"/>
              <w:rPr>
                <w:rFonts w:ascii="Times New Roman" w:eastAsia="SimSun" w:hAnsi="Times New Roman"/>
                <w:sz w:val="22"/>
                <w:szCs w:val="22"/>
                <w:lang w:val="en-US" w:eastAsia="zh-CN"/>
              </w:rPr>
            </w:pPr>
            <w:r w:rsidRPr="00307540">
              <w:rPr>
                <w:rFonts w:eastAsiaTheme="minorEastAsia"/>
                <w:sz w:val="22"/>
                <w:szCs w:val="22"/>
                <w:lang w:eastAsia="zh-CN"/>
              </w:rPr>
              <w:t>v</w:t>
            </w:r>
            <w:r w:rsidR="004122A0" w:rsidRPr="00307540">
              <w:rPr>
                <w:rFonts w:eastAsiaTheme="minorEastAsia"/>
                <w:sz w:val="22"/>
                <w:szCs w:val="22"/>
                <w:lang w:eastAsia="zh-CN"/>
              </w:rPr>
              <w:t>ivo</w:t>
            </w:r>
          </w:p>
        </w:tc>
      </w:tr>
      <w:tr w:rsidR="004122A0" w:rsidRPr="005036F6" w14:paraId="74FA9573" w14:textId="77777777" w:rsidTr="00F06798">
        <w:trPr>
          <w:trHeight w:val="443"/>
        </w:trPr>
        <w:tc>
          <w:tcPr>
            <w:tcW w:w="3397" w:type="dxa"/>
            <w:tcBorders>
              <w:top w:val="single" w:sz="4" w:space="0" w:color="000000"/>
              <w:left w:val="single" w:sz="4" w:space="0" w:color="000000"/>
              <w:right w:val="single" w:sz="4" w:space="0" w:color="000000"/>
            </w:tcBorders>
            <w:vAlign w:val="center"/>
          </w:tcPr>
          <w:p w14:paraId="6812016F" w14:textId="601D83B5" w:rsidR="004122A0" w:rsidRPr="0016416A" w:rsidRDefault="00307540">
            <w:pPr>
              <w:spacing w:beforeLines="50" w:before="120"/>
              <w:ind w:left="0" w:firstLine="0"/>
              <w:jc w:val="center"/>
              <w:rPr>
                <w:rFonts w:ascii="Times New Roman" w:eastAsiaTheme="minorEastAsia" w:hAnsi="Times New Roman"/>
                <w:b/>
                <w:sz w:val="22"/>
                <w:szCs w:val="22"/>
                <w:lang w:eastAsia="zh-CN"/>
              </w:rPr>
            </w:pPr>
            <m:oMath>
              <m:r>
                <m:rPr>
                  <m:sty m:val="bi"/>
                </m:rPr>
                <w:rPr>
                  <w:rFonts w:ascii="Cambria Math" w:hAnsi="Cambria Math"/>
                  <w:sz w:val="22"/>
                  <w:szCs w:val="22"/>
                </w:rPr>
                <m:t>α=3/4</m:t>
              </m:r>
            </m:oMath>
            <w:r w:rsidR="003F79E7" w:rsidRPr="0071517A">
              <w:rPr>
                <w:b/>
                <w:sz w:val="22"/>
                <w:szCs w:val="22"/>
              </w:rPr>
              <w:t xml:space="preserve"> for 4 and 12 ports </w:t>
            </w:r>
            <w:r w:rsidR="00DD362E">
              <w:rPr>
                <w:rFonts w:ascii="Times New Roman" w:eastAsiaTheme="minorEastAsia" w:hAnsi="Times New Roman"/>
                <w:b/>
                <w:sz w:val="22"/>
                <w:szCs w:val="22"/>
                <w:lang w:eastAsia="zh-CN"/>
              </w:rPr>
              <w:t>(5)</w:t>
            </w:r>
          </w:p>
        </w:tc>
        <w:tc>
          <w:tcPr>
            <w:tcW w:w="6198" w:type="dxa"/>
            <w:tcBorders>
              <w:top w:val="single" w:sz="4" w:space="0" w:color="000000"/>
              <w:left w:val="single" w:sz="4" w:space="0" w:color="000000"/>
              <w:bottom w:val="single" w:sz="4" w:space="0" w:color="000000"/>
              <w:right w:val="single" w:sz="4" w:space="0" w:color="000000"/>
            </w:tcBorders>
            <w:vAlign w:val="center"/>
          </w:tcPr>
          <w:p w14:paraId="2577E117" w14:textId="04383F21" w:rsidR="003F79E7" w:rsidRPr="00307540" w:rsidRDefault="004F19BD" w:rsidP="003E5228">
            <w:pPr>
              <w:spacing w:beforeLines="50" w:before="120"/>
              <w:ind w:left="0" w:firstLine="0"/>
              <w:rPr>
                <w:rFonts w:eastAsiaTheme="minorEastAsia"/>
                <w:sz w:val="22"/>
                <w:szCs w:val="22"/>
                <w:lang w:eastAsia="zh-CN"/>
              </w:rPr>
            </w:pPr>
            <w:r w:rsidRPr="00307540">
              <w:rPr>
                <w:rFonts w:eastAsiaTheme="minorEastAsia"/>
                <w:sz w:val="22"/>
                <w:szCs w:val="22"/>
                <w:lang w:eastAsia="zh-CN"/>
              </w:rPr>
              <w:t>Samsung, Huawei, HiS</w:t>
            </w:r>
            <w:r w:rsidR="004122A0" w:rsidRPr="00307540">
              <w:rPr>
                <w:rFonts w:eastAsiaTheme="minorEastAsia"/>
                <w:sz w:val="22"/>
                <w:szCs w:val="22"/>
                <w:lang w:eastAsia="zh-CN"/>
              </w:rPr>
              <w:t>ilicon</w:t>
            </w:r>
            <w:r w:rsidR="00CD1F81" w:rsidRPr="00307540">
              <w:rPr>
                <w:rFonts w:eastAsiaTheme="minorEastAsia"/>
                <w:sz w:val="22"/>
                <w:szCs w:val="22"/>
                <w:lang w:eastAsia="zh-CN"/>
              </w:rPr>
              <w:t xml:space="preserve"> (</w:t>
            </w:r>
            <w:r w:rsidR="00CD1F81" w:rsidRPr="00307540">
              <w:rPr>
                <w:rFonts w:ascii="Times New Roman" w:eastAsiaTheme="minorEastAsia" w:hAnsi="Times New Roman"/>
                <w:i/>
                <w:sz w:val="22"/>
                <w:szCs w:val="22"/>
                <w:lang w:eastAsia="zh-CN"/>
              </w:rPr>
              <w:t xml:space="preserve">not applicable to </w:t>
            </w:r>
            <w:r w:rsidR="00CD1F81" w:rsidRPr="00307540">
              <w:rPr>
                <w:i/>
                <w:sz w:val="22"/>
                <w:szCs w:val="22"/>
              </w:rPr>
              <w:t>4 and 12 ports</w:t>
            </w:r>
            <w:r w:rsidR="00CD1F81" w:rsidRPr="00307540">
              <w:rPr>
                <w:rFonts w:eastAsiaTheme="minorEastAsia"/>
                <w:sz w:val="22"/>
                <w:szCs w:val="22"/>
                <w:lang w:eastAsia="zh-CN"/>
              </w:rPr>
              <w:t>)</w:t>
            </w:r>
          </w:p>
          <w:p w14:paraId="17781642" w14:textId="60D4BEA8" w:rsidR="004122A0" w:rsidRPr="00307540" w:rsidRDefault="004122A0" w:rsidP="003E5228">
            <w:pPr>
              <w:spacing w:beforeLines="50" w:before="120"/>
              <w:ind w:left="0" w:firstLine="0"/>
              <w:rPr>
                <w:rFonts w:eastAsiaTheme="minorEastAsia"/>
                <w:sz w:val="22"/>
                <w:szCs w:val="22"/>
                <w:lang w:eastAsia="zh-CN"/>
              </w:rPr>
            </w:pPr>
            <w:r w:rsidRPr="00307540">
              <w:rPr>
                <w:rFonts w:eastAsiaTheme="minorEastAsia"/>
                <w:sz w:val="22"/>
                <w:szCs w:val="22"/>
                <w:lang w:eastAsia="zh-CN"/>
              </w:rPr>
              <w:t>CATT, MTK</w:t>
            </w:r>
            <w:r w:rsidR="00E710FC" w:rsidRPr="00307540">
              <w:rPr>
                <w:rFonts w:eastAsiaTheme="minorEastAsia" w:hint="eastAsia"/>
                <w:sz w:val="22"/>
                <w:szCs w:val="22"/>
                <w:lang w:eastAsia="zh-CN"/>
              </w:rPr>
              <w:t>,</w:t>
            </w:r>
            <w:r w:rsidR="00E710FC" w:rsidRPr="00307540">
              <w:rPr>
                <w:rFonts w:eastAsiaTheme="minorEastAsia"/>
                <w:sz w:val="22"/>
                <w:szCs w:val="22"/>
                <w:lang w:eastAsia="zh-CN"/>
              </w:rPr>
              <w:t xml:space="preserve"> ZTE</w:t>
            </w:r>
            <w:r w:rsidR="00CD1F81" w:rsidRPr="00307540">
              <w:rPr>
                <w:rFonts w:eastAsiaTheme="minorEastAsia"/>
                <w:sz w:val="22"/>
                <w:szCs w:val="22"/>
                <w:lang w:eastAsia="zh-CN"/>
              </w:rPr>
              <w:t xml:space="preserve"> (</w:t>
            </w:r>
            <w:r w:rsidR="00CD1F81" w:rsidRPr="00307540">
              <w:rPr>
                <w:rFonts w:ascii="Times New Roman" w:hAnsi="Times New Roman"/>
                <w:color w:val="000000" w:themeColor="text1"/>
                <w:sz w:val="22"/>
                <w:szCs w:val="22"/>
              </w:rPr>
              <w:t>K</w:t>
            </w:r>
            <w:r w:rsidR="00CD1F81" w:rsidRPr="00307540">
              <w:rPr>
                <w:rFonts w:ascii="Times New Roman" w:hAnsi="Times New Roman"/>
                <w:color w:val="000000" w:themeColor="text1"/>
                <w:sz w:val="22"/>
                <w:szCs w:val="22"/>
                <w:vertAlign w:val="subscript"/>
              </w:rPr>
              <w:t>1</w:t>
            </w:r>
            <w:r w:rsidR="00CD1F81" w:rsidRPr="00307540">
              <w:rPr>
                <w:rFonts w:ascii="Times New Roman" w:hAnsi="Times New Roman"/>
                <w:color w:val="000000" w:themeColor="text1"/>
                <w:sz w:val="22"/>
                <w:szCs w:val="22"/>
              </w:rPr>
              <w:t>=</w:t>
            </w:r>
            <w:r w:rsidR="00CD1F81" w:rsidRPr="00307540">
              <w:rPr>
                <w:rFonts w:ascii="Cambria Math" w:hAnsi="Cambria Math" w:cs="Cambria Math"/>
                <w:color w:val="000000" w:themeColor="text1"/>
                <w:sz w:val="22"/>
                <w:szCs w:val="22"/>
              </w:rPr>
              <w:t>⌈</w:t>
            </w:r>
            <w:r w:rsidR="00CD1F81" w:rsidRPr="00307540">
              <w:rPr>
                <w:rFonts w:ascii="Times New Roman" w:hAnsi="Times New Roman"/>
                <w:color w:val="000000" w:themeColor="text1"/>
                <w:sz w:val="22"/>
                <w:szCs w:val="22"/>
              </w:rPr>
              <w:t>α×P/2</w:t>
            </w:r>
            <w:r w:rsidR="00CD1F81" w:rsidRPr="00307540">
              <w:rPr>
                <w:rFonts w:ascii="Cambria Math" w:hAnsi="Cambria Math" w:cs="Cambria Math"/>
                <w:color w:val="000000" w:themeColor="text1"/>
                <w:sz w:val="22"/>
                <w:szCs w:val="22"/>
              </w:rPr>
              <w:t>⌉</w:t>
            </w:r>
            <w:r w:rsidR="00CD1F81" w:rsidRPr="00307540">
              <w:rPr>
                <w:rFonts w:ascii="Times New Roman" w:hAnsi="Times New Roman"/>
                <w:color w:val="000000" w:themeColor="text1"/>
                <w:sz w:val="22"/>
                <w:szCs w:val="22"/>
              </w:rPr>
              <w:t>*2)</w:t>
            </w:r>
          </w:p>
        </w:tc>
      </w:tr>
      <w:tr w:rsidR="004122A0" w14:paraId="1816D256" w14:textId="77777777" w:rsidTr="00F06798">
        <w:trPr>
          <w:trHeight w:val="204"/>
        </w:trPr>
        <w:tc>
          <w:tcPr>
            <w:tcW w:w="3397" w:type="dxa"/>
            <w:tcBorders>
              <w:left w:val="single" w:sz="4" w:space="0" w:color="000000"/>
              <w:right w:val="single" w:sz="4" w:space="0" w:color="000000"/>
            </w:tcBorders>
            <w:vAlign w:val="center"/>
          </w:tcPr>
          <w:p w14:paraId="74768919" w14:textId="7CDA78CD" w:rsidR="004122A0" w:rsidRPr="005F7FD0" w:rsidRDefault="003F79E7">
            <w:pPr>
              <w:spacing w:beforeLines="50" w:before="120"/>
              <w:ind w:left="0" w:firstLine="0"/>
              <w:jc w:val="center"/>
              <w:rPr>
                <w:rFonts w:ascii="Times New Roman" w:eastAsia="SimSun" w:hAnsi="Times New Roman"/>
                <w:b/>
                <w:sz w:val="22"/>
                <w:szCs w:val="22"/>
                <w:lang w:eastAsia="zh-CN"/>
              </w:rPr>
            </w:pPr>
            <w:r>
              <w:rPr>
                <w:rFonts w:ascii="Times New Roman" w:eastAsiaTheme="minorEastAsia" w:hAnsi="Times New Roman"/>
                <w:b/>
                <w:sz w:val="22"/>
                <w:szCs w:val="22"/>
                <w:lang w:eastAsia="zh-CN"/>
              </w:rPr>
              <w:t>O</w:t>
            </w:r>
            <w:r w:rsidR="003E5228">
              <w:rPr>
                <w:rFonts w:ascii="Times New Roman" w:eastAsiaTheme="minorEastAsia" w:hAnsi="Times New Roman"/>
                <w:b/>
                <w:sz w:val="22"/>
                <w:szCs w:val="22"/>
                <w:lang w:eastAsia="zh-CN"/>
              </w:rPr>
              <w:t>verhead</w:t>
            </w:r>
            <w:r w:rsidR="00DD362E">
              <w:rPr>
                <w:rFonts w:ascii="Times New Roman" w:eastAsiaTheme="minorEastAsia" w:hAnsi="Times New Roman"/>
                <w:b/>
                <w:sz w:val="22"/>
                <w:szCs w:val="22"/>
                <w:lang w:eastAsia="zh-CN"/>
              </w:rPr>
              <w:t xml:space="preserve"> (5)</w:t>
            </w:r>
          </w:p>
        </w:tc>
        <w:tc>
          <w:tcPr>
            <w:tcW w:w="6198" w:type="dxa"/>
            <w:tcBorders>
              <w:top w:val="single" w:sz="4" w:space="0" w:color="000000"/>
              <w:left w:val="single" w:sz="4" w:space="0" w:color="000000"/>
              <w:bottom w:val="single" w:sz="4" w:space="0" w:color="000000"/>
              <w:right w:val="single" w:sz="4" w:space="0" w:color="000000"/>
            </w:tcBorders>
            <w:vAlign w:val="center"/>
          </w:tcPr>
          <w:p w14:paraId="735951B1" w14:textId="18D61C39" w:rsidR="00CD1F81" w:rsidRPr="00307540" w:rsidRDefault="00A3059B" w:rsidP="000D6F4A">
            <w:pPr>
              <w:spacing w:beforeLines="50" w:before="120"/>
              <w:ind w:left="0" w:firstLine="0"/>
              <w:jc w:val="both"/>
              <w:rPr>
                <w:rFonts w:eastAsiaTheme="minorEastAsia"/>
                <w:sz w:val="22"/>
                <w:szCs w:val="22"/>
                <w:lang w:eastAsia="zh-CN"/>
              </w:rPr>
            </w:pPr>
            <m:oMath>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2,1,</m:t>
                  </m:r>
                  <m:f>
                    <m:fPr>
                      <m:ctrlPr>
                        <w:rPr>
                          <w:rFonts w:ascii="Cambria Math" w:eastAsiaTheme="minorEastAsia" w:hAnsi="Cambria Math"/>
                          <w:sz w:val="22"/>
                          <w:szCs w:val="22"/>
                          <w:lang w:eastAsia="zh-CN"/>
                        </w:rPr>
                      </m:ctrlPr>
                    </m:fPr>
                    <m:num>
                      <m:r>
                        <m:rPr>
                          <m:sty m:val="p"/>
                        </m:rPr>
                        <w:rPr>
                          <w:rFonts w:ascii="Cambria Math" w:eastAsiaTheme="minorEastAsia" w:hAnsi="Cambria Math"/>
                          <w:sz w:val="22"/>
                          <w:szCs w:val="22"/>
                          <w:lang w:eastAsia="zh-CN"/>
                        </w:rPr>
                        <m:t>3</m:t>
                      </m:r>
                    </m:num>
                    <m:den>
                      <m:r>
                        <m:rPr>
                          <m:sty m:val="p"/>
                        </m:rPr>
                        <w:rPr>
                          <w:rFonts w:ascii="Cambria Math" w:eastAsiaTheme="minorEastAsia" w:hAnsi="Cambria Math"/>
                          <w:sz w:val="22"/>
                          <w:szCs w:val="22"/>
                          <w:lang w:eastAsia="zh-CN"/>
                        </w:rPr>
                        <m:t>4</m:t>
                      </m:r>
                    </m:den>
                  </m:f>
                </m:e>
              </m:d>
              <m:r>
                <w:rPr>
                  <w:rFonts w:ascii="Cambria Math" w:eastAsiaTheme="minorEastAsia" w:hAnsi="Cambria Math"/>
                  <w:sz w:val="22"/>
                  <w:szCs w:val="22"/>
                  <w:lang w:eastAsia="zh-CN"/>
                </w:rPr>
                <m:t xml:space="preserve">: </m:t>
              </m:r>
            </m:oMath>
            <w:r w:rsidR="000D6F4A" w:rsidRPr="00307540">
              <w:rPr>
                <w:rFonts w:eastAsiaTheme="minorEastAsia"/>
                <w:sz w:val="22"/>
                <w:szCs w:val="22"/>
                <w:lang w:eastAsia="zh-CN"/>
              </w:rPr>
              <w:t>Nokia</w:t>
            </w:r>
            <w:r w:rsidR="000D6F4A" w:rsidRPr="00307540">
              <w:rPr>
                <w:rFonts w:eastAsiaTheme="minorEastAsia" w:hint="eastAsia"/>
                <w:sz w:val="22"/>
                <w:szCs w:val="22"/>
                <w:lang w:eastAsia="zh-CN"/>
              </w:rPr>
              <w:t>，</w:t>
            </w:r>
            <w:r w:rsidR="000D6F4A" w:rsidRPr="00307540">
              <w:rPr>
                <w:rFonts w:eastAsiaTheme="minorEastAsia"/>
                <w:sz w:val="22"/>
                <w:szCs w:val="22"/>
                <w:lang w:eastAsia="zh-CN"/>
              </w:rPr>
              <w:t>Nokia Shanghai Bell, CATT(P&lt;=24</w:t>
            </w:r>
            <w:r w:rsidR="00CD1F81" w:rsidRPr="00307540">
              <w:rPr>
                <w:rFonts w:eastAsiaTheme="minorEastAsia"/>
                <w:sz w:val="22"/>
                <w:szCs w:val="22"/>
                <w:lang w:eastAsia="zh-CN"/>
              </w:rPr>
              <w:t xml:space="preserve">)); </w:t>
            </w:r>
            <w:r w:rsidR="00D55D9C" w:rsidRPr="00307540">
              <w:rPr>
                <w:rFonts w:eastAsiaTheme="minorEastAsia"/>
                <w:sz w:val="22"/>
                <w:szCs w:val="22"/>
                <w:lang w:eastAsia="zh-CN"/>
              </w:rPr>
              <w:t xml:space="preserve">MTK, </w:t>
            </w:r>
            <w:r w:rsidR="00CD1F81" w:rsidRPr="00307540">
              <w:rPr>
                <w:rFonts w:eastAsiaTheme="minorEastAsia"/>
                <w:sz w:val="22"/>
                <w:szCs w:val="22"/>
                <w:lang w:eastAsia="zh-CN"/>
              </w:rPr>
              <w:t>Qualcomm (P&lt;=16)</w:t>
            </w:r>
          </w:p>
          <w:p w14:paraId="53AEBCCE" w14:textId="308E031B" w:rsidR="000D6F4A" w:rsidRPr="00307540" w:rsidRDefault="00CD1F81" w:rsidP="000D6F4A">
            <w:pPr>
              <w:spacing w:beforeLines="50" w:before="120"/>
              <w:ind w:left="0" w:firstLine="0"/>
              <w:jc w:val="both"/>
              <w:rPr>
                <w:rFonts w:eastAsiaTheme="minorEastAsia"/>
                <w:sz w:val="22"/>
                <w:szCs w:val="22"/>
                <w:lang w:eastAsia="zh-CN"/>
              </w:rPr>
            </w:pPr>
            <w:r w:rsidRPr="00307540">
              <w:rPr>
                <w:rFonts w:ascii="Cambria Math" w:eastAsiaTheme="minorEastAsia" w:hAnsi="Cambria Math"/>
                <w:sz w:val="22"/>
                <w:szCs w:val="22"/>
                <w:lang w:eastAsia="zh-CN"/>
              </w:rPr>
              <w:t xml:space="preserve">{2,1,1/2}: </w:t>
            </w:r>
            <w:r w:rsidRPr="00307540">
              <w:rPr>
                <w:rFonts w:eastAsiaTheme="minorEastAsia"/>
                <w:sz w:val="22"/>
                <w:szCs w:val="22"/>
                <w:lang w:eastAsia="zh-CN"/>
              </w:rPr>
              <w:t>Qualcomm(P&lt;=24)</w:t>
            </w:r>
            <w:r w:rsidR="00D55D9C" w:rsidRPr="00307540">
              <w:rPr>
                <w:rFonts w:eastAsiaTheme="minorEastAsia"/>
                <w:sz w:val="22"/>
                <w:szCs w:val="22"/>
                <w:lang w:eastAsia="zh-CN"/>
              </w:rPr>
              <w:t>, MTK (P&lt;=16)</w:t>
            </w:r>
          </w:p>
          <w:p w14:paraId="0276869C" w14:textId="24B5E2E8" w:rsidR="004122A0" w:rsidRPr="00307540" w:rsidRDefault="00A3059B">
            <w:pPr>
              <w:spacing w:beforeLines="50" w:before="120"/>
              <w:ind w:left="0" w:firstLine="0"/>
              <w:jc w:val="both"/>
              <w:rPr>
                <w:rFonts w:ascii="Times New Roman" w:eastAsia="SimSun" w:hAnsi="Times New Roman"/>
                <w:sz w:val="22"/>
                <w:szCs w:val="22"/>
                <w:lang w:eastAsia="zh-CN"/>
              </w:rPr>
            </w:pPr>
            <m:oMath>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1,1,1</m:t>
                  </m:r>
                </m:e>
              </m:d>
              <m:r>
                <m:rPr>
                  <m:sty m:val="p"/>
                </m:rPr>
                <w:rPr>
                  <w:rFonts w:ascii="Cambria Math" w:eastAsiaTheme="minorEastAsia" w:hAnsi="Cambria Math"/>
                  <w:sz w:val="22"/>
                  <w:szCs w:val="22"/>
                  <w:lang w:eastAsia="zh-CN"/>
                </w:rPr>
                <m:t>:</m:t>
              </m:r>
            </m:oMath>
            <w:r w:rsidR="000D6F4A" w:rsidRPr="00307540">
              <w:rPr>
                <w:rFonts w:eastAsiaTheme="minorEastAsia"/>
                <w:sz w:val="22"/>
                <w:szCs w:val="22"/>
                <w:lang w:eastAsia="zh-CN"/>
              </w:rPr>
              <w:t>Qualcomm(P&lt;=24</w:t>
            </w:r>
            <w:r w:rsidR="00CD1F81" w:rsidRPr="00307540">
              <w:rPr>
                <w:rFonts w:eastAsiaTheme="minorEastAsia"/>
                <w:sz w:val="22"/>
                <w:szCs w:val="22"/>
                <w:lang w:eastAsia="zh-CN"/>
              </w:rPr>
              <w:t>)</w:t>
            </w:r>
            <w:r w:rsidR="000D6F4A" w:rsidRPr="00307540">
              <w:rPr>
                <w:rFonts w:eastAsiaTheme="minorEastAsia"/>
                <w:sz w:val="22"/>
                <w:szCs w:val="22"/>
                <w:lang w:eastAsia="zh-CN"/>
              </w:rPr>
              <w:t xml:space="preserve"> </w:t>
            </w:r>
            <w:r w:rsidR="000D6F4A" w:rsidRPr="00307540">
              <w:rPr>
                <w:rFonts w:ascii="Cambria Math" w:eastAsiaTheme="minorEastAsia" w:hAnsi="Cambria Math"/>
                <w:sz w:val="22"/>
                <w:szCs w:val="22"/>
                <w:lang w:eastAsia="zh-CN"/>
              </w:rPr>
              <w:t xml:space="preserve"> </w:t>
            </w:r>
          </w:p>
        </w:tc>
      </w:tr>
    </w:tbl>
    <w:p w14:paraId="46F31677" w14:textId="77777777" w:rsidR="005F7FD0" w:rsidRDefault="005F7FD0" w:rsidP="00865C15">
      <w:pPr>
        <w:spacing w:beforeLines="50" w:before="120"/>
        <w:ind w:left="0" w:firstLine="0"/>
        <w:rPr>
          <w:lang w:eastAsia="x-none"/>
        </w:rPr>
      </w:pPr>
    </w:p>
    <w:p w14:paraId="5FF0320C" w14:textId="55D28038" w:rsidR="003F79E7" w:rsidRPr="00AC0E7C" w:rsidRDefault="00B0330B" w:rsidP="00F06798">
      <w:pPr>
        <w:ind w:left="0" w:firstLine="0"/>
        <w:jc w:val="both"/>
        <w:rPr>
          <w:rFonts w:ascii="Times New Roman" w:hAnsi="Times New Roman"/>
          <w:sz w:val="22"/>
          <w:szCs w:val="22"/>
        </w:rPr>
      </w:pPr>
      <w:r w:rsidRPr="00AC0E7C">
        <w:rPr>
          <w:rFonts w:ascii="Times New Roman" w:eastAsiaTheme="minorEastAsia" w:hAnsi="Times New Roman"/>
          <w:sz w:val="22"/>
          <w:szCs w:val="22"/>
          <w:lang w:eastAsia="zh-CN"/>
        </w:rPr>
        <w:t xml:space="preserve">Five companies provide their view on </w:t>
      </w:r>
      <w:r w:rsidR="003F79E7" w:rsidRPr="00AC0E7C">
        <w:rPr>
          <w:rFonts w:ascii="Times New Roman" w:eastAsiaTheme="minorEastAsia" w:hAnsi="Times New Roman"/>
          <w:sz w:val="22"/>
          <w:szCs w:val="22"/>
          <w:lang w:eastAsia="zh-CN"/>
        </w:rPr>
        <w:t>addressing potential issue of</w:t>
      </w:r>
      <m:oMath>
        <m:r>
          <w:rPr>
            <w:rFonts w:ascii="Cambria Math" w:hAnsi="Cambria Math"/>
            <w:color w:val="000000" w:themeColor="text1"/>
            <w:sz w:val="22"/>
            <w:szCs w:val="22"/>
          </w:rPr>
          <m:t xml:space="preserve"> α=3/4</m:t>
        </m:r>
      </m:oMath>
      <w:r w:rsidR="003F79E7" w:rsidRPr="00AC0E7C">
        <w:rPr>
          <w:rFonts w:ascii="Times New Roman" w:hAnsi="Times New Roman"/>
          <w:sz w:val="22"/>
          <w:szCs w:val="22"/>
        </w:rPr>
        <w:t xml:space="preserve"> for cases of 4 and 12 CSI-RS ports</w:t>
      </w:r>
      <w:r w:rsidRPr="00AC0E7C">
        <w:rPr>
          <w:rFonts w:ascii="Times New Roman" w:hAnsi="Times New Roman"/>
          <w:sz w:val="22"/>
          <w:szCs w:val="22"/>
        </w:rPr>
        <w:t>, which are summarized as following.</w:t>
      </w:r>
    </w:p>
    <w:p w14:paraId="580DBADF" w14:textId="07FAF578" w:rsidR="00406562" w:rsidRPr="00AC0E7C" w:rsidRDefault="007547E7" w:rsidP="00F06798">
      <w:pPr>
        <w:pStyle w:val="ListParagraph"/>
        <w:numPr>
          <w:ilvl w:val="0"/>
          <w:numId w:val="56"/>
        </w:numPr>
        <w:ind w:leftChars="0"/>
        <w:jc w:val="both"/>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lastRenderedPageBreak/>
        <w:t xml:space="preserve">Samsung, Huawei, </w:t>
      </w:r>
      <w:r w:rsidR="004C7EE1" w:rsidRPr="00AC0E7C">
        <w:rPr>
          <w:rFonts w:ascii="Times New Roman" w:eastAsiaTheme="minorEastAsia" w:hAnsi="Times New Roman"/>
          <w:sz w:val="22"/>
          <w:szCs w:val="22"/>
          <w:lang w:eastAsia="zh-CN"/>
        </w:rPr>
        <w:t xml:space="preserve">and </w:t>
      </w:r>
      <w:r w:rsidR="004F19BD" w:rsidRPr="00AC0E7C">
        <w:rPr>
          <w:rFonts w:ascii="Times New Roman" w:eastAsiaTheme="minorEastAsia" w:hAnsi="Times New Roman"/>
          <w:sz w:val="22"/>
          <w:szCs w:val="22"/>
          <w:lang w:eastAsia="zh-CN"/>
        </w:rPr>
        <w:t>HiS</w:t>
      </w:r>
      <w:r w:rsidRPr="00AC0E7C">
        <w:rPr>
          <w:rFonts w:ascii="Times New Roman" w:eastAsiaTheme="minorEastAsia" w:hAnsi="Times New Roman"/>
          <w:sz w:val="22"/>
          <w:szCs w:val="22"/>
          <w:lang w:eastAsia="zh-CN"/>
        </w:rPr>
        <w:t xml:space="preserve">ilicon point out that </w:t>
      </w:r>
      <m:oMath>
        <m:r>
          <w:rPr>
            <w:rFonts w:ascii="Cambria Math" w:hAnsi="Cambria Math"/>
            <w:sz w:val="22"/>
            <w:szCs w:val="22"/>
          </w:rPr>
          <m:t>α=3/4</m:t>
        </m:r>
      </m:oMath>
      <w:r w:rsidR="00D15E10" w:rsidRPr="00AC0E7C">
        <w:rPr>
          <w:rFonts w:ascii="Times New Roman" w:hAnsi="Times New Roman"/>
          <w:sz w:val="22"/>
          <w:szCs w:val="22"/>
        </w:rPr>
        <w:t xml:space="preserve"> causes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=3</m:t>
        </m:r>
      </m:oMath>
      <w:r w:rsidR="00D15E10" w:rsidRPr="00AC0E7C">
        <w:rPr>
          <w:rFonts w:ascii="Times New Roman" w:hAnsi="Times New Roman"/>
          <w:sz w:val="22"/>
          <w:szCs w:val="22"/>
        </w:rPr>
        <w:t xml:space="preserve"> and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=9</m:t>
        </m:r>
      </m:oMath>
      <w:r w:rsidR="00D15E10" w:rsidRPr="00AC0E7C">
        <w:rPr>
          <w:rFonts w:ascii="Times New Roman" w:hAnsi="Times New Roman"/>
          <w:sz w:val="22"/>
          <w:szCs w:val="22"/>
        </w:rPr>
        <w:t xml:space="preserve"> for 4 port</w:t>
      </w:r>
      <w:r w:rsidR="00455EDE" w:rsidRPr="00AC0E7C">
        <w:rPr>
          <w:rFonts w:ascii="Times New Roman" w:hAnsi="Times New Roman"/>
          <w:sz w:val="22"/>
          <w:szCs w:val="22"/>
        </w:rPr>
        <w:t>s</w:t>
      </w:r>
      <w:r w:rsidR="00D15E10" w:rsidRPr="00AC0E7C">
        <w:rPr>
          <w:rFonts w:ascii="Times New Roman" w:hAnsi="Times New Roman"/>
          <w:sz w:val="22"/>
          <w:szCs w:val="22"/>
        </w:rPr>
        <w:t xml:space="preserve"> and 12 port</w:t>
      </w:r>
      <w:r w:rsidR="00455EDE" w:rsidRPr="00AC0E7C">
        <w:rPr>
          <w:rFonts w:ascii="Times New Roman" w:hAnsi="Times New Roman"/>
          <w:sz w:val="22"/>
          <w:szCs w:val="22"/>
        </w:rPr>
        <w:t>s</w:t>
      </w:r>
      <w:r w:rsidR="00D15E10" w:rsidRPr="00AC0E7C">
        <w:rPr>
          <w:rFonts w:ascii="Times New Roman" w:hAnsi="Times New Roman"/>
          <w:sz w:val="22"/>
          <w:szCs w:val="22"/>
        </w:rPr>
        <w:t xml:space="preserve"> CSI-RS, respectively. This makes it impossible to select the </w:t>
      </w:r>
      <m:oMath>
        <m:f>
          <m:fPr>
            <m:type m:val="lin"/>
            <m:ctrlPr>
              <w:rPr>
                <w:rFonts w:ascii="Cambria Math" w:hAnsi="Cambria Math"/>
                <w:i/>
                <w:sz w:val="22"/>
                <w:szCs w:val="22"/>
                <w:lang w:eastAsia="en-US"/>
              </w:rPr>
            </m:ctrlPr>
          </m:fPr>
          <m:num>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num>
          <m:den>
            <m:r>
              <w:rPr>
                <w:rFonts w:ascii="Cambria Math" w:hAnsi="Cambria Math"/>
                <w:sz w:val="22"/>
                <w:szCs w:val="22"/>
              </w:rPr>
              <m:t>2</m:t>
            </m:r>
          </m:den>
        </m:f>
      </m:oMath>
      <w:r w:rsidR="00D15E10" w:rsidRPr="00AC0E7C">
        <w:rPr>
          <w:rFonts w:ascii="Times New Roman" w:eastAsiaTheme="minorEastAsia" w:hAnsi="Times New Roman"/>
          <w:sz w:val="22"/>
          <w:szCs w:val="22"/>
          <w:lang w:eastAsia="zh-CN"/>
        </w:rPr>
        <w:t xml:space="preserve"> ports for each polarization. Furthermore, Samsung propos</w:t>
      </w:r>
      <w:r w:rsidR="00D15E10" w:rsidRPr="00AC0E7C">
        <w:rPr>
          <w:rFonts w:ascii="Times New Roman" w:hAnsi="Times New Roman"/>
          <w:sz w:val="22"/>
          <w:szCs w:val="22"/>
          <w:lang w:eastAsia="en-US"/>
        </w:rPr>
        <w:t>e that</w:t>
      </w:r>
      <w:r w:rsidR="001709D4" w:rsidRPr="00AC0E7C">
        <w:rPr>
          <w:rFonts w:ascii="Times New Roman" w:hAnsi="Times New Roman"/>
          <w:sz w:val="22"/>
          <w:szCs w:val="22"/>
        </w:rPr>
        <w:t xml:space="preserve"> when </w:t>
      </w:r>
      <m:oMath>
        <m:r>
          <w:rPr>
            <w:rFonts w:ascii="Cambria Math" w:hAnsi="Cambria Math"/>
            <w:color w:val="000000" w:themeColor="text1"/>
            <w:sz w:val="22"/>
            <w:szCs w:val="22"/>
          </w:rPr>
          <m:t>α=1/2</m:t>
        </m:r>
      </m:oMath>
      <w:r w:rsidR="001709D4" w:rsidRPr="00AC0E7C">
        <w:rPr>
          <w:rFonts w:ascii="Times New Roman" w:hAnsi="Times New Roman"/>
          <w:sz w:val="22"/>
          <w:szCs w:val="22"/>
        </w:rPr>
        <w:t xml:space="preserve">, the value of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=2</m:t>
        </m:r>
      </m:oMath>
      <w:r w:rsidR="001709D4" w:rsidRPr="00AC0E7C">
        <w:rPr>
          <w:rFonts w:ascii="Times New Roman" w:hAnsi="Times New Roman"/>
          <w:sz w:val="22"/>
          <w:szCs w:val="22"/>
        </w:rPr>
        <w:t xml:space="preserve"> implying that only rank 1</w:t>
      </w:r>
      <w:r w:rsidR="00455EDE" w:rsidRPr="00AC0E7C">
        <w:rPr>
          <w:rFonts w:ascii="Times New Roman" w:hAnsi="Times New Roman"/>
          <w:sz w:val="22"/>
          <w:szCs w:val="22"/>
        </w:rPr>
        <w:t>~</w:t>
      </w:r>
      <w:r w:rsidR="001709D4" w:rsidRPr="00AC0E7C">
        <w:rPr>
          <w:rFonts w:ascii="Times New Roman" w:hAnsi="Times New Roman"/>
          <w:sz w:val="22"/>
          <w:szCs w:val="22"/>
        </w:rPr>
        <w:t>2 CSI can be reported</w:t>
      </w:r>
      <w:r w:rsidR="00406562" w:rsidRPr="00AC0E7C">
        <w:rPr>
          <w:rFonts w:ascii="Times New Roman" w:hAnsi="Times New Roman"/>
          <w:sz w:val="22"/>
          <w:szCs w:val="22"/>
        </w:rPr>
        <w:t xml:space="preserve"> for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=4</m:t>
        </m:r>
      </m:oMath>
      <w:r w:rsidR="001709D4" w:rsidRPr="00AC0E7C">
        <w:rPr>
          <w:rFonts w:ascii="Times New Roman" w:hAnsi="Times New Roman"/>
          <w:sz w:val="22"/>
          <w:szCs w:val="22"/>
        </w:rPr>
        <w:t xml:space="preserve">. </w:t>
      </w:r>
      <w:r w:rsidR="00406562" w:rsidRPr="00AC0E7C">
        <w:rPr>
          <w:rFonts w:ascii="Times New Roman" w:hAnsi="Times New Roman"/>
          <w:sz w:val="22"/>
          <w:szCs w:val="22"/>
        </w:rPr>
        <w:t xml:space="preserve">Therefore, </w:t>
      </w:r>
      <w:r w:rsidR="00406562" w:rsidRPr="00AC0E7C">
        <w:rPr>
          <w:rFonts w:ascii="Times New Roman" w:hAnsi="Times New Roman"/>
          <w:sz w:val="22"/>
          <w:szCs w:val="22"/>
          <w:lang w:eastAsia="en-US"/>
        </w:rPr>
        <w:t xml:space="preserve">allowed rank can’t be 3 or 4 when </w:t>
      </w:r>
      <m:oMath>
        <m:r>
          <w:rPr>
            <w:rFonts w:ascii="Cambria Math" w:hAnsi="Cambria Math"/>
            <w:color w:val="000000" w:themeColor="text1"/>
            <w:sz w:val="22"/>
            <w:szCs w:val="22"/>
          </w:rPr>
          <m:t>α=1/2</m:t>
        </m:r>
      </m:oMath>
      <w:r w:rsidR="00406562" w:rsidRPr="00AC0E7C">
        <w:rPr>
          <w:rFonts w:ascii="Times New Roman" w:hAnsi="Times New Roman"/>
          <w:sz w:val="22"/>
          <w:szCs w:val="22"/>
          <w:lang w:eastAsia="en-US"/>
        </w:rPr>
        <w:t xml:space="preserve"> and </w:t>
      </w:r>
      <m:oMath>
        <m:sSub>
          <m:sSubPr>
            <m:ctrlPr>
              <w:rPr>
                <w:rFonts w:ascii="Cambria Math" w:hAnsi="Cambria Math"/>
                <w:sz w:val="22"/>
                <w:szCs w:val="22"/>
                <w:lang w:eastAsia="en-US"/>
              </w:rPr>
            </m:ctrlPr>
          </m:sSubPr>
          <m:e>
            <m:r>
              <w:rPr>
                <w:rFonts w:ascii="Cambria Math" w:hAnsi="Cambria Math"/>
                <w:sz w:val="22"/>
                <w:szCs w:val="22"/>
                <w:lang w:eastAsia="en-US"/>
              </w:rPr>
              <m:t>P</m:t>
            </m:r>
          </m:e>
          <m:sub>
            <m:r>
              <w:rPr>
                <w:rFonts w:ascii="Cambria Math" w:hAnsi="Cambria Math"/>
                <w:sz w:val="22"/>
                <w:szCs w:val="22"/>
                <w:lang w:eastAsia="en-US"/>
              </w:rPr>
              <m:t>CSIRS</m:t>
            </m:r>
          </m:sub>
        </m:sSub>
        <m:r>
          <m:rPr>
            <m:sty m:val="p"/>
          </m:rPr>
          <w:rPr>
            <w:rFonts w:ascii="Cambria Math" w:hAnsi="Cambria Math"/>
            <w:sz w:val="22"/>
            <w:szCs w:val="22"/>
            <w:lang w:eastAsia="en-US"/>
          </w:rPr>
          <m:t>=4</m:t>
        </m:r>
      </m:oMath>
      <w:r w:rsidR="00406562" w:rsidRPr="00AC0E7C">
        <w:rPr>
          <w:rFonts w:ascii="Times New Roman" w:eastAsiaTheme="minorEastAsia" w:hAnsi="Times New Roman"/>
          <w:sz w:val="22"/>
          <w:szCs w:val="22"/>
          <w:lang w:eastAsia="zh-CN"/>
        </w:rPr>
        <w:t xml:space="preserve">. </w:t>
      </w:r>
    </w:p>
    <w:p w14:paraId="12836405" w14:textId="47C3B0D4" w:rsidR="009E61AC" w:rsidRPr="00AC0E7C" w:rsidRDefault="009E61AC" w:rsidP="00F06798">
      <w:pPr>
        <w:pStyle w:val="ListParagraph"/>
        <w:numPr>
          <w:ilvl w:val="0"/>
          <w:numId w:val="56"/>
        </w:numPr>
        <w:ind w:leftChars="0"/>
        <w:jc w:val="both"/>
        <w:rPr>
          <w:rFonts w:ascii="Times New Roman" w:eastAsiaTheme="minorEastAsia" w:hAnsi="Times New Roman"/>
          <w:color w:val="000000" w:themeColor="text1"/>
          <w:sz w:val="22"/>
          <w:szCs w:val="22"/>
          <w:lang w:eastAsia="zh-CN"/>
        </w:rPr>
      </w:pPr>
      <w:r w:rsidRPr="00AC0E7C">
        <w:rPr>
          <w:rFonts w:ascii="Times New Roman" w:eastAsiaTheme="minorEastAsia" w:hAnsi="Times New Roman"/>
          <w:color w:val="000000" w:themeColor="text1"/>
          <w:sz w:val="22"/>
          <w:szCs w:val="22"/>
          <w:lang w:eastAsia="zh-CN"/>
        </w:rPr>
        <w:t>CATT and MTK</w:t>
      </w:r>
      <w:r w:rsidR="00606059" w:rsidRPr="00AC0E7C">
        <w:rPr>
          <w:rFonts w:ascii="Times New Roman" w:eastAsiaTheme="minorEastAsia" w:hAnsi="Times New Roman"/>
          <w:color w:val="000000" w:themeColor="text1"/>
          <w:sz w:val="22"/>
          <w:szCs w:val="22"/>
          <w:lang w:eastAsia="zh-CN"/>
        </w:rPr>
        <w:t xml:space="preserve"> propose that to </w:t>
      </w:r>
      <w:r w:rsidR="00606059" w:rsidRPr="00AC0E7C">
        <w:rPr>
          <w:rFonts w:ascii="Times New Roman" w:hAnsi="Times New Roman"/>
          <w:color w:val="000000" w:themeColor="text1"/>
          <w:sz w:val="22"/>
          <w:szCs w:val="22"/>
        </w:rPr>
        <w:t xml:space="preserve">accommodate parameter combinations with </w:t>
      </w:r>
      <m:oMath>
        <m:r>
          <w:rPr>
            <w:rFonts w:ascii="Cambria Math" w:hAnsi="Cambria Math"/>
            <w:color w:val="000000" w:themeColor="text1"/>
            <w:sz w:val="22"/>
            <w:szCs w:val="22"/>
          </w:rPr>
          <m:t>α=3/4</m:t>
        </m:r>
      </m:oMath>
      <w:r w:rsidR="00606059" w:rsidRPr="00AC0E7C">
        <w:rPr>
          <w:rFonts w:ascii="Times New Roman" w:hAnsi="Times New Roman"/>
          <w:color w:val="000000" w:themeColor="text1"/>
          <w:sz w:val="22"/>
          <w:szCs w:val="22"/>
        </w:rPr>
        <w:t xml:space="preserve"> for 4 and 12 CSI-RS ports, the port selection may be slightly modified to select </w:t>
      </w:r>
      <m:oMath>
        <m:d>
          <m:dPr>
            <m:begChr m:val="⌈"/>
            <m:endChr m:val="⌉"/>
            <m:ctrlPr>
              <w:rPr>
                <w:rFonts w:ascii="Cambria Math" w:hAnsi="Cambria Math"/>
                <w:i/>
                <w:color w:val="000000" w:themeColor="text1"/>
                <w:sz w:val="22"/>
                <w:szCs w:val="22"/>
              </w:rPr>
            </m:ctrlPr>
          </m:dPr>
          <m:e>
            <m:f>
              <m:fPr>
                <m:type m:val="skw"/>
                <m:ctrlPr>
                  <w:rPr>
                    <w:rFonts w:ascii="Cambria Math" w:hAnsi="Cambria Math"/>
                    <w:i/>
                    <w:color w:val="000000" w:themeColor="text1"/>
                    <w:sz w:val="22"/>
                    <w:szCs w:val="22"/>
                  </w:rPr>
                </m:ctrlPr>
              </m:fPr>
              <m:num>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K</m:t>
                    </m:r>
                  </m:e>
                  <m:sub>
                    <m:r>
                      <w:rPr>
                        <w:rFonts w:ascii="Cambria Math" w:hAnsi="Cambria Math"/>
                        <w:color w:val="000000" w:themeColor="text1"/>
                        <w:sz w:val="22"/>
                        <w:szCs w:val="22"/>
                      </w:rPr>
                      <m:t>1</m:t>
                    </m:r>
                  </m:sub>
                </m:sSub>
              </m:num>
              <m:den>
                <m:r>
                  <w:rPr>
                    <w:rFonts w:ascii="Cambria Math" w:hAnsi="Cambria Math"/>
                    <w:color w:val="000000" w:themeColor="text1"/>
                    <w:sz w:val="22"/>
                    <w:szCs w:val="22"/>
                  </w:rPr>
                  <m:t>2</m:t>
                </m:r>
              </m:den>
            </m:f>
          </m:e>
        </m:d>
      </m:oMath>
      <w:r w:rsidR="00606059" w:rsidRPr="00AC0E7C">
        <w:rPr>
          <w:rFonts w:ascii="Times New Roman" w:hAnsi="Times New Roman"/>
          <w:color w:val="000000" w:themeColor="text1"/>
          <w:sz w:val="22"/>
          <w:szCs w:val="22"/>
        </w:rPr>
        <w:t xml:space="preserve">  </w:t>
      </w:r>
      <w:r w:rsidR="00CE2A82">
        <w:rPr>
          <w:rFonts w:ascii="Times New Roman" w:hAnsi="Times New Roman"/>
          <w:color w:val="000000" w:themeColor="text1"/>
          <w:sz w:val="22"/>
          <w:szCs w:val="22"/>
        </w:rPr>
        <w:t>p</w:t>
      </w:r>
      <w:r w:rsidR="00606059" w:rsidRPr="00AC0E7C">
        <w:rPr>
          <w:rFonts w:ascii="Times New Roman" w:hAnsi="Times New Roman"/>
          <w:color w:val="000000" w:themeColor="text1"/>
          <w:sz w:val="22"/>
          <w:szCs w:val="22"/>
        </w:rPr>
        <w:t xml:space="preserve">orts out of </w:t>
      </w:r>
      <m:oMath>
        <m:f>
          <m:fPr>
            <m:type m:val="skw"/>
            <m:ctrlPr>
              <w:rPr>
                <w:rFonts w:ascii="Cambria Math" w:hAnsi="Cambria Math"/>
                <w:i/>
                <w:color w:val="000000" w:themeColor="text1"/>
                <w:sz w:val="22"/>
                <w:szCs w:val="22"/>
              </w:rPr>
            </m:ctrlPr>
          </m:fPr>
          <m:num>
            <m:r>
              <w:rPr>
                <w:rFonts w:ascii="Cambria Math" w:hAnsi="Cambria Math"/>
                <w:color w:val="000000" w:themeColor="text1"/>
                <w:sz w:val="22"/>
                <w:szCs w:val="22"/>
              </w:rPr>
              <m:t>P</m:t>
            </m:r>
          </m:num>
          <m:den>
            <m:r>
              <w:rPr>
                <w:rFonts w:ascii="Cambria Math" w:hAnsi="Cambria Math"/>
                <w:color w:val="000000" w:themeColor="text1"/>
                <w:sz w:val="22"/>
                <w:szCs w:val="22"/>
              </w:rPr>
              <m:t>2</m:t>
            </m:r>
          </m:den>
        </m:f>
      </m:oMath>
      <w:r w:rsidR="00606059" w:rsidRPr="00AC0E7C">
        <w:rPr>
          <w:rFonts w:ascii="Times New Roman" w:hAnsi="Times New Roman"/>
          <w:color w:val="000000" w:themeColor="text1"/>
          <w:sz w:val="22"/>
          <w:szCs w:val="22"/>
        </w:rPr>
        <w:t xml:space="preserve"> ports for each polarization.</w:t>
      </w:r>
      <w:r w:rsidR="00E710FC" w:rsidRPr="00AC0E7C">
        <w:rPr>
          <w:rFonts w:ascii="Times New Roman" w:hAnsi="Times New Roman"/>
          <w:color w:val="000000" w:themeColor="text1"/>
          <w:sz w:val="22"/>
          <w:szCs w:val="22"/>
        </w:rPr>
        <w:t xml:space="preserve"> ZTE propose that refine the definition of K</w:t>
      </w:r>
      <w:r w:rsidR="00E710FC" w:rsidRPr="00AC0E7C">
        <w:rPr>
          <w:rFonts w:ascii="Times New Roman" w:hAnsi="Times New Roman"/>
          <w:color w:val="000000" w:themeColor="text1"/>
          <w:sz w:val="22"/>
          <w:szCs w:val="22"/>
          <w:vertAlign w:val="subscript"/>
        </w:rPr>
        <w:t>1</w:t>
      </w:r>
      <w:r w:rsidR="00E710FC" w:rsidRPr="00AC0E7C">
        <w:rPr>
          <w:rFonts w:ascii="Times New Roman" w:hAnsi="Times New Roman"/>
          <w:color w:val="000000" w:themeColor="text1"/>
          <w:sz w:val="22"/>
          <w:szCs w:val="22"/>
        </w:rPr>
        <w:t xml:space="preserve"> as K</w:t>
      </w:r>
      <w:r w:rsidR="00E710FC" w:rsidRPr="00AC0E7C">
        <w:rPr>
          <w:rFonts w:ascii="Times New Roman" w:hAnsi="Times New Roman"/>
          <w:color w:val="000000" w:themeColor="text1"/>
          <w:sz w:val="22"/>
          <w:szCs w:val="22"/>
          <w:vertAlign w:val="subscript"/>
        </w:rPr>
        <w:t>1</w:t>
      </w:r>
      <w:r w:rsidR="00E710FC" w:rsidRPr="00AC0E7C">
        <w:rPr>
          <w:rFonts w:ascii="Times New Roman" w:hAnsi="Times New Roman"/>
          <w:color w:val="000000" w:themeColor="text1"/>
          <w:sz w:val="22"/>
          <w:szCs w:val="22"/>
        </w:rPr>
        <w:t>=</w:t>
      </w:r>
      <w:r w:rsidR="00E710FC" w:rsidRPr="00AC0E7C">
        <w:rPr>
          <w:rFonts w:ascii="Cambria Math" w:hAnsi="Cambria Math" w:cs="Cambria Math"/>
          <w:color w:val="000000" w:themeColor="text1"/>
          <w:sz w:val="22"/>
          <w:szCs w:val="22"/>
        </w:rPr>
        <w:t>⌈</w:t>
      </w:r>
      <w:r w:rsidR="00E710FC" w:rsidRPr="00AC0E7C">
        <w:rPr>
          <w:rFonts w:ascii="Times New Roman" w:hAnsi="Times New Roman"/>
          <w:color w:val="000000" w:themeColor="text1"/>
          <w:sz w:val="22"/>
          <w:szCs w:val="22"/>
        </w:rPr>
        <w:t>α×P/2</w:t>
      </w:r>
      <w:r w:rsidR="00E710FC" w:rsidRPr="00AC0E7C">
        <w:rPr>
          <w:rFonts w:ascii="Cambria Math" w:hAnsi="Cambria Math" w:cs="Cambria Math"/>
          <w:color w:val="000000" w:themeColor="text1"/>
          <w:sz w:val="22"/>
          <w:szCs w:val="22"/>
        </w:rPr>
        <w:t>⌉</w:t>
      </w:r>
      <w:r w:rsidR="00E710FC" w:rsidRPr="00AC0E7C">
        <w:rPr>
          <w:rFonts w:ascii="Times New Roman" w:hAnsi="Times New Roman"/>
          <w:color w:val="000000" w:themeColor="text1"/>
          <w:sz w:val="22"/>
          <w:szCs w:val="22"/>
        </w:rPr>
        <w:t>*2 to ensure K</w:t>
      </w:r>
      <w:r w:rsidR="00E710FC" w:rsidRPr="00AC0E7C">
        <w:rPr>
          <w:rFonts w:ascii="Times New Roman" w:hAnsi="Times New Roman"/>
          <w:color w:val="000000" w:themeColor="text1"/>
          <w:sz w:val="22"/>
          <w:szCs w:val="22"/>
          <w:vertAlign w:val="subscript"/>
        </w:rPr>
        <w:t>1</w:t>
      </w:r>
      <w:r w:rsidR="00E710FC" w:rsidRPr="00AC0E7C">
        <w:rPr>
          <w:rFonts w:ascii="Times New Roman" w:hAnsi="Times New Roman"/>
          <w:color w:val="000000" w:themeColor="text1"/>
          <w:sz w:val="22"/>
          <w:szCs w:val="22"/>
        </w:rPr>
        <w:t xml:space="preserve"> are even integers.</w:t>
      </w:r>
    </w:p>
    <w:p w14:paraId="0A9D816C" w14:textId="39639D64" w:rsidR="00D15DE4" w:rsidRPr="00AC0E7C" w:rsidRDefault="00CE2A82" w:rsidP="00AC0E7C">
      <w:pPr>
        <w:spacing w:beforeLines="100" w:before="24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Considering</w:t>
      </w:r>
      <w:r w:rsidR="00406562" w:rsidRPr="00AC0E7C">
        <w:rPr>
          <w:rFonts w:ascii="Times New Roman" w:eastAsiaTheme="minorEastAsia" w:hAnsi="Times New Roman"/>
          <w:sz w:val="22"/>
          <w:szCs w:val="22"/>
          <w:lang w:eastAsia="zh-CN"/>
        </w:rPr>
        <w:t xml:space="preserve"> high overhead for parameter combinations</w:t>
      </w:r>
      <w:r w:rsidR="00B0330B" w:rsidRPr="00AC0E7C">
        <w:rPr>
          <w:rFonts w:ascii="Times New Roman" w:eastAsiaTheme="minorEastAsia" w:hAnsi="Times New Roman"/>
          <w:sz w:val="22"/>
          <w:szCs w:val="22"/>
          <w:lang w:eastAsia="zh-CN"/>
        </w:rPr>
        <w:t>, companies’ views are mainly focused on</w:t>
      </w:r>
      <w:r w:rsidR="00D15DE4" w:rsidRPr="00AC0E7C">
        <w:rPr>
          <w:rFonts w:ascii="Times New Roman" w:eastAsiaTheme="minorEastAsia" w:hAnsi="Times New Roman"/>
          <w:sz w:val="22"/>
          <w:szCs w:val="22"/>
          <w:lang w:eastAsia="zh-CN"/>
        </w:rPr>
        <w:t xml:space="preserve"> {M, alpha, beta} = {2, 1, 3/4} </w:t>
      </w:r>
      <w:r w:rsidR="000434CC" w:rsidRPr="00AC0E7C">
        <w:rPr>
          <w:rFonts w:ascii="Times New Roman" w:eastAsiaTheme="minorEastAsia" w:hAnsi="Times New Roman"/>
          <w:sz w:val="22"/>
          <w:szCs w:val="22"/>
          <w:lang w:eastAsia="zh-CN"/>
        </w:rPr>
        <w:t>(</w:t>
      </w:r>
      <w:r w:rsidR="00D15DE4" w:rsidRPr="00AC0E7C">
        <w:rPr>
          <w:rFonts w:ascii="Times New Roman" w:eastAsiaTheme="minorEastAsia" w:hAnsi="Times New Roman"/>
          <w:sz w:val="22"/>
          <w:szCs w:val="22"/>
          <w:lang w:eastAsia="zh-CN"/>
        </w:rPr>
        <w:t>Nokia, Nokia, Nokia Shanghai Bell, CATT, Qualcomm and MTK</w:t>
      </w:r>
      <w:r w:rsidR="000434CC" w:rsidRPr="00AC0E7C">
        <w:rPr>
          <w:rFonts w:ascii="Times New Roman" w:eastAsiaTheme="minorEastAsia" w:hAnsi="Times New Roman"/>
          <w:sz w:val="22"/>
          <w:szCs w:val="22"/>
          <w:lang w:eastAsia="zh-CN"/>
        </w:rPr>
        <w:t>)</w:t>
      </w:r>
      <w:r w:rsidR="00B0330B" w:rsidRPr="00AC0E7C">
        <w:rPr>
          <w:rFonts w:ascii="Times New Roman" w:eastAsiaTheme="minorEastAsia" w:hAnsi="Times New Roman"/>
          <w:sz w:val="22"/>
          <w:szCs w:val="22"/>
          <w:lang w:eastAsia="zh-CN"/>
        </w:rPr>
        <w:t xml:space="preserve">, which are summarized as </w:t>
      </w:r>
      <w:r w:rsidR="00406562" w:rsidRPr="00AC0E7C">
        <w:rPr>
          <w:rFonts w:ascii="Times New Roman" w:eastAsiaTheme="minorEastAsia" w:hAnsi="Times New Roman"/>
          <w:sz w:val="22"/>
          <w:szCs w:val="22"/>
          <w:lang w:eastAsia="zh-CN"/>
        </w:rPr>
        <w:t>following</w:t>
      </w:r>
      <w:r w:rsidR="00B0330B" w:rsidRPr="00AC0E7C">
        <w:rPr>
          <w:rFonts w:ascii="Times New Roman" w:eastAsiaTheme="minorEastAsia" w:hAnsi="Times New Roman"/>
          <w:sz w:val="22"/>
          <w:szCs w:val="22"/>
          <w:lang w:eastAsia="zh-CN"/>
        </w:rPr>
        <w:t>.</w:t>
      </w:r>
      <w:r w:rsidR="00D15DE4" w:rsidRPr="00AC0E7C">
        <w:rPr>
          <w:rFonts w:ascii="Times New Roman" w:eastAsiaTheme="minorEastAsia" w:hAnsi="Times New Roman"/>
          <w:sz w:val="22"/>
          <w:szCs w:val="22"/>
          <w:lang w:eastAsia="zh-CN"/>
        </w:rPr>
        <w:t xml:space="preserve"> </w:t>
      </w:r>
    </w:p>
    <w:p w14:paraId="290AE1CB" w14:textId="06A094B4" w:rsidR="007F5038" w:rsidRPr="00AC0E7C" w:rsidRDefault="00D15DE4" w:rsidP="00AC0E7C">
      <w:pPr>
        <w:pStyle w:val="ListParagraph"/>
        <w:numPr>
          <w:ilvl w:val="0"/>
          <w:numId w:val="56"/>
        </w:numPr>
        <w:spacing w:beforeLines="50" w:before="120"/>
        <w:ind w:leftChars="0"/>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 xml:space="preserve">{M, alpha, beta} = {2, 1, 3/4} </w:t>
      </w:r>
      <w:r w:rsidR="007F5038" w:rsidRPr="00AC0E7C">
        <w:rPr>
          <w:rFonts w:ascii="Times New Roman" w:eastAsiaTheme="minorEastAsia" w:hAnsi="Times New Roman"/>
          <w:sz w:val="22"/>
          <w:szCs w:val="22"/>
          <w:lang w:eastAsia="zh-CN"/>
        </w:rPr>
        <w:t>is</w:t>
      </w:r>
      <w:r w:rsidR="00B0330B" w:rsidRPr="00AC0E7C">
        <w:rPr>
          <w:rFonts w:ascii="Times New Roman" w:eastAsiaTheme="minorEastAsia" w:hAnsi="Times New Roman"/>
          <w:sz w:val="22"/>
          <w:szCs w:val="22"/>
          <w:lang w:eastAsia="zh-CN"/>
        </w:rPr>
        <w:t xml:space="preserve"> only</w:t>
      </w:r>
      <w:r w:rsidR="007F5038" w:rsidRPr="00AC0E7C">
        <w:rPr>
          <w:rFonts w:ascii="Times New Roman" w:eastAsiaTheme="minorEastAsia" w:hAnsi="Times New Roman"/>
          <w:i/>
          <w:sz w:val="22"/>
          <w:szCs w:val="22"/>
          <w:lang w:eastAsia="zh-CN"/>
        </w:rPr>
        <w:t xml:space="preserve"> </w:t>
      </w:r>
      <w:r w:rsidR="007F5038" w:rsidRPr="00AC0E7C">
        <w:rPr>
          <w:rFonts w:ascii="Times New Roman" w:hAnsi="Times New Roman"/>
          <w:bCs/>
          <w:sz w:val="22"/>
          <w:szCs w:val="22"/>
        </w:rPr>
        <w:t xml:space="preserve">applied </w:t>
      </w:r>
      <w:r w:rsidR="007F5038" w:rsidRPr="00AC0E7C">
        <w:rPr>
          <w:rFonts w:ascii="Times New Roman" w:eastAsiaTheme="minorEastAsia" w:hAnsi="Times New Roman"/>
          <w:sz w:val="22"/>
          <w:szCs w:val="22"/>
          <w:lang w:eastAsia="zh-CN"/>
        </w:rPr>
        <w:t>to</w:t>
      </w:r>
      <w:r w:rsidR="007F5038" w:rsidRPr="00AC0E7C">
        <w:rPr>
          <w:rFonts w:ascii="Times New Roman" w:eastAsiaTheme="minorEastAsia" w:hAnsi="Times New Roman"/>
          <w:i/>
          <w:sz w:val="22"/>
          <w:szCs w:val="22"/>
          <w:lang w:eastAsia="zh-CN"/>
        </w:rPr>
        <w:t xml:space="preserve"> </w:t>
      </w:r>
      <w:r w:rsidR="007F5038" w:rsidRPr="00AC0E7C">
        <w:rPr>
          <w:rFonts w:ascii="Times New Roman" w:hAnsi="Times New Roman"/>
          <w:bCs/>
          <w:sz w:val="22"/>
          <w:szCs w:val="22"/>
        </w:rPr>
        <w:t xml:space="preserve"> </w:t>
      </w:r>
      <m:oMath>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≤24</m:t>
        </m:r>
      </m:oMath>
      <w:r w:rsidR="007F5038" w:rsidRPr="00AC0E7C">
        <w:rPr>
          <w:rFonts w:ascii="Times New Roman" w:hAnsi="Times New Roman"/>
          <w:bCs/>
          <w:sz w:val="22"/>
          <w:szCs w:val="22"/>
        </w:rPr>
        <w:t>.</w:t>
      </w:r>
    </w:p>
    <w:p w14:paraId="6BF7ACC1" w14:textId="4CBCD319" w:rsidR="001B2E18" w:rsidRPr="00AC0E7C" w:rsidRDefault="000434CC" w:rsidP="00AC0E7C">
      <w:pPr>
        <w:ind w:leftChars="400" w:left="800" w:firstLine="0"/>
        <w:jc w:val="both"/>
        <w:rPr>
          <w:rFonts w:ascii="Times New Roman" w:eastAsiaTheme="minorEastAsia" w:hAnsi="Times New Roman"/>
          <w:sz w:val="22"/>
          <w:szCs w:val="22"/>
          <w:lang w:eastAsia="zh-CN"/>
        </w:rPr>
      </w:pPr>
      <w:r w:rsidRPr="00307540">
        <w:rPr>
          <w:rFonts w:ascii="Times New Roman" w:eastAsiaTheme="minorEastAsia" w:hAnsi="Times New Roman"/>
          <w:sz w:val="22"/>
          <w:szCs w:val="22"/>
          <w:lang w:eastAsia="zh-CN"/>
        </w:rPr>
        <w:t>Nokia, Nokia Shanghai Bell, and CATT simulation result</w:t>
      </w:r>
      <w:r w:rsidR="00CE2A82" w:rsidRPr="00307540">
        <w:rPr>
          <w:rFonts w:ascii="Times New Roman" w:eastAsiaTheme="minorEastAsia" w:hAnsi="Times New Roman"/>
          <w:sz w:val="22"/>
          <w:szCs w:val="22"/>
          <w:lang w:eastAsia="zh-CN"/>
        </w:rPr>
        <w:t>s</w:t>
      </w:r>
      <w:r w:rsidR="00CE2A82">
        <w:rPr>
          <w:rFonts w:ascii="Times New Roman" w:eastAsiaTheme="minorEastAsia" w:hAnsi="Times New Roman"/>
          <w:sz w:val="22"/>
          <w:szCs w:val="22"/>
          <w:lang w:eastAsia="zh-CN"/>
        </w:rPr>
        <w:t xml:space="preserve"> </w:t>
      </w:r>
      <w:r w:rsidRPr="00AC0E7C">
        <w:rPr>
          <w:rFonts w:ascii="Times New Roman" w:eastAsiaTheme="minorEastAsia" w:hAnsi="Times New Roman"/>
          <w:sz w:val="22"/>
          <w:szCs w:val="22"/>
          <w:lang w:eastAsia="zh-CN"/>
        </w:rPr>
        <w:t xml:space="preserve">show that when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P</m:t>
            </m:r>
          </m:e>
          <m:sub>
            <m:r>
              <w:rPr>
                <w:rFonts w:ascii="Cambria Math" w:eastAsiaTheme="minorEastAsia" w:hAnsi="Cambria Math"/>
                <w:sz w:val="22"/>
                <w:szCs w:val="22"/>
                <w:lang w:eastAsia="zh-CN"/>
              </w:rPr>
              <m:t>CSI</m:t>
            </m:r>
            <m:r>
              <m:rPr>
                <m:sty m:val="p"/>
              </m:rPr>
              <w:rPr>
                <w:rFonts w:ascii="Cambria Math" w:eastAsiaTheme="minorEastAsia" w:hAnsi="Cambria Math"/>
                <w:sz w:val="22"/>
                <w:szCs w:val="22"/>
                <w:lang w:eastAsia="zh-CN"/>
              </w:rPr>
              <m:t>-</m:t>
            </m:r>
            <m:r>
              <w:rPr>
                <w:rFonts w:ascii="Cambria Math" w:eastAsiaTheme="minorEastAsia" w:hAnsi="Cambria Math"/>
                <w:sz w:val="22"/>
                <w:szCs w:val="22"/>
                <w:lang w:eastAsia="zh-CN"/>
              </w:rPr>
              <m:t>RS</m:t>
            </m:r>
          </m:sub>
        </m:sSub>
        <m:r>
          <m:rPr>
            <m:sty m:val="p"/>
          </m:rPr>
          <w:rPr>
            <w:rFonts w:ascii="Cambria Math" w:eastAsiaTheme="minorEastAsia" w:hAnsi="Cambria Math"/>
            <w:sz w:val="22"/>
            <w:szCs w:val="22"/>
            <w:lang w:eastAsia="zh-CN"/>
          </w:rPr>
          <m:t>=32</m:t>
        </m:r>
      </m:oMath>
      <w:r w:rsidRPr="00AC0E7C">
        <w:rPr>
          <w:rFonts w:ascii="Times New Roman" w:eastAsiaTheme="minorEastAsia" w:hAnsi="Times New Roman"/>
          <w:sz w:val="22"/>
          <w:szCs w:val="22"/>
          <w:lang w:eastAsia="zh-CN"/>
        </w:rPr>
        <w:t xml:space="preserve">, the parameter combination </w:t>
      </w:r>
      <w:r w:rsidR="00D15DE4" w:rsidRPr="00AC0E7C">
        <w:rPr>
          <w:rFonts w:ascii="Times New Roman" w:eastAsiaTheme="minorEastAsia" w:hAnsi="Times New Roman"/>
          <w:sz w:val="22"/>
          <w:szCs w:val="22"/>
          <w:lang w:eastAsia="zh-CN"/>
        </w:rPr>
        <w:t xml:space="preserve">{M, alpha, beta} = {2, 1, 3/4} </w:t>
      </w:r>
      <w:r w:rsidRPr="00AC0E7C">
        <w:rPr>
          <w:rFonts w:ascii="Times New Roman" w:eastAsiaTheme="minorEastAsia" w:hAnsi="Times New Roman"/>
          <w:sz w:val="22"/>
          <w:szCs w:val="22"/>
          <w:lang w:eastAsia="zh-CN"/>
        </w:rPr>
        <w:t>provide slightly performance gains, compared with</w:t>
      </w:r>
      <w:r w:rsidR="00D15DE4" w:rsidRPr="00AC0E7C">
        <w:rPr>
          <w:rFonts w:ascii="Times New Roman" w:eastAsiaTheme="minorEastAsia" w:hAnsi="Times New Roman"/>
          <w:sz w:val="22"/>
          <w:szCs w:val="22"/>
          <w:lang w:eastAsia="zh-CN"/>
        </w:rPr>
        <w:t xml:space="preserve"> {M, alpha, beta} = {2, 1, 1/2}</w:t>
      </w:r>
      <w:r w:rsidRPr="00AC0E7C">
        <w:rPr>
          <w:rFonts w:ascii="Times New Roman" w:eastAsiaTheme="minorEastAsia" w:hAnsi="Times New Roman"/>
          <w:sz w:val="22"/>
          <w:szCs w:val="22"/>
          <w:lang w:eastAsia="zh-CN"/>
        </w:rPr>
        <w:t>, but the overhead of</w:t>
      </w:r>
      <w:r w:rsidR="00126E11">
        <w:rPr>
          <w:rFonts w:ascii="Times New Roman" w:eastAsiaTheme="minorEastAsia" w:hAnsi="Times New Roman"/>
          <w:sz w:val="22"/>
          <w:szCs w:val="22"/>
          <w:lang w:eastAsia="zh-CN"/>
        </w:rPr>
        <w:t xml:space="preserve"> the</w:t>
      </w:r>
      <w:r w:rsidRPr="00AC0E7C">
        <w:rPr>
          <w:rFonts w:ascii="Times New Roman" w:eastAsiaTheme="minorEastAsia" w:hAnsi="Times New Roman"/>
          <w:sz w:val="22"/>
          <w:szCs w:val="22"/>
          <w:lang w:eastAsia="zh-CN"/>
        </w:rPr>
        <w:t xml:space="preserve"> former is significantly larger. </w:t>
      </w:r>
    </w:p>
    <w:p w14:paraId="7030B98F" w14:textId="33BAA02F" w:rsidR="00B0330B" w:rsidRPr="00AC0E7C" w:rsidRDefault="00D15DE4" w:rsidP="00AC0E7C">
      <w:pPr>
        <w:pStyle w:val="ListParagraph"/>
        <w:numPr>
          <w:ilvl w:val="0"/>
          <w:numId w:val="56"/>
        </w:numPr>
        <w:spacing w:beforeLines="50" w:before="120"/>
        <w:ind w:leftChars="0"/>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 xml:space="preserve">{M, alpha, beta} = {2, 1, 3/4} </w:t>
      </w:r>
      <w:r w:rsidR="00B0330B" w:rsidRPr="00AC0E7C">
        <w:rPr>
          <w:rFonts w:ascii="Times New Roman" w:eastAsiaTheme="minorEastAsia" w:hAnsi="Times New Roman"/>
          <w:sz w:val="22"/>
          <w:szCs w:val="22"/>
          <w:lang w:eastAsia="zh-CN"/>
        </w:rPr>
        <w:t>is only</w:t>
      </w:r>
      <w:r w:rsidR="00B0330B" w:rsidRPr="00AC0E7C">
        <w:rPr>
          <w:rFonts w:ascii="Times New Roman" w:eastAsiaTheme="minorEastAsia" w:hAnsi="Times New Roman"/>
          <w:i/>
          <w:sz w:val="22"/>
          <w:szCs w:val="22"/>
          <w:lang w:eastAsia="zh-CN"/>
        </w:rPr>
        <w:t xml:space="preserve"> </w:t>
      </w:r>
      <w:r w:rsidR="00B0330B" w:rsidRPr="00AC0E7C">
        <w:rPr>
          <w:rFonts w:ascii="Times New Roman" w:hAnsi="Times New Roman"/>
          <w:bCs/>
          <w:sz w:val="22"/>
          <w:szCs w:val="22"/>
        </w:rPr>
        <w:t xml:space="preserve">applied </w:t>
      </w:r>
      <w:r w:rsidR="00B0330B" w:rsidRPr="00AC0E7C">
        <w:rPr>
          <w:rFonts w:ascii="Times New Roman" w:eastAsiaTheme="minorEastAsia" w:hAnsi="Times New Roman"/>
          <w:sz w:val="22"/>
          <w:szCs w:val="22"/>
          <w:lang w:eastAsia="zh-CN"/>
        </w:rPr>
        <w:t>to</w:t>
      </w:r>
      <w:r w:rsidR="00B0330B" w:rsidRPr="00AC0E7C">
        <w:rPr>
          <w:rFonts w:ascii="Times New Roman" w:eastAsiaTheme="minorEastAsia" w:hAnsi="Times New Roman"/>
          <w:i/>
          <w:sz w:val="22"/>
          <w:szCs w:val="22"/>
          <w:lang w:eastAsia="zh-CN"/>
        </w:rPr>
        <w:t xml:space="preserve"> </w:t>
      </w:r>
      <w:r w:rsidR="00B0330B" w:rsidRPr="00AC0E7C">
        <w:rPr>
          <w:rFonts w:ascii="Times New Roman" w:hAnsi="Times New Roman"/>
          <w:bCs/>
          <w:sz w:val="22"/>
          <w:szCs w:val="22"/>
        </w:rPr>
        <w:t xml:space="preserve"> </w:t>
      </w:r>
      <m:oMath>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≤16</m:t>
        </m:r>
      </m:oMath>
      <w:r w:rsidR="00B0330B" w:rsidRPr="00AC0E7C">
        <w:rPr>
          <w:rFonts w:ascii="Times New Roman" w:hAnsi="Times New Roman"/>
          <w:bCs/>
          <w:sz w:val="22"/>
          <w:szCs w:val="22"/>
        </w:rPr>
        <w:t>.</w:t>
      </w:r>
    </w:p>
    <w:p w14:paraId="1AEE6B7A" w14:textId="2CC8BD9A" w:rsidR="00B0330B" w:rsidRPr="00AC0E7C" w:rsidRDefault="000434CC" w:rsidP="00AC0E7C">
      <w:pPr>
        <w:ind w:leftChars="400" w:left="800" w:firstLine="0"/>
        <w:jc w:val="both"/>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Qualcomm and MTK view that</w:t>
      </w:r>
      <w:r w:rsidRPr="00AC0E7C">
        <w:rPr>
          <w:rFonts w:ascii="Times New Roman" w:hAnsi="Times New Roman"/>
          <w:sz w:val="22"/>
          <w:szCs w:val="22"/>
        </w:rPr>
        <w:t xml:space="preserve"> the maximum feedback overhead of Rel-17 PS CB should be comparable to Rel-16 eTypeII. Meanwhile, </w:t>
      </w:r>
      <w:r w:rsidRPr="00AC0E7C">
        <w:rPr>
          <w:rFonts w:ascii="Times New Roman" w:eastAsiaTheme="minorEastAsia" w:hAnsi="Times New Roman"/>
          <w:sz w:val="22"/>
          <w:szCs w:val="22"/>
          <w:lang w:eastAsia="zh-CN"/>
        </w:rPr>
        <w:t xml:space="preserve">Qualcomm and </w:t>
      </w:r>
      <w:r w:rsidRPr="00AC0E7C">
        <w:rPr>
          <w:rFonts w:ascii="Times New Roman" w:hAnsi="Times New Roman"/>
          <w:sz w:val="22"/>
          <w:szCs w:val="22"/>
        </w:rPr>
        <w:t xml:space="preserve">MTK think that </w:t>
      </w:r>
      <w:r w:rsidR="00CE2A82">
        <w:rPr>
          <w:rFonts w:ascii="Times New Roman" w:hAnsi="Times New Roman"/>
          <w:sz w:val="22"/>
          <w:szCs w:val="22"/>
        </w:rPr>
        <w:t>if</w:t>
      </w:r>
      <w:r w:rsidR="00CE2A82" w:rsidRPr="00AC0E7C">
        <w:rPr>
          <w:rFonts w:ascii="Times New Roman" w:hAnsi="Times New Roman"/>
          <w:sz w:val="22"/>
          <w:szCs w:val="22"/>
        </w:rPr>
        <w:t xml:space="preserve"> </w:t>
      </w:r>
      <m:oMath>
        <m:r>
          <w:rPr>
            <w:rFonts w:ascii="Cambria Math" w:hAnsi="Cambria Math"/>
            <w:sz w:val="22"/>
            <w:szCs w:val="22"/>
          </w:rPr>
          <m:t>P</m:t>
        </m:r>
        <m:r>
          <m:rPr>
            <m:sty m:val="p"/>
          </m:rPr>
          <w:rPr>
            <w:rFonts w:ascii="Cambria Math" w:hAnsi="Cambria Math"/>
            <w:sz w:val="22"/>
            <w:szCs w:val="22"/>
          </w:rPr>
          <m:t>&gt;16</m:t>
        </m:r>
      </m:oMath>
      <w:r w:rsidRPr="00AC0E7C">
        <w:rPr>
          <w:rFonts w:ascii="Times New Roman" w:hAnsi="Times New Roman"/>
          <w:sz w:val="22"/>
          <w:szCs w:val="22"/>
        </w:rPr>
        <w:t xml:space="preserve">, </w:t>
      </w:r>
      <w:r w:rsidR="00CE2A82" w:rsidRPr="00307540">
        <w:rPr>
          <w:rFonts w:ascii="Times New Roman" w:hAnsi="Times New Roman"/>
          <w:sz w:val="22"/>
          <w:szCs w:val="22"/>
        </w:rPr>
        <w:t>extra</w:t>
      </w:r>
      <w:r w:rsidRPr="00307540">
        <w:rPr>
          <w:rFonts w:ascii="Times New Roman" w:hAnsi="Times New Roman"/>
          <w:sz w:val="22"/>
          <w:szCs w:val="22"/>
        </w:rPr>
        <w:t xml:space="preserve"> </w:t>
      </w:r>
      <w:r w:rsidR="00BF44E2" w:rsidRPr="00307540">
        <w:rPr>
          <w:rFonts w:ascii="Times New Roman" w:hAnsi="Times New Roman"/>
          <w:sz w:val="22"/>
          <w:szCs w:val="22"/>
        </w:rPr>
        <w:t>non-</w:t>
      </w:r>
      <w:r w:rsidRPr="00307540">
        <w:rPr>
          <w:rFonts w:ascii="Times New Roman" w:hAnsi="Times New Roman"/>
          <w:sz w:val="22"/>
          <w:szCs w:val="22"/>
        </w:rPr>
        <w:t>zero-coefficient increase the UE complexity significantly.</w:t>
      </w:r>
    </w:p>
    <w:p w14:paraId="5C7DE0DF" w14:textId="18B17AC2" w:rsidR="000F0770" w:rsidRPr="00AC0E7C" w:rsidRDefault="000434CC">
      <w:pPr>
        <w:spacing w:beforeLines="50" w:before="120"/>
        <w:ind w:left="0" w:firstLine="0"/>
        <w:jc w:val="both"/>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Excep</w:t>
      </w:r>
      <w:r w:rsidR="00D15DE4" w:rsidRPr="00AC0E7C">
        <w:rPr>
          <w:rFonts w:ascii="Times New Roman" w:eastAsiaTheme="minorEastAsia" w:hAnsi="Times New Roman"/>
          <w:sz w:val="22"/>
          <w:szCs w:val="22"/>
          <w:lang w:eastAsia="zh-CN"/>
        </w:rPr>
        <w:t>t {M, alpha, beta} = {2, 1, 3/4}</w:t>
      </w:r>
      <w:r w:rsidRPr="00AC0E7C">
        <w:rPr>
          <w:rFonts w:ascii="Times New Roman" w:eastAsiaTheme="minorEastAsia" w:hAnsi="Times New Roman"/>
          <w:sz w:val="22"/>
          <w:szCs w:val="22"/>
          <w:lang w:eastAsia="zh-CN"/>
        </w:rPr>
        <w:t>, QC also proposes</w:t>
      </w:r>
      <w:r w:rsidR="007F5038" w:rsidRPr="00AC0E7C">
        <w:rPr>
          <w:rFonts w:ascii="Times New Roman" w:eastAsiaTheme="minorEastAsia" w:hAnsi="Times New Roman"/>
          <w:sz w:val="22"/>
          <w:szCs w:val="22"/>
          <w:lang w:eastAsia="zh-CN"/>
        </w:rPr>
        <w:t xml:space="preserve"> {M</w:t>
      </w:r>
      <w:r w:rsidR="00D15DE4" w:rsidRPr="00AC0E7C">
        <w:rPr>
          <w:rFonts w:ascii="Times New Roman" w:eastAsiaTheme="minorEastAsia" w:hAnsi="Times New Roman"/>
          <w:sz w:val="22"/>
          <w:szCs w:val="22"/>
          <w:lang w:eastAsia="zh-CN"/>
        </w:rPr>
        <w:t>, alpha, beta</w:t>
      </w:r>
      <w:r w:rsidR="007F5038" w:rsidRPr="00AC0E7C">
        <w:rPr>
          <w:rFonts w:ascii="Times New Roman" w:eastAsiaTheme="minorEastAsia" w:hAnsi="Times New Roman"/>
          <w:sz w:val="22"/>
          <w:szCs w:val="22"/>
          <w:lang w:eastAsia="zh-CN"/>
        </w:rPr>
        <w:t>}</w:t>
      </w:r>
      <w:r w:rsidR="00AC0E7C" w:rsidRPr="00AC0E7C">
        <w:rPr>
          <w:rFonts w:ascii="Times New Roman" w:eastAsiaTheme="minorEastAsia" w:hAnsi="Times New Roman"/>
          <w:sz w:val="22"/>
          <w:szCs w:val="22"/>
          <w:lang w:eastAsia="zh-CN"/>
        </w:rPr>
        <w:t xml:space="preserve"> </w:t>
      </w:r>
      <w:r w:rsidR="00D15DE4" w:rsidRPr="00AC0E7C">
        <w:rPr>
          <w:rFonts w:ascii="Times New Roman" w:eastAsiaTheme="minorEastAsia" w:hAnsi="Times New Roman"/>
          <w:sz w:val="22"/>
          <w:szCs w:val="22"/>
          <w:lang w:eastAsia="zh-CN"/>
        </w:rPr>
        <w:t>= {</w:t>
      </w:r>
      <w:r w:rsidR="007F5038" w:rsidRPr="00AC0E7C">
        <w:rPr>
          <w:rFonts w:ascii="Times New Roman" w:eastAsiaTheme="minorEastAsia" w:hAnsi="Times New Roman"/>
          <w:sz w:val="22"/>
          <w:szCs w:val="22"/>
          <w:lang w:eastAsia="zh-CN"/>
        </w:rPr>
        <w:t>1</w:t>
      </w:r>
      <w:r w:rsidR="00D15DE4" w:rsidRPr="00AC0E7C">
        <w:rPr>
          <w:rFonts w:ascii="Times New Roman" w:eastAsiaTheme="minorEastAsia" w:hAnsi="Times New Roman"/>
          <w:sz w:val="22"/>
          <w:szCs w:val="22"/>
          <w:lang w:eastAsia="zh-CN"/>
        </w:rPr>
        <w:t>, 1, 1</w:t>
      </w:r>
      <w:r w:rsidR="007F5038" w:rsidRPr="00AC0E7C">
        <w:rPr>
          <w:rFonts w:ascii="Times New Roman" w:eastAsiaTheme="minorEastAsia" w:hAnsi="Times New Roman"/>
          <w:sz w:val="22"/>
          <w:szCs w:val="22"/>
          <w:lang w:eastAsia="zh-CN"/>
        </w:rPr>
        <w:t>} and</w:t>
      </w:r>
      <w:r w:rsidR="00A477AE" w:rsidRPr="00AC0E7C">
        <w:rPr>
          <w:rFonts w:ascii="Times New Roman" w:eastAsiaTheme="minorEastAsia" w:hAnsi="Times New Roman"/>
          <w:sz w:val="22"/>
          <w:szCs w:val="22"/>
          <w:lang w:eastAsia="zh-CN"/>
        </w:rPr>
        <w:t xml:space="preserve"> </w:t>
      </w:r>
      <w:r w:rsidR="00D15DE4" w:rsidRPr="00AC0E7C">
        <w:rPr>
          <w:rFonts w:ascii="Times New Roman" w:eastAsiaTheme="minorEastAsia" w:hAnsi="Times New Roman"/>
          <w:sz w:val="22"/>
          <w:szCs w:val="22"/>
          <w:lang w:eastAsia="zh-CN"/>
        </w:rPr>
        <w:t xml:space="preserve">{M, alpha, beta} </w:t>
      </w:r>
      <w:r w:rsidR="007F5038" w:rsidRPr="00AC0E7C">
        <w:rPr>
          <w:rFonts w:ascii="Times New Roman" w:eastAsiaTheme="minorEastAsia" w:hAnsi="Times New Roman"/>
          <w:sz w:val="22"/>
          <w:szCs w:val="22"/>
          <w:lang w:eastAsia="zh-CN"/>
        </w:rPr>
        <w:t>=</w:t>
      </w:r>
      <w:r w:rsidR="00D15DE4" w:rsidRPr="00AC0E7C">
        <w:rPr>
          <w:rFonts w:ascii="Times New Roman" w:eastAsiaTheme="minorEastAsia" w:hAnsi="Times New Roman"/>
          <w:sz w:val="22"/>
          <w:szCs w:val="22"/>
          <w:lang w:eastAsia="zh-CN"/>
        </w:rPr>
        <w:t xml:space="preserve"> </w:t>
      </w:r>
      <w:r w:rsidR="007F5038" w:rsidRPr="00AC0E7C">
        <w:rPr>
          <w:rFonts w:ascii="Times New Roman" w:eastAsiaTheme="minorEastAsia" w:hAnsi="Times New Roman"/>
          <w:sz w:val="22"/>
          <w:szCs w:val="22"/>
          <w:lang w:eastAsia="zh-CN"/>
        </w:rPr>
        <w:t>{2,</w:t>
      </w:r>
      <w:r w:rsidR="00D15DE4" w:rsidRPr="00AC0E7C">
        <w:rPr>
          <w:rFonts w:ascii="Times New Roman" w:eastAsiaTheme="minorEastAsia" w:hAnsi="Times New Roman"/>
          <w:sz w:val="22"/>
          <w:szCs w:val="22"/>
          <w:lang w:eastAsia="zh-CN"/>
        </w:rPr>
        <w:t xml:space="preserve"> </w:t>
      </w:r>
      <w:r w:rsidR="007F5038" w:rsidRPr="00AC0E7C">
        <w:rPr>
          <w:rFonts w:ascii="Times New Roman" w:eastAsiaTheme="minorEastAsia" w:hAnsi="Times New Roman"/>
          <w:sz w:val="22"/>
          <w:szCs w:val="22"/>
          <w:lang w:eastAsia="zh-CN"/>
        </w:rPr>
        <w:t>1,</w:t>
      </w:r>
      <w:r w:rsidR="00D15DE4" w:rsidRPr="00AC0E7C">
        <w:rPr>
          <w:rFonts w:ascii="Times New Roman" w:eastAsiaTheme="minorEastAsia" w:hAnsi="Times New Roman"/>
          <w:sz w:val="22"/>
          <w:szCs w:val="22"/>
          <w:lang w:eastAsia="zh-CN"/>
        </w:rPr>
        <w:t xml:space="preserve"> </w:t>
      </w:r>
      <w:r w:rsidR="007F5038" w:rsidRPr="00AC0E7C">
        <w:rPr>
          <w:rFonts w:ascii="Times New Roman" w:eastAsiaTheme="minorEastAsia" w:hAnsi="Times New Roman"/>
          <w:sz w:val="22"/>
          <w:szCs w:val="22"/>
          <w:lang w:eastAsia="zh-CN"/>
        </w:rPr>
        <w:t xml:space="preserve">1/2} are only applied to &lt;= 24 ports, </w:t>
      </w:r>
      <w:r w:rsidRPr="00AC0E7C">
        <w:rPr>
          <w:rFonts w:ascii="Times New Roman" w:eastAsiaTheme="minorEastAsia" w:hAnsi="Times New Roman"/>
          <w:sz w:val="22"/>
          <w:szCs w:val="22"/>
          <w:lang w:eastAsia="zh-CN"/>
        </w:rPr>
        <w:t xml:space="preserve">and MTK </w:t>
      </w:r>
      <w:r w:rsidR="00AC0E7C" w:rsidRPr="00AC0E7C">
        <w:rPr>
          <w:rFonts w:ascii="Times New Roman" w:eastAsiaTheme="minorEastAsia" w:hAnsi="Times New Roman"/>
          <w:sz w:val="22"/>
          <w:szCs w:val="22"/>
          <w:lang w:eastAsia="zh-CN"/>
        </w:rPr>
        <w:t>proposes {</w:t>
      </w:r>
      <w:r w:rsidR="00D15DE4" w:rsidRPr="00AC0E7C">
        <w:rPr>
          <w:rFonts w:ascii="Times New Roman" w:eastAsiaTheme="minorEastAsia" w:hAnsi="Times New Roman"/>
          <w:sz w:val="22"/>
          <w:szCs w:val="22"/>
          <w:lang w:eastAsia="zh-CN"/>
        </w:rPr>
        <w:t>M, alpha, beta} = {2, 1, 1/2}</w:t>
      </w:r>
      <w:r w:rsidR="00A477AE" w:rsidRPr="00AC0E7C">
        <w:rPr>
          <w:rFonts w:ascii="Times New Roman" w:eastAsiaTheme="minorEastAsia" w:hAnsi="Times New Roman"/>
          <w:sz w:val="22"/>
          <w:szCs w:val="22"/>
          <w:lang w:eastAsia="zh-CN"/>
        </w:rPr>
        <w:t xml:space="preserve"> </w:t>
      </w:r>
      <w:r w:rsidRPr="00AC0E7C">
        <w:rPr>
          <w:rFonts w:ascii="Times New Roman" w:eastAsiaTheme="minorEastAsia" w:hAnsi="Times New Roman"/>
          <w:sz w:val="22"/>
          <w:szCs w:val="22"/>
          <w:lang w:eastAsia="zh-CN"/>
        </w:rPr>
        <w:t>is</w:t>
      </w:r>
      <w:r w:rsidR="00A477AE" w:rsidRPr="00AC0E7C">
        <w:rPr>
          <w:rFonts w:ascii="Times New Roman" w:eastAsiaTheme="minorEastAsia" w:hAnsi="Times New Roman"/>
          <w:sz w:val="22"/>
          <w:szCs w:val="22"/>
          <w:lang w:eastAsia="zh-CN"/>
        </w:rPr>
        <w:t xml:space="preserve"> </w:t>
      </w:r>
      <w:r w:rsidR="00530A5E" w:rsidRPr="00AC0E7C">
        <w:rPr>
          <w:rFonts w:ascii="Times New Roman" w:eastAsiaTheme="minorEastAsia" w:hAnsi="Times New Roman"/>
          <w:sz w:val="22"/>
          <w:szCs w:val="22"/>
          <w:lang w:eastAsia="zh-CN"/>
        </w:rPr>
        <w:t xml:space="preserve">only applied to &lt;= 16 </w:t>
      </w:r>
      <w:r w:rsidR="00AC0E7C" w:rsidRPr="00AC0E7C">
        <w:rPr>
          <w:rFonts w:ascii="Times New Roman" w:eastAsiaTheme="minorEastAsia" w:hAnsi="Times New Roman"/>
          <w:sz w:val="22"/>
          <w:szCs w:val="22"/>
          <w:lang w:eastAsia="zh-CN"/>
        </w:rPr>
        <w:t>ports</w:t>
      </w:r>
      <w:r w:rsidR="00AC0E7C" w:rsidRPr="00AC0E7C" w:rsidDel="00530A5E">
        <w:rPr>
          <w:rFonts w:ascii="Times New Roman" w:eastAsiaTheme="minorEastAsia" w:hAnsi="Times New Roman"/>
          <w:sz w:val="22"/>
          <w:szCs w:val="22"/>
          <w:lang w:eastAsia="zh-CN"/>
        </w:rPr>
        <w:t>.</w:t>
      </w:r>
    </w:p>
    <w:p w14:paraId="1DE904AA" w14:textId="2A918574" w:rsidR="00865C15" w:rsidRPr="00AC0E7C" w:rsidRDefault="00126E11" w:rsidP="00AC0E7C">
      <w:pPr>
        <w:spacing w:beforeLines="50" w:before="120"/>
        <w:ind w:left="0" w:firstLine="0"/>
        <w:jc w:val="both"/>
        <w:rPr>
          <w:rFonts w:ascii="Times New Roman" w:hAnsi="Times New Roman"/>
          <w:lang w:val="en-US" w:eastAsia="zh-CN"/>
        </w:rPr>
      </w:pPr>
      <w:r>
        <w:rPr>
          <w:rFonts w:ascii="Times New Roman" w:eastAsiaTheme="minorEastAsia" w:hAnsi="Times New Roman"/>
          <w:sz w:val="22"/>
          <w:szCs w:val="22"/>
          <w:lang w:eastAsia="zh-CN"/>
        </w:rPr>
        <w:t>On the other hand</w:t>
      </w:r>
      <w:r w:rsidR="00DF7342" w:rsidRPr="00AC0E7C">
        <w:rPr>
          <w:rFonts w:ascii="Times New Roman" w:eastAsiaTheme="minorEastAsia" w:hAnsi="Times New Roman"/>
          <w:sz w:val="22"/>
          <w:szCs w:val="22"/>
          <w:lang w:eastAsia="zh-CN"/>
        </w:rPr>
        <w:t xml:space="preserve">, </w:t>
      </w:r>
      <w:r w:rsidR="00655D60" w:rsidRPr="00AC0E7C">
        <w:rPr>
          <w:rFonts w:ascii="Times New Roman" w:eastAsiaTheme="minorEastAsia" w:hAnsi="Times New Roman"/>
          <w:sz w:val="22"/>
          <w:szCs w:val="22"/>
          <w:lang w:eastAsia="zh-CN"/>
        </w:rPr>
        <w:t>v</w:t>
      </w:r>
      <w:r w:rsidR="00406562" w:rsidRPr="00AC0E7C">
        <w:rPr>
          <w:rFonts w:ascii="Times New Roman" w:eastAsiaTheme="minorEastAsia" w:hAnsi="Times New Roman"/>
          <w:sz w:val="22"/>
          <w:szCs w:val="22"/>
          <w:lang w:eastAsia="zh-CN"/>
        </w:rPr>
        <w:t>ivo prefer</w:t>
      </w:r>
      <w:r w:rsidR="000434CC" w:rsidRPr="00AC0E7C">
        <w:rPr>
          <w:rFonts w:ascii="Times New Roman" w:eastAsiaTheme="minorEastAsia" w:hAnsi="Times New Roman"/>
          <w:sz w:val="22"/>
          <w:szCs w:val="22"/>
          <w:lang w:eastAsia="zh-CN"/>
        </w:rPr>
        <w:t>s</w:t>
      </w:r>
      <w:r w:rsidR="00406562" w:rsidRPr="00AC0E7C">
        <w:rPr>
          <w:rFonts w:ascii="Times New Roman" w:eastAsiaTheme="minorEastAsia" w:hAnsi="Times New Roman"/>
          <w:sz w:val="22"/>
          <w:szCs w:val="22"/>
          <w:lang w:eastAsia="zh-CN"/>
        </w:rPr>
        <w:t xml:space="preserve"> no further restrictions should be add to parameter combinations, since the restrictions can be determined by gNB if needed.</w:t>
      </w:r>
    </w:p>
    <w:p w14:paraId="6070ADAB" w14:textId="4F26E642" w:rsidR="004C7EE1" w:rsidRPr="00AC0E7C" w:rsidRDefault="004C7EE1" w:rsidP="004C7EE1">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AC0E7C">
        <w:rPr>
          <w:rFonts w:ascii="Times New Roman" w:eastAsia="SimSun" w:hAnsi="Times New Roman"/>
          <w:sz w:val="22"/>
          <w:szCs w:val="22"/>
          <w:lang w:eastAsia="zh-CN"/>
        </w:rPr>
        <w:t>Based on above companies’ views, the following proposal is suggested:</w:t>
      </w:r>
    </w:p>
    <w:p w14:paraId="5DC36B29" w14:textId="5C13E811" w:rsidR="004C7EE1" w:rsidRPr="00307540" w:rsidRDefault="0012105F" w:rsidP="004C7EE1">
      <w:pPr>
        <w:autoSpaceDE w:val="0"/>
        <w:autoSpaceDN w:val="0"/>
        <w:adjustRightInd w:val="0"/>
        <w:snapToGrid w:val="0"/>
        <w:ind w:leftChars="23" w:left="1486"/>
        <w:jc w:val="both"/>
        <w:rPr>
          <w:i/>
          <w:sz w:val="22"/>
          <w:szCs w:val="22"/>
        </w:rPr>
      </w:pPr>
      <w:r>
        <w:rPr>
          <w:rFonts w:ascii="Times New Roman" w:eastAsia="SimSun" w:hAnsi="Times New Roman"/>
          <w:b/>
          <w:i/>
          <w:sz w:val="22"/>
          <w:szCs w:val="22"/>
          <w:lang w:val="en-US" w:eastAsia="zh-CN"/>
        </w:rPr>
        <w:t>Proposal 4</w:t>
      </w:r>
      <w:r w:rsidR="0099526D">
        <w:rPr>
          <w:rFonts w:ascii="Times New Roman" w:eastAsia="SimSun" w:hAnsi="Times New Roman"/>
          <w:b/>
          <w:i/>
          <w:sz w:val="22"/>
          <w:szCs w:val="22"/>
          <w:lang w:val="en-US" w:eastAsia="zh-CN"/>
        </w:rPr>
        <w:t>-1</w:t>
      </w:r>
      <w:r w:rsidR="004C7EE1" w:rsidRPr="00E2649A">
        <w:rPr>
          <w:rFonts w:ascii="Times New Roman" w:eastAsia="SimSun" w:hAnsi="Times New Roman"/>
          <w:b/>
          <w:i/>
          <w:sz w:val="22"/>
          <w:szCs w:val="22"/>
          <w:lang w:val="en-US" w:eastAsia="zh-CN"/>
        </w:rPr>
        <w:t>:</w:t>
      </w:r>
      <w:r w:rsidR="00277CE7" w:rsidRPr="00E2649A">
        <w:rPr>
          <w:rFonts w:ascii="Times New Roman" w:eastAsia="SimSun" w:hAnsi="Times New Roman"/>
          <w:b/>
          <w:i/>
          <w:sz w:val="22"/>
          <w:szCs w:val="22"/>
          <w:lang w:val="en-US" w:eastAsia="zh-CN"/>
        </w:rPr>
        <w:t xml:space="preserve"> </w:t>
      </w:r>
      <w:r w:rsidR="003559D2" w:rsidRPr="00307540">
        <w:rPr>
          <w:i/>
          <w:sz w:val="22"/>
          <w:szCs w:val="22"/>
        </w:rPr>
        <w:t>Regarding</w:t>
      </w:r>
      <w:r w:rsidR="00993404" w:rsidRPr="00307540">
        <w:rPr>
          <w:i/>
          <w:sz w:val="22"/>
          <w:szCs w:val="22"/>
        </w:rPr>
        <w:t xml:space="preserve"> to </w:t>
      </w:r>
      <w:r w:rsidR="00277CE7" w:rsidRPr="00307540">
        <w:rPr>
          <w:i/>
          <w:sz w:val="22"/>
          <w:szCs w:val="22"/>
        </w:rPr>
        <w:t>codebook parameters</w:t>
      </w:r>
      <w:r w:rsidR="002573BC" w:rsidRPr="00307540">
        <w:rPr>
          <w:i/>
          <w:sz w:val="22"/>
          <w:szCs w:val="22"/>
        </w:rPr>
        <w:t xml:space="preserve"> for Rel-17 PS codebook</w:t>
      </w:r>
      <w:r w:rsidR="00277CE7" w:rsidRPr="00307540">
        <w:rPr>
          <w:i/>
          <w:sz w:val="22"/>
          <w:szCs w:val="22"/>
        </w:rPr>
        <w:t xml:space="preserve">, </w:t>
      </w:r>
      <w:r w:rsidR="00277CE7" w:rsidRPr="00307540">
        <w:rPr>
          <w:rFonts w:hint="eastAsia"/>
          <w:i/>
          <w:sz w:val="22"/>
          <w:szCs w:val="22"/>
        </w:rPr>
        <w:t>down-select</w:t>
      </w:r>
      <w:r w:rsidR="00277CE7" w:rsidRPr="00307540">
        <w:rPr>
          <w:i/>
          <w:sz w:val="22"/>
          <w:szCs w:val="22"/>
        </w:rPr>
        <w:t xml:space="preserve"> </w:t>
      </w:r>
      <w:r w:rsidR="00277CE7" w:rsidRPr="00307540">
        <w:rPr>
          <w:rFonts w:hint="eastAsia"/>
          <w:i/>
          <w:sz w:val="22"/>
          <w:szCs w:val="22"/>
        </w:rPr>
        <w:t>one</w:t>
      </w:r>
      <w:r w:rsidR="00277CE7" w:rsidRPr="00307540">
        <w:rPr>
          <w:i/>
          <w:sz w:val="22"/>
          <w:szCs w:val="22"/>
        </w:rPr>
        <w:t xml:space="preserve"> </w:t>
      </w:r>
      <w:r w:rsidR="00277CE7" w:rsidRPr="00307540">
        <w:rPr>
          <w:rFonts w:hint="eastAsia"/>
          <w:i/>
          <w:sz w:val="22"/>
          <w:szCs w:val="22"/>
        </w:rPr>
        <w:t>from</w:t>
      </w:r>
      <w:r w:rsidR="00277CE7" w:rsidRPr="00307540">
        <w:rPr>
          <w:i/>
          <w:sz w:val="22"/>
          <w:szCs w:val="22"/>
        </w:rPr>
        <w:t xml:space="preserve"> </w:t>
      </w:r>
      <w:r w:rsidR="00277CE7" w:rsidRPr="00307540">
        <w:rPr>
          <w:rFonts w:hint="eastAsia"/>
          <w:i/>
          <w:sz w:val="22"/>
          <w:szCs w:val="22"/>
        </w:rPr>
        <w:t>the</w:t>
      </w:r>
      <w:r w:rsidR="00277CE7" w:rsidRPr="00307540">
        <w:rPr>
          <w:i/>
          <w:sz w:val="22"/>
          <w:szCs w:val="22"/>
        </w:rPr>
        <w:t xml:space="preserve"> </w:t>
      </w:r>
      <w:r w:rsidR="00277CE7" w:rsidRPr="00307540">
        <w:rPr>
          <w:rFonts w:hint="eastAsia"/>
          <w:i/>
          <w:sz w:val="22"/>
          <w:szCs w:val="22"/>
        </w:rPr>
        <w:t>following</w:t>
      </w:r>
      <w:r w:rsidR="00C47A06" w:rsidRPr="00307540">
        <w:rPr>
          <w:rFonts w:asciiTheme="minorEastAsia" w:eastAsiaTheme="minorEastAsia" w:hAnsiTheme="minorEastAsia"/>
          <w:i/>
          <w:sz w:val="22"/>
          <w:szCs w:val="22"/>
          <w:lang w:eastAsia="zh-CN"/>
        </w:rPr>
        <w:t>:</w:t>
      </w:r>
    </w:p>
    <w:p w14:paraId="05618D4C" w14:textId="2AE1B2D6" w:rsidR="00E2649A" w:rsidRPr="00307540" w:rsidRDefault="00E2649A">
      <w:pPr>
        <w:pStyle w:val="ListParagraph"/>
        <w:numPr>
          <w:ilvl w:val="0"/>
          <w:numId w:val="35"/>
        </w:numPr>
        <w:autoSpaceDE w:val="0"/>
        <w:autoSpaceDN w:val="0"/>
        <w:adjustRightInd w:val="0"/>
        <w:snapToGrid w:val="0"/>
        <w:ind w:leftChars="0"/>
        <w:jc w:val="both"/>
        <w:rPr>
          <w:rFonts w:ascii="Times New Roman" w:eastAsiaTheme="minorEastAsia" w:hAnsi="Times New Roman"/>
          <w:i/>
          <w:sz w:val="22"/>
          <w:szCs w:val="22"/>
        </w:rPr>
      </w:pPr>
      <w:r w:rsidRPr="00307540">
        <w:rPr>
          <w:rFonts w:ascii="Times New Roman" w:eastAsiaTheme="minorEastAsia" w:hAnsi="Times New Roman"/>
          <w:i/>
          <w:sz w:val="22"/>
          <w:szCs w:val="22"/>
          <w:lang w:eastAsia="zh-CN"/>
        </w:rPr>
        <w:t>Alt</w:t>
      </w:r>
      <w:r w:rsidR="003F79E7" w:rsidRPr="00307540">
        <w:rPr>
          <w:rFonts w:ascii="Times New Roman" w:eastAsiaTheme="minorEastAsia" w:hAnsi="Times New Roman"/>
          <w:i/>
          <w:sz w:val="22"/>
          <w:szCs w:val="22"/>
        </w:rPr>
        <w:t>1</w:t>
      </w:r>
      <w:r w:rsidRPr="00307540">
        <w:rPr>
          <w:rFonts w:ascii="Times New Roman" w:eastAsiaTheme="minorEastAsia" w:hAnsi="Times New Roman"/>
          <w:i/>
          <w:sz w:val="22"/>
          <w:szCs w:val="22"/>
          <w:lang w:eastAsia="zh-CN"/>
        </w:rPr>
        <w:t xml:space="preserve">: </w:t>
      </w:r>
      <m:oMath>
        <m:r>
          <w:rPr>
            <w:rFonts w:ascii="Cambria Math" w:hAnsi="Cambria Math"/>
            <w:sz w:val="22"/>
            <w:szCs w:val="22"/>
          </w:rPr>
          <m:t>α=</m:t>
        </m:r>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4</m:t>
            </m:r>
          </m:den>
        </m:f>
      </m:oMath>
      <w:r w:rsidRPr="00307540">
        <w:rPr>
          <w:rFonts w:ascii="Times New Roman" w:eastAsiaTheme="minorEastAsia" w:hAnsi="Times New Roman"/>
          <w:i/>
          <w:sz w:val="22"/>
          <w:szCs w:val="22"/>
          <w:lang w:eastAsia="zh-CN"/>
        </w:rPr>
        <w:t xml:space="preserve"> is not </w:t>
      </w:r>
      <w:r w:rsidR="003F79E7" w:rsidRPr="00307540">
        <w:rPr>
          <w:rFonts w:ascii="Times New Roman" w:eastAsiaTheme="minorEastAsia" w:hAnsi="Times New Roman"/>
          <w:i/>
          <w:sz w:val="22"/>
          <w:szCs w:val="22"/>
          <w:lang w:eastAsia="zh-CN"/>
        </w:rPr>
        <w:t xml:space="preserve">applicable </w:t>
      </w:r>
      <w:r w:rsidRPr="00307540">
        <w:rPr>
          <w:rFonts w:ascii="Times New Roman" w:eastAsiaTheme="minorEastAsia" w:hAnsi="Times New Roman"/>
          <w:i/>
          <w:sz w:val="22"/>
          <w:szCs w:val="22"/>
          <w:lang w:eastAsia="zh-CN"/>
        </w:rPr>
        <w:t xml:space="preserve">to </w:t>
      </w:r>
      <w:r w:rsidR="00BD3A9A" w:rsidRPr="00307540">
        <w:rPr>
          <w:i/>
          <w:sz w:val="22"/>
          <w:szCs w:val="22"/>
        </w:rPr>
        <w:t xml:space="preserve">4 and 12 </w:t>
      </w:r>
      <w:r w:rsidR="00FB6F9F" w:rsidRPr="00307540">
        <w:rPr>
          <w:i/>
          <w:sz w:val="22"/>
          <w:szCs w:val="22"/>
        </w:rPr>
        <w:t>CSI-RS ports</w:t>
      </w:r>
    </w:p>
    <w:p w14:paraId="5595D555" w14:textId="1E544F55" w:rsidR="00A46351" w:rsidRPr="00307540" w:rsidRDefault="007A5242">
      <w:pPr>
        <w:pStyle w:val="ListParagraph"/>
        <w:numPr>
          <w:ilvl w:val="0"/>
          <w:numId w:val="35"/>
        </w:numPr>
        <w:autoSpaceDE w:val="0"/>
        <w:autoSpaceDN w:val="0"/>
        <w:adjustRightInd w:val="0"/>
        <w:snapToGrid w:val="0"/>
        <w:ind w:leftChars="0"/>
        <w:jc w:val="both"/>
        <w:rPr>
          <w:rFonts w:ascii="Times New Roman" w:eastAsiaTheme="minorEastAsia" w:hAnsi="Times New Roman"/>
          <w:i/>
          <w:color w:val="000000" w:themeColor="text1"/>
          <w:sz w:val="22"/>
          <w:szCs w:val="22"/>
          <w:lang w:eastAsia="zh-CN"/>
        </w:rPr>
      </w:pPr>
      <w:r w:rsidRPr="00307540">
        <w:rPr>
          <w:rFonts w:ascii="Times New Roman" w:eastAsiaTheme="minorEastAsia" w:hAnsi="Times New Roman" w:hint="eastAsia"/>
          <w:i/>
          <w:sz w:val="22"/>
          <w:szCs w:val="22"/>
          <w:lang w:eastAsia="zh-CN"/>
        </w:rPr>
        <w:t>Alt</w:t>
      </w:r>
      <w:r w:rsidRPr="00307540">
        <w:rPr>
          <w:rFonts w:ascii="Times New Roman" w:eastAsiaTheme="minorEastAsia" w:hAnsi="Times New Roman"/>
          <w:i/>
          <w:sz w:val="22"/>
          <w:szCs w:val="22"/>
          <w:lang w:eastAsia="zh-CN"/>
        </w:rPr>
        <w:t xml:space="preserve">2: Same </w:t>
      </w:r>
      <m:oMath>
        <m:d>
          <m:dPr>
            <m:begChr m:val="⌈"/>
            <m:endChr m:val="⌉"/>
            <m:ctrlPr>
              <w:rPr>
                <w:rFonts w:ascii="Cambria Math" w:eastAsiaTheme="minorEastAsia" w:hAnsi="Cambria Math"/>
                <w:i/>
                <w:sz w:val="22"/>
                <w:szCs w:val="22"/>
                <w:lang w:eastAsia="zh-CN"/>
              </w:rPr>
            </m:ctrlPr>
          </m:dPr>
          <m:e>
            <m:f>
              <m:fPr>
                <m:ctrlPr>
                  <w:rPr>
                    <w:rFonts w:ascii="Cambria Math" w:eastAsiaTheme="minorEastAsia" w:hAnsi="Cambria Math"/>
                    <w:i/>
                    <w:sz w:val="22"/>
                    <w:szCs w:val="22"/>
                    <w:lang w:eastAsia="zh-CN"/>
                  </w:rPr>
                </m:ctrlPr>
              </m:fPr>
              <m:num>
                <m:r>
                  <w:rPr>
                    <w:rFonts w:ascii="Cambria Math" w:eastAsiaTheme="minorEastAsia" w:hAnsi="Cambria Math"/>
                    <w:sz w:val="22"/>
                    <w:szCs w:val="22"/>
                    <w:lang w:eastAsia="zh-CN"/>
                  </w:rPr>
                  <m:t xml:space="preserve"> α</m:t>
                </m:r>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P</m:t>
                    </m:r>
                  </m:e>
                  <m:sub>
                    <m:r>
                      <w:rPr>
                        <w:rFonts w:ascii="Cambria Math" w:eastAsiaTheme="minorEastAsia" w:hAnsi="Cambria Math"/>
                        <w:sz w:val="22"/>
                        <w:szCs w:val="22"/>
                        <w:lang w:eastAsia="zh-CN"/>
                      </w:rPr>
                      <m:t>CSI-RS</m:t>
                    </m:r>
                  </m:sub>
                </m:sSub>
              </m:num>
              <m:den>
                <m:r>
                  <w:rPr>
                    <w:rFonts w:ascii="Cambria Math" w:eastAsiaTheme="minorEastAsia" w:hAnsi="Cambria Math"/>
                    <w:sz w:val="22"/>
                    <w:szCs w:val="22"/>
                    <w:lang w:eastAsia="zh-CN"/>
                  </w:rPr>
                  <m:t>2</m:t>
                </m:r>
              </m:den>
            </m:f>
          </m:e>
        </m:d>
      </m:oMath>
      <w:r w:rsidRPr="00307540">
        <w:rPr>
          <w:rFonts w:ascii="Times New Roman" w:eastAsiaTheme="minorEastAsia" w:hAnsi="Times New Roman"/>
          <w:i/>
          <w:sz w:val="22"/>
          <w:szCs w:val="22"/>
          <w:lang w:eastAsia="zh-CN"/>
        </w:rPr>
        <w:t xml:space="preserve"> ports out of P</w:t>
      </w:r>
      <w:r w:rsidRPr="00307540">
        <w:rPr>
          <w:rFonts w:ascii="Times New Roman" w:eastAsiaTheme="minorEastAsia" w:hAnsi="Times New Roman"/>
          <w:i/>
          <w:sz w:val="22"/>
          <w:szCs w:val="22"/>
          <w:vertAlign w:val="subscript"/>
          <w:lang w:eastAsia="zh-CN"/>
        </w:rPr>
        <w:t>CSI-RS</w:t>
      </w:r>
      <w:r w:rsidRPr="00307540">
        <w:rPr>
          <w:rFonts w:ascii="Times New Roman" w:eastAsiaTheme="minorEastAsia" w:hAnsi="Times New Roman"/>
          <w:i/>
          <w:sz w:val="22"/>
          <w:szCs w:val="22"/>
          <w:lang w:eastAsia="zh-CN"/>
        </w:rPr>
        <w:t>/2 ports are selected for both polarizations</w:t>
      </w:r>
      <w:r w:rsidRPr="00307540">
        <w:rPr>
          <w:rFonts w:ascii="Times New Roman" w:eastAsiaTheme="minorEastAsia" w:hAnsi="Times New Roman" w:hint="eastAsia"/>
          <w:i/>
          <w:sz w:val="22"/>
          <w:szCs w:val="22"/>
          <w:lang w:eastAsia="zh-CN"/>
        </w:rPr>
        <w:t>,</w:t>
      </w:r>
      <w:r w:rsidRPr="00307540">
        <w:rPr>
          <w:rFonts w:ascii="Times New Roman" w:eastAsiaTheme="minorEastAsia" w:hAnsi="Times New Roman"/>
          <w:i/>
          <w:sz w:val="22"/>
          <w:szCs w:val="22"/>
          <w:lang w:eastAsia="zh-CN"/>
        </w:rPr>
        <w:t xml:space="preserve"> i</w:t>
      </w:r>
      <w:r w:rsidRPr="00307540">
        <w:rPr>
          <w:rFonts w:ascii="Times New Roman" w:eastAsiaTheme="minorEastAsia" w:hAnsi="Times New Roman" w:hint="eastAsia"/>
          <w:i/>
          <w:sz w:val="22"/>
          <w:szCs w:val="22"/>
          <w:lang w:eastAsia="zh-CN"/>
        </w:rPr>
        <w:t>.</w:t>
      </w:r>
      <w:r w:rsidRPr="00307540">
        <w:rPr>
          <w:rFonts w:ascii="Times New Roman" w:eastAsiaTheme="minorEastAsia" w:hAnsi="Times New Roman"/>
          <w:i/>
          <w:sz w:val="22"/>
          <w:szCs w:val="22"/>
          <w:lang w:eastAsia="zh-CN"/>
        </w:rPr>
        <w:t>e. L</w:t>
      </w:r>
      <w:r w:rsidRPr="00307540">
        <w:rPr>
          <w:rFonts w:ascii="Times New Roman" w:eastAsiaTheme="minorEastAsia" w:hAnsi="Times New Roman" w:hint="eastAsia"/>
          <w:i/>
          <w:sz w:val="22"/>
          <w:szCs w:val="22"/>
          <w:lang w:eastAsia="zh-CN"/>
        </w:rPr>
        <w:t>=</w:t>
      </w:r>
      <w:r w:rsidRPr="00307540">
        <w:rPr>
          <w:rFonts w:ascii="Times New Roman" w:eastAsiaTheme="minorEastAsia" w:hAnsi="Times New Roman"/>
          <w:i/>
          <w:sz w:val="22"/>
          <w:szCs w:val="22"/>
          <w:lang w:eastAsia="zh-CN"/>
        </w:rPr>
        <w:t xml:space="preserve"> </w:t>
      </w:r>
      <w:r w:rsidRPr="00307540">
        <w:rPr>
          <w:rFonts w:eastAsia="SimSun" w:cs="Times" w:hint="eastAsia"/>
          <w:i/>
          <w:iCs/>
          <w:szCs w:val="20"/>
          <w:lang w:val="en-US" w:eastAsia="zh-CN"/>
        </w:rPr>
        <w:t xml:space="preserve"> </w:t>
      </w:r>
      <m:oMath>
        <m:d>
          <m:dPr>
            <m:begChr m:val="⌈"/>
            <m:endChr m:val="⌉"/>
            <m:ctrlPr>
              <w:rPr>
                <w:rFonts w:ascii="Cambria Math" w:eastAsiaTheme="minorEastAsia" w:hAnsi="Cambria Math"/>
                <w:i/>
                <w:sz w:val="22"/>
                <w:szCs w:val="22"/>
                <w:lang w:eastAsia="zh-CN"/>
              </w:rPr>
            </m:ctrlPr>
          </m:dPr>
          <m:e>
            <m:f>
              <m:fPr>
                <m:ctrlPr>
                  <w:rPr>
                    <w:rFonts w:ascii="Cambria Math" w:eastAsiaTheme="minorEastAsia" w:hAnsi="Cambria Math"/>
                    <w:i/>
                    <w:sz w:val="22"/>
                    <w:szCs w:val="22"/>
                    <w:lang w:eastAsia="zh-CN"/>
                  </w:rPr>
                </m:ctrlPr>
              </m:fPr>
              <m:num>
                <m:r>
                  <w:rPr>
                    <w:rFonts w:ascii="Cambria Math" w:eastAsiaTheme="minorEastAsia" w:hAnsi="Cambria Math"/>
                    <w:sz w:val="22"/>
                    <w:szCs w:val="22"/>
                    <w:lang w:eastAsia="zh-CN"/>
                  </w:rPr>
                  <m:t xml:space="preserve"> </m:t>
                </m:r>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K</m:t>
                    </m:r>
                  </m:e>
                  <m:sub>
                    <m:r>
                      <w:rPr>
                        <w:rFonts w:ascii="Cambria Math" w:eastAsiaTheme="minorEastAsia" w:hAnsi="Cambria Math"/>
                        <w:sz w:val="22"/>
                        <w:szCs w:val="22"/>
                        <w:lang w:eastAsia="zh-CN"/>
                      </w:rPr>
                      <m:t>1</m:t>
                    </m:r>
                  </m:sub>
                </m:sSub>
              </m:num>
              <m:den>
                <m:r>
                  <w:rPr>
                    <w:rFonts w:ascii="Cambria Math" w:eastAsiaTheme="minorEastAsia" w:hAnsi="Cambria Math"/>
                    <w:sz w:val="22"/>
                    <w:szCs w:val="22"/>
                    <w:lang w:eastAsia="zh-CN"/>
                  </w:rPr>
                  <m:t>2</m:t>
                </m:r>
              </m:den>
            </m:f>
          </m:e>
        </m:d>
        <m:r>
          <w:rPr>
            <w:rFonts w:ascii="Cambria Math" w:eastAsiaTheme="minorEastAsia" w:hAnsi="Cambria Math"/>
            <w:sz w:val="22"/>
            <w:szCs w:val="22"/>
            <w:lang w:eastAsia="zh-CN"/>
          </w:rPr>
          <m:t xml:space="preserve"> </m:t>
        </m:r>
      </m:oMath>
      <w:r w:rsidRPr="00307540">
        <w:rPr>
          <w:rFonts w:eastAsiaTheme="minorEastAsia" w:hint="eastAsia"/>
          <w:sz w:val="22"/>
          <w:szCs w:val="22"/>
          <w:lang w:eastAsia="zh-CN"/>
        </w:rPr>
        <w:t>a</w:t>
      </w:r>
      <w:r w:rsidRPr="00307540">
        <w:rPr>
          <w:sz w:val="22"/>
          <w:szCs w:val="22"/>
          <w:lang w:eastAsia="zh-CN"/>
        </w:rPr>
        <w:t>nd K</w:t>
      </w:r>
      <w:r w:rsidRPr="00307540">
        <w:rPr>
          <w:sz w:val="22"/>
          <w:szCs w:val="22"/>
          <w:vertAlign w:val="subscript"/>
          <w:lang w:eastAsia="zh-CN"/>
        </w:rPr>
        <w:t>1</w:t>
      </w:r>
      <w:r w:rsidRPr="00307540">
        <w:rPr>
          <w:sz w:val="22"/>
          <w:szCs w:val="22"/>
          <w:lang w:eastAsia="zh-CN"/>
        </w:rPr>
        <w:t>=αP</w:t>
      </w:r>
      <w:r w:rsidRPr="00307540">
        <w:rPr>
          <w:sz w:val="22"/>
          <w:szCs w:val="22"/>
          <w:vertAlign w:val="subscript"/>
          <w:lang w:eastAsia="zh-CN"/>
        </w:rPr>
        <w:t>CSI-RS</w:t>
      </w:r>
      <w:r w:rsidR="00D96CDB" w:rsidRPr="00307540">
        <w:rPr>
          <w:rFonts w:eastAsia="SimSun" w:cs="Times"/>
          <w:i/>
          <w:iCs/>
          <w:szCs w:val="20"/>
          <w:lang w:val="en-US" w:eastAsia="zh-CN"/>
        </w:rPr>
        <w:t xml:space="preserve"> </w:t>
      </w:r>
    </w:p>
    <w:p w14:paraId="5AC694F8" w14:textId="3253B7A2" w:rsidR="003F79E7" w:rsidRPr="00307540" w:rsidRDefault="003F79E7" w:rsidP="0002430B">
      <w:pPr>
        <w:pStyle w:val="ListParagraph"/>
        <w:numPr>
          <w:ilvl w:val="0"/>
          <w:numId w:val="35"/>
        </w:numPr>
        <w:autoSpaceDE w:val="0"/>
        <w:autoSpaceDN w:val="0"/>
        <w:adjustRightInd w:val="0"/>
        <w:snapToGrid w:val="0"/>
        <w:ind w:leftChars="0"/>
        <w:jc w:val="both"/>
        <w:rPr>
          <w:rFonts w:ascii="Times New Roman" w:eastAsiaTheme="minorEastAsia" w:hAnsi="Times New Roman"/>
          <w:i/>
          <w:sz w:val="22"/>
          <w:szCs w:val="22"/>
          <w:lang w:eastAsia="zh-CN"/>
        </w:rPr>
      </w:pPr>
      <w:r w:rsidRPr="00307540">
        <w:rPr>
          <w:rFonts w:ascii="Times New Roman" w:eastAsiaTheme="minorEastAsia" w:hAnsi="Times New Roman"/>
          <w:i/>
          <w:sz w:val="22"/>
          <w:szCs w:val="22"/>
          <w:lang w:eastAsia="zh-CN"/>
        </w:rPr>
        <w:t>A</w:t>
      </w:r>
      <w:r w:rsidR="00BD3A9A" w:rsidRPr="00307540">
        <w:rPr>
          <w:rFonts w:ascii="Times New Roman" w:eastAsiaTheme="minorEastAsia" w:hAnsi="Times New Roman"/>
          <w:i/>
          <w:sz w:val="22"/>
          <w:szCs w:val="22"/>
          <w:lang w:eastAsia="zh-CN"/>
        </w:rPr>
        <w:t xml:space="preserve">lt </w:t>
      </w:r>
      <w:r w:rsidRPr="00307540">
        <w:rPr>
          <w:rFonts w:ascii="Times New Roman" w:eastAsiaTheme="minorEastAsia" w:hAnsi="Times New Roman"/>
          <w:i/>
          <w:sz w:val="22"/>
          <w:szCs w:val="22"/>
          <w:lang w:eastAsia="zh-CN"/>
        </w:rPr>
        <w:t xml:space="preserve">3: Neither above Alt is needed. </w:t>
      </w:r>
    </w:p>
    <w:p w14:paraId="35CAC927" w14:textId="77777777" w:rsidR="0099526D" w:rsidRDefault="0099526D" w:rsidP="0099526D">
      <w:pPr>
        <w:pStyle w:val="ListParagraph"/>
        <w:autoSpaceDE w:val="0"/>
        <w:autoSpaceDN w:val="0"/>
        <w:adjustRightInd w:val="0"/>
        <w:snapToGrid w:val="0"/>
        <w:ind w:leftChars="0" w:left="720" w:firstLine="0"/>
        <w:jc w:val="both"/>
        <w:rPr>
          <w:rFonts w:ascii="Times New Roman" w:eastAsiaTheme="minorEastAsia" w:hAnsi="Times New Roman"/>
          <w:b/>
          <w:i/>
          <w:color w:val="000000" w:themeColor="text1"/>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BD3A9A" w:rsidRPr="005036F6" w14:paraId="5A21C3AC" w14:textId="77777777" w:rsidTr="0071517A">
        <w:tc>
          <w:tcPr>
            <w:tcW w:w="1384" w:type="dxa"/>
            <w:shd w:val="clear" w:color="auto" w:fill="auto"/>
          </w:tcPr>
          <w:p w14:paraId="09C7EAA4" w14:textId="77777777" w:rsidR="00BD3A9A" w:rsidRPr="0000598C" w:rsidRDefault="00BD3A9A" w:rsidP="0071517A">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55813D84" w14:textId="77777777" w:rsidR="00BD3A9A" w:rsidRPr="0000598C" w:rsidRDefault="00BD3A9A" w:rsidP="0071517A">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BD3A9A" w:rsidRPr="005036F6" w14:paraId="6F44064D" w14:textId="77777777" w:rsidTr="0071517A">
        <w:tc>
          <w:tcPr>
            <w:tcW w:w="1384" w:type="dxa"/>
            <w:shd w:val="clear" w:color="auto" w:fill="auto"/>
          </w:tcPr>
          <w:p w14:paraId="5C5C8BB4" w14:textId="77777777" w:rsidR="00BD3A9A" w:rsidRPr="00F06798" w:rsidRDefault="00BD3A9A" w:rsidP="0071517A">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8250" w:type="dxa"/>
            <w:shd w:val="clear" w:color="auto" w:fill="auto"/>
          </w:tcPr>
          <w:p w14:paraId="656859A5" w14:textId="5B9C4F90" w:rsidR="00BD3A9A" w:rsidRPr="0000598C" w:rsidRDefault="00126E11" w:rsidP="0071517A">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 xml:space="preserve">Alt 4-1 is suggested based on the latest companies’ view. </w:t>
            </w:r>
          </w:p>
        </w:tc>
      </w:tr>
      <w:tr w:rsidR="00BD3A9A" w:rsidRPr="005036F6" w14:paraId="60A87765" w14:textId="77777777" w:rsidTr="0071517A">
        <w:tc>
          <w:tcPr>
            <w:tcW w:w="1384" w:type="dxa"/>
            <w:shd w:val="clear" w:color="auto" w:fill="auto"/>
          </w:tcPr>
          <w:p w14:paraId="1FB29F60" w14:textId="55841B12" w:rsidR="00BD3A9A" w:rsidRPr="0000598C" w:rsidRDefault="00E93178"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V</w:t>
            </w:r>
            <w:r w:rsidR="00A25225">
              <w:rPr>
                <w:rFonts w:ascii="Times New Roman" w:eastAsia="SimSun" w:hAnsi="Times New Roman"/>
                <w:sz w:val="22"/>
                <w:szCs w:val="22"/>
                <w:lang w:eastAsia="zh-CN"/>
              </w:rPr>
              <w:t>ivo</w:t>
            </w:r>
          </w:p>
        </w:tc>
        <w:tc>
          <w:tcPr>
            <w:tcW w:w="8250" w:type="dxa"/>
            <w:shd w:val="clear" w:color="auto" w:fill="auto"/>
          </w:tcPr>
          <w:p w14:paraId="2298F2D4" w14:textId="0BFA9B94" w:rsidR="00BD3A9A" w:rsidRPr="00A25225" w:rsidRDefault="00A25225"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Alt1.</w:t>
            </w:r>
          </w:p>
        </w:tc>
      </w:tr>
      <w:tr w:rsidR="009E3BC5" w:rsidRPr="005036F6" w14:paraId="552F25D3" w14:textId="77777777" w:rsidTr="0071517A">
        <w:tc>
          <w:tcPr>
            <w:tcW w:w="1384" w:type="dxa"/>
            <w:shd w:val="clear" w:color="auto" w:fill="auto"/>
          </w:tcPr>
          <w:p w14:paraId="45468ECB" w14:textId="034A7432" w:rsidR="009E3BC5" w:rsidRDefault="00E93178"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8250" w:type="dxa"/>
            <w:shd w:val="clear" w:color="auto" w:fill="auto"/>
          </w:tcPr>
          <w:p w14:paraId="3EE0E7F3" w14:textId="4EBD5F67" w:rsidR="009E3BC5" w:rsidRDefault="00E93178"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with Alt1.</w:t>
            </w:r>
          </w:p>
        </w:tc>
      </w:tr>
      <w:tr w:rsidR="00CF3823" w:rsidRPr="005036F6" w14:paraId="565782A3" w14:textId="77777777" w:rsidTr="0071517A">
        <w:tc>
          <w:tcPr>
            <w:tcW w:w="1384" w:type="dxa"/>
            <w:shd w:val="clear" w:color="auto" w:fill="auto"/>
          </w:tcPr>
          <w:p w14:paraId="16C378D6" w14:textId="03539E65" w:rsidR="00CF3823" w:rsidRDefault="00CF3823"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250" w:type="dxa"/>
            <w:shd w:val="clear" w:color="auto" w:fill="auto"/>
          </w:tcPr>
          <w:p w14:paraId="63FF5B1E" w14:textId="42A53BB0" w:rsidR="00CF3823" w:rsidRDefault="00CF3823"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Of with Alt 1</w:t>
            </w:r>
          </w:p>
        </w:tc>
      </w:tr>
      <w:tr w:rsidR="000827CB" w:rsidRPr="005036F6" w14:paraId="1F575BCD" w14:textId="77777777" w:rsidTr="0071517A">
        <w:tc>
          <w:tcPr>
            <w:tcW w:w="1384" w:type="dxa"/>
            <w:shd w:val="clear" w:color="auto" w:fill="auto"/>
          </w:tcPr>
          <w:p w14:paraId="2528F51A" w14:textId="6C19FCE0" w:rsidR="000827CB" w:rsidRDefault="000827CB"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250" w:type="dxa"/>
            <w:shd w:val="clear" w:color="auto" w:fill="auto"/>
          </w:tcPr>
          <w:p w14:paraId="2F4FB173" w14:textId="48752022" w:rsidR="000827CB" w:rsidRDefault="000827CB" w:rsidP="00BB6C9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 xml:space="preserve">e support Alt 2. </w:t>
            </w:r>
            <w:r w:rsidR="00A56CB6">
              <w:rPr>
                <w:rFonts w:ascii="Times New Roman" w:eastAsiaTheme="minorEastAsia" w:hAnsi="Times New Roman"/>
                <w:sz w:val="22"/>
                <w:szCs w:val="22"/>
                <w:lang w:eastAsia="zh-CN"/>
              </w:rPr>
              <w:t xml:space="preserve">Alt 2 is just a simple round operation which is typically used, </w:t>
            </w:r>
            <w:r w:rsidR="00BB6C95">
              <w:rPr>
                <w:rFonts w:ascii="Times New Roman" w:eastAsiaTheme="minorEastAsia" w:hAnsi="Times New Roman"/>
                <w:sz w:val="22"/>
                <w:szCs w:val="22"/>
                <w:lang w:eastAsia="zh-CN"/>
              </w:rPr>
              <w:t>e.g., to derive Mv and K0 in Rel-16</w:t>
            </w:r>
            <w:r w:rsidR="00A56CB6">
              <w:rPr>
                <w:rFonts w:ascii="Times New Roman" w:eastAsiaTheme="minorEastAsia" w:hAnsi="Times New Roman"/>
                <w:sz w:val="22"/>
                <w:szCs w:val="22"/>
                <w:lang w:eastAsia="zh-CN"/>
              </w:rPr>
              <w:t>.</w:t>
            </w:r>
            <w:r w:rsidR="00BB6C95">
              <w:rPr>
                <w:rFonts w:ascii="Times New Roman" w:eastAsiaTheme="minorEastAsia" w:hAnsi="Times New Roman"/>
                <w:sz w:val="22"/>
                <w:szCs w:val="22"/>
                <w:lang w:eastAsia="zh-CN"/>
              </w:rPr>
              <w:t xml:space="preserve"> Further, the variable L already exists in the specification. Alt 2 just adds a round operation to L in the current spec.</w:t>
            </w:r>
            <w:r w:rsidR="00A56CB6">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It </w:t>
            </w:r>
            <w:r w:rsidR="00666D96">
              <w:rPr>
                <w:rFonts w:ascii="Times New Roman" w:eastAsiaTheme="minorEastAsia" w:hAnsi="Times New Roman"/>
                <w:sz w:val="22"/>
                <w:szCs w:val="22"/>
                <w:lang w:eastAsia="zh-CN"/>
              </w:rPr>
              <w:t>is not clear to us</w:t>
            </w:r>
            <w:r w:rsidR="00A56CB6">
              <w:rPr>
                <w:rFonts w:ascii="Times New Roman" w:eastAsiaTheme="minorEastAsia" w:hAnsi="Times New Roman"/>
                <w:sz w:val="22"/>
                <w:szCs w:val="22"/>
                <w:lang w:eastAsia="zh-CN"/>
              </w:rPr>
              <w:t xml:space="preserve"> why to leave </w:t>
            </w:r>
            <w:r w:rsidR="00BB6C95">
              <w:rPr>
                <w:rFonts w:ascii="Times New Roman" w:eastAsiaTheme="minorEastAsia" w:hAnsi="Times New Roman"/>
                <w:sz w:val="22"/>
                <w:szCs w:val="22"/>
                <w:lang w:eastAsia="zh-CN"/>
              </w:rPr>
              <w:t>a hole in the spec as Alt 1 is better than a simple round operation in Alt 2.</w:t>
            </w:r>
          </w:p>
        </w:tc>
      </w:tr>
      <w:tr w:rsidR="00E52592" w:rsidRPr="005036F6" w14:paraId="0191F5CA" w14:textId="77777777" w:rsidTr="0071517A">
        <w:tc>
          <w:tcPr>
            <w:tcW w:w="1384" w:type="dxa"/>
            <w:shd w:val="clear" w:color="auto" w:fill="auto"/>
          </w:tcPr>
          <w:p w14:paraId="30586CAC" w14:textId="3C9955E5" w:rsidR="00E52592" w:rsidRDefault="00E52592" w:rsidP="00E5259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8250" w:type="dxa"/>
            <w:shd w:val="clear" w:color="auto" w:fill="auto"/>
          </w:tcPr>
          <w:p w14:paraId="4B4DC52C" w14:textId="618112FF"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Alt1</w:t>
            </w:r>
          </w:p>
        </w:tc>
      </w:tr>
      <w:tr w:rsidR="004E5DF9" w:rsidRPr="005036F6" w14:paraId="19A5BEFA" w14:textId="77777777" w:rsidTr="0071517A">
        <w:tc>
          <w:tcPr>
            <w:tcW w:w="1384" w:type="dxa"/>
            <w:shd w:val="clear" w:color="auto" w:fill="auto"/>
          </w:tcPr>
          <w:p w14:paraId="7951C297" w14:textId="6FA37ADA" w:rsidR="004E5DF9" w:rsidRDefault="004E5DF9"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OPPO</w:t>
            </w:r>
          </w:p>
        </w:tc>
        <w:tc>
          <w:tcPr>
            <w:tcW w:w="8250" w:type="dxa"/>
            <w:shd w:val="clear" w:color="auto" w:fill="auto"/>
          </w:tcPr>
          <w:p w14:paraId="50A30939" w14:textId="6DAD0317" w:rsidR="004E5DF9" w:rsidRDefault="004E5DF9"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with Alt 1</w:t>
            </w:r>
          </w:p>
        </w:tc>
      </w:tr>
      <w:tr w:rsidR="00304B55" w:rsidRPr="005036F6" w14:paraId="7F70A117" w14:textId="77777777" w:rsidTr="0071517A">
        <w:tc>
          <w:tcPr>
            <w:tcW w:w="1384" w:type="dxa"/>
            <w:shd w:val="clear" w:color="auto" w:fill="auto"/>
          </w:tcPr>
          <w:p w14:paraId="09E09B84" w14:textId="69FF2884" w:rsidR="00304B55" w:rsidRDefault="00304B55"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8250" w:type="dxa"/>
            <w:shd w:val="clear" w:color="auto" w:fill="auto"/>
          </w:tcPr>
          <w:p w14:paraId="08BAC051" w14:textId="1B7F616A" w:rsidR="00304B55" w:rsidRDefault="00AC55F9"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Alt.2</w:t>
            </w:r>
          </w:p>
        </w:tc>
      </w:tr>
      <w:tr w:rsidR="00775A42" w:rsidRPr="005036F6" w14:paraId="62A98F1A" w14:textId="77777777" w:rsidTr="0071517A">
        <w:tc>
          <w:tcPr>
            <w:tcW w:w="1384" w:type="dxa"/>
            <w:shd w:val="clear" w:color="auto" w:fill="auto"/>
          </w:tcPr>
          <w:p w14:paraId="531EB146" w14:textId="1F7C8D0E" w:rsidR="00775A42" w:rsidRDefault="00775A42" w:rsidP="00775A4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250" w:type="dxa"/>
            <w:shd w:val="clear" w:color="auto" w:fill="auto"/>
          </w:tcPr>
          <w:p w14:paraId="083C06FD" w14:textId="77777777" w:rsidR="00775A42" w:rsidRDefault="00775A42" w:rsidP="00775A4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w:t>
            </w:r>
          </w:p>
          <w:p w14:paraId="01E4D488" w14:textId="77777777" w:rsidR="00775A42" w:rsidRDefault="00775A42" w:rsidP="00775A4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5B8399A1" w14:textId="42BA16DC" w:rsidR="00775A42" w:rsidRDefault="00775A42" w:rsidP="00775A4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With Alt 2, </w:t>
            </w:r>
            <m:oMath>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K</m:t>
                  </m:r>
                </m:e>
                <m:sub>
                  <m:r>
                    <w:rPr>
                      <w:rFonts w:ascii="Cambria Math" w:eastAsiaTheme="minorEastAsia" w:hAnsi="Cambria Math"/>
                      <w:sz w:val="22"/>
                      <w:szCs w:val="22"/>
                      <w:lang w:eastAsia="zh-CN"/>
                    </w:rPr>
                    <m:t>1</m:t>
                  </m:r>
                </m:sub>
              </m:sSub>
            </m:oMath>
            <w:r>
              <w:rPr>
                <w:rFonts w:ascii="Times New Roman" w:eastAsiaTheme="minorEastAsia" w:hAnsi="Times New Roman"/>
                <w:sz w:val="22"/>
                <w:szCs w:val="22"/>
                <w:lang w:eastAsia="zh-CN"/>
              </w:rPr>
              <w:t xml:space="preserve"> needs to be replaced by </w:t>
            </w:r>
            <m:oMath>
              <m:r>
                <w:rPr>
                  <w:rFonts w:ascii="Cambria Math" w:eastAsiaTheme="minorEastAsia" w:hAnsi="Cambria Math"/>
                  <w:sz w:val="22"/>
                  <w:szCs w:val="22"/>
                  <w:lang w:eastAsia="zh-CN"/>
                </w:rPr>
                <m:t>2L</m:t>
              </m:r>
            </m:oMath>
            <w:r>
              <w:rPr>
                <w:rFonts w:ascii="Times New Roman" w:eastAsiaTheme="minorEastAsia" w:hAnsi="Times New Roman"/>
                <w:sz w:val="22"/>
                <w:szCs w:val="22"/>
                <w:lang w:eastAsia="zh-CN"/>
              </w:rPr>
              <w:t xml:space="preserve"> in 212 and 214 otherwise the bitwidth of some indicators and the definition of </w:t>
            </w:r>
            <m:oMath>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K</m:t>
                  </m:r>
                </m:e>
                <m:sub>
                  <m:r>
                    <w:rPr>
                      <w:rFonts w:ascii="Cambria Math" w:eastAsiaTheme="minorEastAsia" w:hAnsi="Cambria Math"/>
                      <w:sz w:val="22"/>
                      <w:szCs w:val="22"/>
                      <w:lang w:eastAsia="zh-CN"/>
                    </w:rPr>
                    <m:t>0</m:t>
                  </m:r>
                </m:sub>
              </m:sSub>
            </m:oMath>
            <w:r>
              <w:rPr>
                <w:rFonts w:ascii="Times New Roman" w:eastAsiaTheme="minorEastAsia" w:hAnsi="Times New Roman"/>
                <w:sz w:val="22"/>
                <w:szCs w:val="22"/>
                <w:lang w:eastAsia="zh-CN"/>
              </w:rPr>
              <w:t xml:space="preserve"> would be incorrect/inconsistent</w:t>
            </w:r>
          </w:p>
        </w:tc>
      </w:tr>
    </w:tbl>
    <w:p w14:paraId="2F73D53A" w14:textId="77777777" w:rsidR="00BD3A9A" w:rsidRDefault="00BD3A9A" w:rsidP="0099526D">
      <w:pPr>
        <w:pStyle w:val="ListParagraph"/>
        <w:autoSpaceDE w:val="0"/>
        <w:autoSpaceDN w:val="0"/>
        <w:adjustRightInd w:val="0"/>
        <w:snapToGrid w:val="0"/>
        <w:ind w:leftChars="0" w:left="720" w:firstLine="0"/>
        <w:jc w:val="both"/>
        <w:rPr>
          <w:rFonts w:ascii="Times New Roman" w:eastAsiaTheme="minorEastAsia" w:hAnsi="Times New Roman"/>
          <w:b/>
          <w:i/>
          <w:color w:val="000000" w:themeColor="text1"/>
          <w:sz w:val="22"/>
          <w:szCs w:val="22"/>
          <w:lang w:eastAsia="zh-CN"/>
        </w:rPr>
      </w:pPr>
    </w:p>
    <w:p w14:paraId="39F9495D" w14:textId="77777777" w:rsidR="00BD3A9A" w:rsidRPr="0099526D" w:rsidRDefault="00BD3A9A" w:rsidP="0099526D">
      <w:pPr>
        <w:pStyle w:val="ListParagraph"/>
        <w:autoSpaceDE w:val="0"/>
        <w:autoSpaceDN w:val="0"/>
        <w:adjustRightInd w:val="0"/>
        <w:snapToGrid w:val="0"/>
        <w:ind w:leftChars="0" w:left="720" w:firstLine="0"/>
        <w:jc w:val="both"/>
        <w:rPr>
          <w:rFonts w:ascii="Times New Roman" w:eastAsiaTheme="minorEastAsia" w:hAnsi="Times New Roman"/>
          <w:b/>
          <w:i/>
          <w:color w:val="000000" w:themeColor="text1"/>
          <w:sz w:val="22"/>
          <w:szCs w:val="22"/>
          <w:lang w:eastAsia="zh-CN"/>
        </w:rPr>
      </w:pPr>
    </w:p>
    <w:p w14:paraId="50438640" w14:textId="23592606" w:rsidR="0099526D" w:rsidRPr="00307540" w:rsidRDefault="0099526D" w:rsidP="00F06798">
      <w:pPr>
        <w:autoSpaceDE w:val="0"/>
        <w:autoSpaceDN w:val="0"/>
        <w:adjustRightInd w:val="0"/>
        <w:snapToGrid w:val="0"/>
        <w:ind w:left="0" w:firstLine="0"/>
        <w:jc w:val="both"/>
        <w:rPr>
          <w:rFonts w:ascii="Times New Roman" w:eastAsiaTheme="minorEastAsia" w:hAnsi="Times New Roman"/>
          <w:i/>
          <w:sz w:val="22"/>
          <w:szCs w:val="22"/>
          <w:lang w:eastAsia="zh-CN"/>
        </w:rPr>
      </w:pPr>
      <w:r w:rsidRPr="0099526D">
        <w:rPr>
          <w:rFonts w:ascii="Times New Roman" w:eastAsia="SimSun" w:hAnsi="Times New Roman"/>
          <w:b/>
          <w:i/>
          <w:sz w:val="22"/>
          <w:szCs w:val="22"/>
          <w:lang w:val="en-US" w:eastAsia="zh-CN"/>
        </w:rPr>
        <w:t>Proposal 4</w:t>
      </w:r>
      <w:r>
        <w:rPr>
          <w:rFonts w:ascii="Times New Roman" w:eastAsia="SimSun" w:hAnsi="Times New Roman"/>
          <w:b/>
          <w:i/>
          <w:sz w:val="22"/>
          <w:szCs w:val="22"/>
          <w:lang w:val="en-US" w:eastAsia="zh-CN"/>
        </w:rPr>
        <w:t>-2</w:t>
      </w:r>
      <w:r w:rsidR="00B26A36">
        <w:rPr>
          <w:rFonts w:ascii="Times New Roman" w:eastAsia="SimSun" w:hAnsi="Times New Roman"/>
          <w:b/>
          <w:i/>
          <w:sz w:val="22"/>
          <w:szCs w:val="22"/>
          <w:lang w:val="en-US" w:eastAsia="zh-CN"/>
        </w:rPr>
        <w:t xml:space="preserve">: </w:t>
      </w:r>
      <w:r w:rsidR="00B26A36" w:rsidRPr="00307540">
        <w:rPr>
          <w:rFonts w:ascii="Times New Roman" w:eastAsia="SimSun" w:hAnsi="Times New Roman"/>
          <w:i/>
          <w:sz w:val="22"/>
          <w:szCs w:val="22"/>
          <w:lang w:val="en-US" w:eastAsia="zh-CN"/>
        </w:rPr>
        <w:t>Regarding</w:t>
      </w:r>
      <w:r w:rsidR="00993404" w:rsidRPr="00307540">
        <w:rPr>
          <w:rFonts w:ascii="Times New Roman" w:eastAsia="SimSun" w:hAnsi="Times New Roman"/>
          <w:i/>
          <w:sz w:val="22"/>
          <w:szCs w:val="22"/>
          <w:lang w:val="en-US" w:eastAsia="zh-CN"/>
        </w:rPr>
        <w:t xml:space="preserve"> to the restriction applying to</w:t>
      </w:r>
      <w:r w:rsidRPr="00307540">
        <w:rPr>
          <w:rFonts w:ascii="Times New Roman" w:eastAsia="SimSun" w:hAnsi="Times New Roman"/>
          <w:i/>
          <w:sz w:val="22"/>
          <w:szCs w:val="22"/>
          <w:lang w:val="en-US" w:eastAsia="zh-CN"/>
        </w:rPr>
        <w:t xml:space="preserve"> parameter</w:t>
      </w:r>
      <w:r w:rsidR="00993404" w:rsidRPr="00307540">
        <w:rPr>
          <w:rFonts w:ascii="Times New Roman" w:eastAsia="SimSun" w:hAnsi="Times New Roman"/>
          <w:i/>
          <w:sz w:val="22"/>
          <w:szCs w:val="22"/>
          <w:lang w:val="en-US" w:eastAsia="zh-CN"/>
        </w:rPr>
        <w:t xml:space="preserve"> combination</w:t>
      </w:r>
      <w:r w:rsidR="002573BC" w:rsidRPr="00307540">
        <w:rPr>
          <w:i/>
          <w:sz w:val="22"/>
          <w:szCs w:val="22"/>
        </w:rPr>
        <w:t xml:space="preserve"> for Rel-17 PS codebook</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down-select</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one</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from</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the</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following</w:t>
      </w:r>
      <w:r w:rsidR="00C47A06" w:rsidRPr="00307540">
        <w:rPr>
          <w:rFonts w:ascii="Times New Roman" w:eastAsia="SimSun" w:hAnsi="Times New Roman"/>
          <w:i/>
          <w:sz w:val="22"/>
          <w:szCs w:val="22"/>
          <w:lang w:val="en-US" w:eastAsia="zh-CN"/>
        </w:rPr>
        <w:t>:</w:t>
      </w:r>
    </w:p>
    <w:p w14:paraId="31D80D51" w14:textId="65348C03" w:rsidR="00F006DF" w:rsidRPr="00307540" w:rsidRDefault="00F006DF" w:rsidP="0002430B">
      <w:pPr>
        <w:pStyle w:val="ListParagraph"/>
        <w:numPr>
          <w:ilvl w:val="0"/>
          <w:numId w:val="35"/>
        </w:numPr>
        <w:autoSpaceDE w:val="0"/>
        <w:autoSpaceDN w:val="0"/>
        <w:adjustRightInd w:val="0"/>
        <w:snapToGrid w:val="0"/>
        <w:ind w:leftChars="0"/>
        <w:jc w:val="both"/>
        <w:rPr>
          <w:rFonts w:ascii="Times New Roman" w:eastAsiaTheme="minorEastAsia" w:hAnsi="Times New Roman"/>
          <w:i/>
          <w:sz w:val="22"/>
          <w:szCs w:val="22"/>
          <w:lang w:eastAsia="zh-CN"/>
        </w:rPr>
      </w:pPr>
      <w:r w:rsidRPr="00307540">
        <w:rPr>
          <w:rFonts w:ascii="Times New Roman" w:eastAsiaTheme="minorEastAsia" w:hAnsi="Times New Roman"/>
          <w:i/>
          <w:sz w:val="22"/>
          <w:szCs w:val="22"/>
          <w:lang w:eastAsia="zh-CN"/>
        </w:rPr>
        <w:t>A</w:t>
      </w:r>
      <w:r w:rsidR="00D96CDB" w:rsidRPr="00307540">
        <w:rPr>
          <w:rFonts w:ascii="Times New Roman" w:eastAsiaTheme="minorEastAsia" w:hAnsi="Times New Roman"/>
          <w:i/>
          <w:sz w:val="22"/>
          <w:szCs w:val="22"/>
          <w:lang w:eastAsia="zh-CN"/>
        </w:rPr>
        <w:t xml:space="preserve">lt </w:t>
      </w:r>
      <w:r w:rsidR="00126E11" w:rsidRPr="00307540">
        <w:rPr>
          <w:rFonts w:ascii="Times New Roman" w:eastAsiaTheme="minorEastAsia" w:hAnsi="Times New Roman"/>
          <w:i/>
          <w:sz w:val="22"/>
          <w:szCs w:val="22"/>
          <w:lang w:eastAsia="zh-CN"/>
        </w:rPr>
        <w:t>1</w:t>
      </w:r>
      <w:r w:rsidRPr="00307540">
        <w:rPr>
          <w:rFonts w:ascii="Times New Roman" w:eastAsiaTheme="minorEastAsia" w:hAnsi="Times New Roman"/>
          <w:i/>
          <w:sz w:val="22"/>
          <w:szCs w:val="22"/>
          <w:lang w:eastAsia="zh-CN"/>
        </w:rPr>
        <w:t>: {M,</w:t>
      </w:r>
      <w:r w:rsidR="00993404" w:rsidRPr="00307540">
        <w:rPr>
          <w:rFonts w:ascii="Times New Roman" w:eastAsiaTheme="minorEastAsia" w:hAnsi="Times New Roman"/>
          <w:i/>
          <w:sz w:val="22"/>
          <w:szCs w:val="22"/>
          <w:lang w:eastAsia="zh-CN"/>
        </w:rPr>
        <w:t xml:space="preserve"> </w:t>
      </w:r>
      <w:r w:rsidRPr="00307540">
        <w:rPr>
          <w:rFonts w:ascii="Times New Roman" w:eastAsiaTheme="minorEastAsia" w:hAnsi="Times New Roman"/>
          <w:i/>
          <w:sz w:val="22"/>
          <w:szCs w:val="22"/>
          <w:lang w:eastAsia="zh-CN"/>
        </w:rPr>
        <w:t>alpha,</w:t>
      </w:r>
      <w:r w:rsidR="00993404" w:rsidRPr="00307540">
        <w:rPr>
          <w:rFonts w:ascii="Times New Roman" w:eastAsiaTheme="minorEastAsia" w:hAnsi="Times New Roman"/>
          <w:i/>
          <w:sz w:val="22"/>
          <w:szCs w:val="22"/>
          <w:lang w:eastAsia="zh-CN"/>
        </w:rPr>
        <w:t xml:space="preserve"> </w:t>
      </w:r>
      <w:r w:rsidRPr="00307540">
        <w:rPr>
          <w:rFonts w:ascii="Times New Roman" w:eastAsiaTheme="minorEastAsia" w:hAnsi="Times New Roman"/>
          <w:i/>
          <w:sz w:val="22"/>
          <w:szCs w:val="22"/>
          <w:lang w:eastAsia="zh-CN"/>
        </w:rPr>
        <w:t xml:space="preserve">beta}={2,1,3/4} is </w:t>
      </w:r>
      <w:r w:rsidR="00993404" w:rsidRPr="00307540">
        <w:rPr>
          <w:rFonts w:ascii="Times New Roman" w:eastAsiaTheme="minorEastAsia" w:hAnsi="Times New Roman"/>
          <w:i/>
          <w:sz w:val="22"/>
          <w:szCs w:val="22"/>
          <w:lang w:eastAsia="zh-CN"/>
        </w:rPr>
        <w:t xml:space="preserve">only </w:t>
      </w:r>
      <w:r w:rsidR="00BD3A9A" w:rsidRPr="00307540">
        <w:rPr>
          <w:rFonts w:ascii="Times New Roman" w:eastAsiaTheme="minorEastAsia" w:hAnsi="Times New Roman"/>
          <w:i/>
          <w:sz w:val="22"/>
          <w:szCs w:val="22"/>
          <w:lang w:eastAsia="zh-CN"/>
        </w:rPr>
        <w:t xml:space="preserve">applicable </w:t>
      </w:r>
      <w:r w:rsidRPr="00307540">
        <w:rPr>
          <w:rFonts w:ascii="Times New Roman" w:eastAsiaTheme="minorEastAsia" w:hAnsi="Times New Roman"/>
          <w:i/>
          <w:sz w:val="22"/>
          <w:szCs w:val="22"/>
          <w:lang w:eastAsia="zh-CN"/>
        </w:rPr>
        <w:t xml:space="preserve">to </w:t>
      </w:r>
      <w:r w:rsidR="0099526D" w:rsidRPr="00307540">
        <w:rPr>
          <w:rFonts w:ascii="Times New Roman" w:eastAsiaTheme="minorEastAsia" w:hAnsi="Times New Roman"/>
          <w:i/>
          <w:sz w:val="22"/>
          <w:szCs w:val="22"/>
          <w:lang w:eastAsia="zh-CN"/>
        </w:rPr>
        <w:t>P &lt;=</w:t>
      </w:r>
      <w:r w:rsidR="002F2E48" w:rsidRPr="00307540">
        <w:rPr>
          <w:rFonts w:ascii="Times New Roman" w:eastAsiaTheme="minorEastAsia" w:hAnsi="Times New Roman"/>
          <w:i/>
          <w:sz w:val="22"/>
          <w:szCs w:val="22"/>
          <w:lang w:eastAsia="zh-CN"/>
        </w:rPr>
        <w:t xml:space="preserve"> [16 or </w:t>
      </w:r>
      <w:r w:rsidR="0099526D" w:rsidRPr="00307540">
        <w:rPr>
          <w:rFonts w:ascii="Times New Roman" w:eastAsiaTheme="minorEastAsia" w:hAnsi="Times New Roman"/>
          <w:i/>
          <w:sz w:val="22"/>
          <w:szCs w:val="22"/>
          <w:lang w:eastAsia="zh-CN"/>
        </w:rPr>
        <w:t>24</w:t>
      </w:r>
      <w:r w:rsidR="002F2E48" w:rsidRPr="00307540">
        <w:rPr>
          <w:rFonts w:ascii="Times New Roman" w:eastAsiaTheme="minorEastAsia" w:hAnsi="Times New Roman"/>
          <w:i/>
          <w:sz w:val="22"/>
          <w:szCs w:val="22"/>
          <w:lang w:eastAsia="zh-CN"/>
        </w:rPr>
        <w:t>]</w:t>
      </w:r>
      <w:r w:rsidR="0099526D" w:rsidRPr="00307540">
        <w:rPr>
          <w:rFonts w:ascii="Times New Roman" w:eastAsiaTheme="minorEastAsia" w:hAnsi="Times New Roman"/>
          <w:i/>
          <w:sz w:val="22"/>
          <w:szCs w:val="22"/>
          <w:lang w:eastAsia="zh-CN"/>
        </w:rPr>
        <w:t xml:space="preserve"> ports</w:t>
      </w:r>
    </w:p>
    <w:p w14:paraId="37A4F721" w14:textId="2BEC45A1" w:rsidR="00BD3A9A" w:rsidRPr="00307540" w:rsidRDefault="00BD3A9A" w:rsidP="00BD3A9A">
      <w:pPr>
        <w:pStyle w:val="ListParagraph"/>
        <w:numPr>
          <w:ilvl w:val="0"/>
          <w:numId w:val="35"/>
        </w:numPr>
        <w:autoSpaceDE w:val="0"/>
        <w:autoSpaceDN w:val="0"/>
        <w:adjustRightInd w:val="0"/>
        <w:snapToGrid w:val="0"/>
        <w:ind w:leftChars="0"/>
        <w:jc w:val="both"/>
        <w:rPr>
          <w:rFonts w:ascii="Times New Roman" w:eastAsiaTheme="minorEastAsia" w:hAnsi="Times New Roman"/>
          <w:i/>
          <w:sz w:val="22"/>
          <w:szCs w:val="22"/>
          <w:lang w:eastAsia="zh-CN"/>
        </w:rPr>
      </w:pPr>
      <w:r w:rsidRPr="00307540">
        <w:rPr>
          <w:rFonts w:ascii="Times New Roman" w:eastAsiaTheme="minorEastAsia" w:hAnsi="Times New Roman"/>
          <w:i/>
          <w:sz w:val="22"/>
          <w:szCs w:val="22"/>
          <w:lang w:eastAsia="zh-CN"/>
        </w:rPr>
        <w:t>Alt</w:t>
      </w:r>
      <w:r w:rsidR="00126E11" w:rsidRPr="00307540">
        <w:rPr>
          <w:rFonts w:ascii="Times New Roman" w:eastAsiaTheme="minorEastAsia" w:hAnsi="Times New Roman"/>
          <w:i/>
          <w:sz w:val="22"/>
          <w:szCs w:val="22"/>
          <w:lang w:eastAsia="zh-CN"/>
        </w:rPr>
        <w:t xml:space="preserve"> 2</w:t>
      </w:r>
      <w:r w:rsidRPr="00307540">
        <w:rPr>
          <w:rFonts w:ascii="Times New Roman" w:eastAsiaTheme="minorEastAsia" w:hAnsi="Times New Roman"/>
          <w:i/>
          <w:sz w:val="22"/>
          <w:szCs w:val="22"/>
          <w:lang w:eastAsia="zh-CN"/>
        </w:rPr>
        <w:t xml:space="preserve">: Above restriction is not needed. </w:t>
      </w:r>
    </w:p>
    <w:p w14:paraId="403B3A9A" w14:textId="77777777" w:rsidR="00BD3A9A" w:rsidRPr="00D96CDB" w:rsidRDefault="00BD3A9A" w:rsidP="0071517A">
      <w:pPr>
        <w:pStyle w:val="ListParagraph"/>
        <w:autoSpaceDE w:val="0"/>
        <w:autoSpaceDN w:val="0"/>
        <w:adjustRightInd w:val="0"/>
        <w:snapToGrid w:val="0"/>
        <w:ind w:leftChars="0" w:left="720" w:firstLine="0"/>
        <w:jc w:val="both"/>
        <w:rPr>
          <w:rFonts w:ascii="Times New Roman" w:eastAsiaTheme="minorEastAsia" w:hAnsi="Times New Roman"/>
          <w:b/>
          <w:i/>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A46351" w:rsidRPr="005036F6" w14:paraId="4513A8CD" w14:textId="77777777" w:rsidTr="00667215">
        <w:tc>
          <w:tcPr>
            <w:tcW w:w="1384" w:type="dxa"/>
            <w:shd w:val="clear" w:color="auto" w:fill="auto"/>
          </w:tcPr>
          <w:p w14:paraId="12324E51" w14:textId="77777777" w:rsidR="00A46351" w:rsidRPr="0000598C" w:rsidRDefault="00A46351" w:rsidP="00667215">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2EF3410F" w14:textId="77777777" w:rsidR="00A46351" w:rsidRPr="0000598C" w:rsidRDefault="00A46351" w:rsidP="00667215">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A46351" w:rsidRPr="005036F6" w14:paraId="7B4F368B" w14:textId="77777777" w:rsidTr="00667215">
        <w:tc>
          <w:tcPr>
            <w:tcW w:w="1384" w:type="dxa"/>
            <w:shd w:val="clear" w:color="auto" w:fill="auto"/>
          </w:tcPr>
          <w:p w14:paraId="1E3F9DD6" w14:textId="77777777" w:rsidR="00A46351" w:rsidRPr="00F06798" w:rsidRDefault="00A46351" w:rsidP="00667215">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8250" w:type="dxa"/>
            <w:shd w:val="clear" w:color="auto" w:fill="auto"/>
          </w:tcPr>
          <w:p w14:paraId="0996DAA9" w14:textId="0C56E1D9" w:rsidR="00A46351" w:rsidRPr="0000598C" w:rsidRDefault="00126E11" w:rsidP="00F06798">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Alt 4-2 is suggested based on the </w:t>
            </w:r>
            <w:r w:rsidR="00993404">
              <w:rPr>
                <w:rFonts w:ascii="Times New Roman" w:eastAsia="SimSun" w:hAnsi="Times New Roman"/>
                <w:sz w:val="22"/>
                <w:szCs w:val="22"/>
              </w:rPr>
              <w:t>latest</w:t>
            </w:r>
            <w:r>
              <w:rPr>
                <w:rFonts w:ascii="Times New Roman" w:eastAsia="SimSun" w:hAnsi="Times New Roman"/>
                <w:sz w:val="22"/>
                <w:szCs w:val="22"/>
              </w:rPr>
              <w:t xml:space="preserve"> companies’ views which mostly focus on the parameter combination of {2, 1, </w:t>
            </w:r>
            <w:r w:rsidR="00E93178">
              <w:rPr>
                <w:rFonts w:ascii="Times New Roman" w:eastAsia="SimSun" w:hAnsi="Times New Roman"/>
                <w:sz w:val="22"/>
                <w:szCs w:val="22"/>
              </w:rPr>
              <w:t>¾</w:t>
            </w:r>
            <w:r>
              <w:rPr>
                <w:rFonts w:ascii="Times New Roman" w:eastAsia="SimSun" w:hAnsi="Times New Roman"/>
                <w:sz w:val="22"/>
                <w:szCs w:val="22"/>
              </w:rPr>
              <w:t xml:space="preserve">}. If Alt 1 is preferred by the group, we also need to decide whether it is up to P&lt;=16 or P&lt;=24 as well. </w:t>
            </w:r>
          </w:p>
        </w:tc>
      </w:tr>
      <w:tr w:rsidR="00A46351" w:rsidRPr="005036F6" w14:paraId="10B9B98B" w14:textId="77777777" w:rsidTr="00667215">
        <w:tc>
          <w:tcPr>
            <w:tcW w:w="1384" w:type="dxa"/>
            <w:shd w:val="clear" w:color="auto" w:fill="auto"/>
          </w:tcPr>
          <w:p w14:paraId="28EC78B2" w14:textId="63B98E6A" w:rsidR="00A46351" w:rsidRPr="0000598C" w:rsidRDefault="00E93178"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V</w:t>
            </w:r>
            <w:r w:rsidR="00A25225">
              <w:rPr>
                <w:rFonts w:ascii="Times New Roman" w:eastAsia="SimSun" w:hAnsi="Times New Roman"/>
                <w:sz w:val="22"/>
                <w:szCs w:val="22"/>
                <w:lang w:eastAsia="zh-CN"/>
              </w:rPr>
              <w:t>ivo</w:t>
            </w:r>
          </w:p>
        </w:tc>
        <w:tc>
          <w:tcPr>
            <w:tcW w:w="8250" w:type="dxa"/>
            <w:shd w:val="clear" w:color="auto" w:fill="auto"/>
          </w:tcPr>
          <w:p w14:paraId="12DF046E" w14:textId="0E8F0AF5" w:rsidR="00A46351" w:rsidRPr="0000598C" w:rsidRDefault="00A25225" w:rsidP="00667215">
            <w:pPr>
              <w:autoSpaceDE w:val="0"/>
              <w:autoSpaceDN w:val="0"/>
              <w:adjustRightInd w:val="0"/>
              <w:snapToGrid w:val="0"/>
              <w:spacing w:beforeLines="50" w:before="120"/>
              <w:jc w:val="both"/>
              <w:rPr>
                <w:rFonts w:ascii="Times New Roman" w:hAnsi="Times New Roman"/>
                <w:sz w:val="22"/>
                <w:szCs w:val="22"/>
              </w:rPr>
            </w:pPr>
            <w:r w:rsidRPr="00A25225">
              <w:rPr>
                <w:rFonts w:ascii="Times New Roman" w:hAnsi="Times New Roman"/>
                <w:sz w:val="22"/>
                <w:szCs w:val="22"/>
              </w:rPr>
              <w:t>Support Alt 2.</w:t>
            </w:r>
          </w:p>
        </w:tc>
      </w:tr>
      <w:tr w:rsidR="00E93178" w:rsidRPr="005036F6" w14:paraId="3DF05649" w14:textId="77777777" w:rsidTr="00667215">
        <w:tc>
          <w:tcPr>
            <w:tcW w:w="1384" w:type="dxa"/>
            <w:shd w:val="clear" w:color="auto" w:fill="auto"/>
          </w:tcPr>
          <w:p w14:paraId="47B1FF14" w14:textId="603AE2CB" w:rsidR="00E93178" w:rsidRDefault="00E93178"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8250" w:type="dxa"/>
            <w:shd w:val="clear" w:color="auto" w:fill="auto"/>
          </w:tcPr>
          <w:p w14:paraId="129374B1" w14:textId="05C40AD0" w:rsidR="00E93178" w:rsidRPr="00A25225" w:rsidRDefault="00E93178" w:rsidP="008813D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We think restrictions </w:t>
            </w:r>
            <w:r w:rsidR="00BE2983">
              <w:rPr>
                <w:rFonts w:ascii="Times New Roman" w:hAnsi="Times New Roman"/>
                <w:sz w:val="22"/>
                <w:szCs w:val="22"/>
              </w:rPr>
              <w:t xml:space="preserve">{1,1,1} and {2,1,1/2} are also needed considering the overhead, </w:t>
            </w:r>
            <w:r w:rsidR="00373509">
              <w:rPr>
                <w:rFonts w:ascii="Times New Roman" w:hAnsi="Times New Roman"/>
                <w:sz w:val="22"/>
                <w:szCs w:val="22"/>
              </w:rPr>
              <w:t>Alt1 is already our</w:t>
            </w:r>
            <w:r w:rsidR="00BE2983">
              <w:rPr>
                <w:rFonts w:ascii="Times New Roman" w:hAnsi="Times New Roman"/>
                <w:sz w:val="22"/>
                <w:szCs w:val="22"/>
              </w:rPr>
              <w:t xml:space="preserve"> compromise.</w:t>
            </w:r>
          </w:p>
        </w:tc>
      </w:tr>
      <w:tr w:rsidR="00A106DE" w:rsidRPr="005036F6" w14:paraId="2A9EC25E" w14:textId="77777777" w:rsidTr="00667215">
        <w:tc>
          <w:tcPr>
            <w:tcW w:w="1384" w:type="dxa"/>
            <w:shd w:val="clear" w:color="auto" w:fill="auto"/>
          </w:tcPr>
          <w:p w14:paraId="2E875E21" w14:textId="0AA88FCD" w:rsidR="00A106DE" w:rsidRDefault="00A106DE"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250" w:type="dxa"/>
            <w:shd w:val="clear" w:color="auto" w:fill="auto"/>
          </w:tcPr>
          <w:p w14:paraId="1A32D193" w14:textId="2D307246" w:rsidR="00A106DE" w:rsidRDefault="00A106DE" w:rsidP="008813D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 Alt 2. Restriction is not needed.</w:t>
            </w:r>
          </w:p>
        </w:tc>
      </w:tr>
      <w:tr w:rsidR="00DF7496" w:rsidRPr="005036F6" w14:paraId="30A14A46" w14:textId="77777777" w:rsidTr="00667215">
        <w:tc>
          <w:tcPr>
            <w:tcW w:w="1384" w:type="dxa"/>
            <w:shd w:val="clear" w:color="auto" w:fill="auto"/>
          </w:tcPr>
          <w:p w14:paraId="1E65DCA3" w14:textId="615C4243" w:rsidR="00DF7496" w:rsidRDefault="00DF7496"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250" w:type="dxa"/>
            <w:shd w:val="clear" w:color="auto" w:fill="auto"/>
          </w:tcPr>
          <w:p w14:paraId="44CE124F" w14:textId="40C90AF2" w:rsidR="00DF7496" w:rsidRPr="00DF7496" w:rsidRDefault="00DF7496" w:rsidP="008813D8">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Su</w:t>
            </w:r>
            <w:r>
              <w:rPr>
                <w:rFonts w:ascii="Times New Roman" w:eastAsiaTheme="minorEastAsia" w:hAnsi="Times New Roman"/>
                <w:sz w:val="22"/>
                <w:szCs w:val="22"/>
                <w:lang w:eastAsia="zh-CN"/>
              </w:rPr>
              <w:t>pport Alt 2.</w:t>
            </w:r>
          </w:p>
        </w:tc>
      </w:tr>
      <w:tr w:rsidR="00E52592" w:rsidRPr="005036F6" w14:paraId="14A05A7F" w14:textId="77777777" w:rsidTr="00667215">
        <w:tc>
          <w:tcPr>
            <w:tcW w:w="1384" w:type="dxa"/>
            <w:shd w:val="clear" w:color="auto" w:fill="auto"/>
          </w:tcPr>
          <w:p w14:paraId="0E182043" w14:textId="5E0E1747" w:rsidR="00E52592" w:rsidRDefault="00E52592" w:rsidP="00E5259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8250" w:type="dxa"/>
            <w:shd w:val="clear" w:color="auto" w:fill="auto"/>
          </w:tcPr>
          <w:p w14:paraId="4E9A684E" w14:textId="5D9FEFDC"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hAnsi="Times New Roman"/>
                <w:sz w:val="22"/>
                <w:szCs w:val="22"/>
              </w:rPr>
              <w:t>Support Alt2. There is no need for any restrictions. The parameter combinations apply to all number of CSI-RS ports. So, the NW is free to configure a smaller number of CSI-RS ports, to reduce payload.</w:t>
            </w:r>
          </w:p>
        </w:tc>
      </w:tr>
      <w:tr w:rsidR="00AC55F9" w:rsidRPr="005036F6" w14:paraId="1CE7CB9A" w14:textId="77777777" w:rsidTr="00667215">
        <w:tc>
          <w:tcPr>
            <w:tcW w:w="1384" w:type="dxa"/>
            <w:shd w:val="clear" w:color="auto" w:fill="auto"/>
          </w:tcPr>
          <w:p w14:paraId="0CECE96B" w14:textId="532AA5CF" w:rsidR="00AC55F9" w:rsidRDefault="00AC55F9" w:rsidP="00E5259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8250" w:type="dxa"/>
            <w:shd w:val="clear" w:color="auto" w:fill="auto"/>
          </w:tcPr>
          <w:p w14:paraId="77C35D86" w14:textId="6CD66B79" w:rsidR="00AC55F9" w:rsidRDefault="005235C3" w:rsidP="00E52592">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 Alt.2</w:t>
            </w:r>
          </w:p>
        </w:tc>
      </w:tr>
      <w:tr w:rsidR="00DF253E" w:rsidRPr="005036F6" w14:paraId="0F5DF774" w14:textId="77777777" w:rsidTr="00667215">
        <w:tc>
          <w:tcPr>
            <w:tcW w:w="1384" w:type="dxa"/>
            <w:shd w:val="clear" w:color="auto" w:fill="auto"/>
          </w:tcPr>
          <w:p w14:paraId="50918087" w14:textId="5308EBAD" w:rsidR="00DF253E" w:rsidRDefault="00DF253E" w:rsidP="00DF253E">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250" w:type="dxa"/>
            <w:shd w:val="clear" w:color="auto" w:fill="auto"/>
          </w:tcPr>
          <w:p w14:paraId="78FCA54A" w14:textId="18461AFA" w:rsidR="00DF253E" w:rsidRDefault="00DF253E" w:rsidP="00DF253E">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 Alt 1. We are also fine with majority view on this proposal</w:t>
            </w:r>
          </w:p>
        </w:tc>
      </w:tr>
    </w:tbl>
    <w:p w14:paraId="177251F0" w14:textId="77777777" w:rsidR="00A75811" w:rsidRPr="00E34745" w:rsidRDefault="00A75811" w:rsidP="009A03F2">
      <w:pPr>
        <w:spacing w:beforeLines="50" w:before="120"/>
        <w:ind w:left="0" w:firstLine="0"/>
        <w:rPr>
          <w:rFonts w:ascii="Times New Roman" w:eastAsiaTheme="minorEastAsia" w:hAnsi="Times New Roman"/>
          <w:lang w:eastAsia="zh-CN"/>
        </w:rPr>
      </w:pPr>
    </w:p>
    <w:p w14:paraId="50ADDAAB" w14:textId="70FB4237" w:rsidR="007F19A5" w:rsidRPr="00F06798" w:rsidRDefault="00827E0C" w:rsidP="00F06798">
      <w:pPr>
        <w:pStyle w:val="Heading2"/>
        <w:rPr>
          <w:rFonts w:ascii="Times New Roman" w:hAnsi="Times New Roman"/>
          <w:b w:val="0"/>
        </w:rPr>
      </w:pPr>
      <w:r w:rsidRPr="00F06798">
        <w:rPr>
          <w:rFonts w:ascii="Times New Roman" w:hAnsi="Times New Roman"/>
          <w:i w:val="0"/>
        </w:rPr>
        <w:t>Others</w:t>
      </w:r>
    </w:p>
    <w:p w14:paraId="42AF2746" w14:textId="35C9EF0B" w:rsidR="00D80013" w:rsidRPr="00E34745" w:rsidRDefault="001869AB" w:rsidP="009A03F2">
      <w:pPr>
        <w:autoSpaceDE w:val="0"/>
        <w:autoSpaceDN w:val="0"/>
        <w:adjustRightInd w:val="0"/>
        <w:snapToGrid w:val="0"/>
        <w:spacing w:beforeLines="50" w:before="120"/>
        <w:ind w:left="0" w:firstLine="0"/>
        <w:jc w:val="both"/>
        <w:rPr>
          <w:rFonts w:ascii="Times New Roman" w:eastAsia="SimSun" w:hAnsi="Times New Roman"/>
          <w:b/>
          <w:sz w:val="22"/>
          <w:szCs w:val="22"/>
          <w:lang w:val="en-US" w:eastAsia="zh-CN"/>
        </w:rPr>
      </w:pPr>
      <w:r w:rsidRPr="00E34745">
        <w:rPr>
          <w:rFonts w:ascii="Times New Roman" w:eastAsia="SimSun" w:hAnsi="Times New Roman"/>
          <w:sz w:val="22"/>
          <w:szCs w:val="22"/>
          <w:lang w:val="en-US" w:eastAsia="zh-CN"/>
        </w:rPr>
        <w:t xml:space="preserve">Besides </w:t>
      </w:r>
      <w:r w:rsidR="0039552D" w:rsidRPr="00E34745">
        <w:rPr>
          <w:rFonts w:ascii="Times New Roman" w:eastAsia="SimSun" w:hAnsi="Times New Roman"/>
          <w:sz w:val="22"/>
          <w:szCs w:val="22"/>
          <w:lang w:val="en-US" w:eastAsia="zh-CN"/>
        </w:rPr>
        <w:t>the above issues</w:t>
      </w:r>
      <w:r w:rsidR="00666EA1" w:rsidRPr="00E34745">
        <w:rPr>
          <w:rFonts w:ascii="Times New Roman" w:eastAsia="SimSun" w:hAnsi="Times New Roman"/>
          <w:sz w:val="22"/>
          <w:szCs w:val="22"/>
          <w:lang w:val="en-US" w:eastAsia="zh-CN"/>
        </w:rPr>
        <w:t xml:space="preserve">, </w:t>
      </w:r>
      <w:r w:rsidRPr="00E34745">
        <w:rPr>
          <w:rFonts w:ascii="Times New Roman" w:eastAsia="SimSun" w:hAnsi="Times New Roman"/>
          <w:sz w:val="22"/>
          <w:szCs w:val="22"/>
          <w:lang w:val="en-US" w:eastAsia="zh-CN"/>
        </w:rPr>
        <w:t>some companies provide some proposals related to Rel-17 Port Selection Codebook, which is summarized as following.</w:t>
      </w:r>
    </w:p>
    <w:tbl>
      <w:tblPr>
        <w:tblStyle w:val="TableGrid"/>
        <w:tblW w:w="0" w:type="auto"/>
        <w:tblLook w:val="04A0" w:firstRow="1" w:lastRow="0" w:firstColumn="1" w:lastColumn="0" w:noHBand="0" w:noVBand="1"/>
      </w:tblPr>
      <w:tblGrid>
        <w:gridCol w:w="1838"/>
        <w:gridCol w:w="7757"/>
      </w:tblGrid>
      <w:tr w:rsidR="00D80013" w:rsidRPr="00AC0E7C" w14:paraId="1E46F8E1"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89638C3" w14:textId="77777777" w:rsidR="00D80013" w:rsidRPr="00AC0E7C" w:rsidRDefault="00D80013"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0C3B2E" w14:textId="77777777" w:rsidR="00D80013" w:rsidRPr="00AC0E7C" w:rsidRDefault="00D80013" w:rsidP="00AC0E7C">
            <w:pPr>
              <w:ind w:left="0" w:firstLine="0"/>
              <w:jc w:val="center"/>
              <w:rPr>
                <w:rFonts w:ascii="Times New Roman" w:eastAsia="Malgun Gothic" w:hAnsi="Times New Roman"/>
                <w:b/>
                <w:sz w:val="22"/>
                <w:szCs w:val="22"/>
                <w:lang w:val="en-US"/>
              </w:rPr>
            </w:pPr>
            <w:r w:rsidRPr="00AC0E7C">
              <w:rPr>
                <w:rFonts w:ascii="Times New Roman" w:eastAsia="Malgun Gothic" w:hAnsi="Times New Roman"/>
                <w:b/>
                <w:sz w:val="22"/>
                <w:szCs w:val="22"/>
                <w:lang w:val="en-US"/>
              </w:rPr>
              <w:t>View</w:t>
            </w:r>
          </w:p>
        </w:tc>
      </w:tr>
      <w:tr w:rsidR="004F19BD" w:rsidRPr="00AC0E7C" w14:paraId="084C6FE8" w14:textId="77777777" w:rsidTr="004F19BD">
        <w:trPr>
          <w:trHeight w:val="451"/>
        </w:trPr>
        <w:tc>
          <w:tcPr>
            <w:tcW w:w="1838" w:type="dxa"/>
            <w:tcBorders>
              <w:top w:val="single" w:sz="4" w:space="0" w:color="000000"/>
              <w:left w:val="single" w:sz="4" w:space="0" w:color="000000"/>
              <w:right w:val="single" w:sz="4" w:space="0" w:color="000000"/>
            </w:tcBorders>
            <w:vAlign w:val="center"/>
          </w:tcPr>
          <w:p w14:paraId="43F21D6F" w14:textId="77777777" w:rsidR="004F19BD" w:rsidRPr="00AC0E7C" w:rsidRDefault="004F19BD" w:rsidP="00AC0E7C">
            <w:pPr>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Samsung</w:t>
            </w:r>
          </w:p>
          <w:p w14:paraId="23C686D0" w14:textId="4C232B01" w:rsidR="004F19BD" w:rsidRPr="00AC0E7C" w:rsidRDefault="004F19BD" w:rsidP="00AC0E7C">
            <w:pPr>
              <w:ind w:left="0"/>
              <w:jc w:val="center"/>
              <w:rPr>
                <w:rFonts w:ascii="Times New Roman" w:eastAsiaTheme="minorEastAsia" w:hAnsi="Times New Roman"/>
                <w:b/>
                <w:iCs/>
                <w:sz w:val="22"/>
                <w:szCs w:val="22"/>
                <w:lang w:eastAsia="zh-CN"/>
              </w:rPr>
            </w:pPr>
          </w:p>
        </w:tc>
        <w:tc>
          <w:tcPr>
            <w:tcW w:w="7757" w:type="dxa"/>
            <w:tcBorders>
              <w:top w:val="single" w:sz="4" w:space="0" w:color="000000"/>
              <w:left w:val="single" w:sz="4" w:space="0" w:color="000000"/>
              <w:bottom w:val="single" w:sz="4" w:space="0" w:color="000000"/>
              <w:right w:val="single" w:sz="4" w:space="0" w:color="000000"/>
            </w:tcBorders>
            <w:vAlign w:val="center"/>
          </w:tcPr>
          <w:p w14:paraId="5908845A" w14:textId="411AEEE1" w:rsidR="004F19BD" w:rsidRPr="00AC0E7C" w:rsidRDefault="004F19BD" w:rsidP="00AC0E7C">
            <w:pPr>
              <w:pStyle w:val="0Maintext"/>
              <w:spacing w:after="0" w:afterAutospacing="0" w:line="240" w:lineRule="auto"/>
              <w:ind w:firstLine="0"/>
              <w:rPr>
                <w:rFonts w:cs="Times New Roman"/>
                <w:i/>
                <w:sz w:val="22"/>
                <w:szCs w:val="22"/>
                <w:lang w:val="en-US"/>
              </w:rPr>
            </w:pPr>
            <w:r w:rsidRPr="00AC0E7C">
              <w:rPr>
                <w:rFonts w:cs="Times New Roman"/>
                <w:b/>
                <w:i/>
                <w:sz w:val="22"/>
                <w:szCs w:val="22"/>
                <w:lang w:val="en-US"/>
              </w:rPr>
              <w:t>Proposal 8</w:t>
            </w:r>
            <w:r w:rsidRPr="00AC0E7C">
              <w:rPr>
                <w:rFonts w:cs="Times New Roman"/>
                <w:i/>
                <w:sz w:val="22"/>
                <w:szCs w:val="22"/>
                <w:lang w:val="en-US"/>
              </w:rPr>
              <w:t>: When M=1,</w:t>
            </w:r>
            <w:r w:rsidRPr="00AC0E7C">
              <w:rPr>
                <w:rFonts w:eastAsia="Times New Roman" w:cs="Times New Roman"/>
                <w:bCs/>
                <w:i/>
                <w:color w:val="000000"/>
                <w:sz w:val="22"/>
                <w:szCs w:val="22"/>
                <w:lang w:eastAsia="x-none"/>
              </w:rPr>
              <w:t xml:space="preserve"> the description on </w:t>
            </w:r>
            <m:oMath>
              <m:sSub>
                <m:sSubPr>
                  <m:ctrlPr>
                    <w:rPr>
                      <w:rFonts w:ascii="Cambria Math" w:eastAsia="Times New Roman" w:hAnsi="Cambria Math" w:cs="Times New Roman"/>
                      <w:bCs/>
                      <w:i/>
                      <w:color w:val="000000"/>
                      <w:sz w:val="22"/>
                      <w:szCs w:val="22"/>
                      <w:lang w:eastAsia="x-none"/>
                    </w:rPr>
                  </m:ctrlPr>
                </m:sSubPr>
                <m:e>
                  <m:r>
                    <w:rPr>
                      <w:rFonts w:ascii="Cambria Math" w:eastAsia="Times New Roman" w:hAnsi="Cambria Math" w:cs="Times New Roman"/>
                      <w:color w:val="000000"/>
                      <w:sz w:val="22"/>
                      <w:szCs w:val="22"/>
                      <w:lang w:eastAsia="x-none"/>
                    </w:rPr>
                    <m:t>N</m:t>
                  </m:r>
                </m:e>
                <m:sub>
                  <m:r>
                    <w:rPr>
                      <w:rFonts w:ascii="Cambria Math" w:eastAsia="Times New Roman" w:hAnsi="Cambria Math" w:cs="Times New Roman"/>
                      <w:color w:val="000000"/>
                      <w:sz w:val="22"/>
                      <w:szCs w:val="22"/>
                      <w:lang w:eastAsia="x-none"/>
                    </w:rPr>
                    <m:t>3</m:t>
                  </m:r>
                </m:sub>
              </m:sSub>
            </m:oMath>
            <w:r w:rsidRPr="00AC0E7C">
              <w:rPr>
                <w:rFonts w:eastAsia="Times New Roman" w:cs="Times New Roman"/>
                <w:bCs/>
                <w:i/>
                <w:color w:val="000000"/>
                <w:sz w:val="22"/>
                <w:szCs w:val="22"/>
                <w:lang w:eastAsia="x-none"/>
              </w:rPr>
              <w:t xml:space="preserve"> includes one of the following:</w:t>
            </w:r>
          </w:p>
          <w:p w14:paraId="36CA5639" w14:textId="77777777" w:rsidR="004F19BD" w:rsidRPr="00AC0E7C" w:rsidRDefault="004F19BD" w:rsidP="00AC0E7C">
            <w:pPr>
              <w:pStyle w:val="0Maintext"/>
              <w:numPr>
                <w:ilvl w:val="0"/>
                <w:numId w:val="24"/>
              </w:numPr>
              <w:spacing w:after="0" w:afterAutospacing="0" w:line="240" w:lineRule="auto"/>
              <w:rPr>
                <w:rFonts w:eastAsia="Times New Roman" w:cs="Times New Roman"/>
                <w:bCs/>
                <w:i/>
                <w:color w:val="000000"/>
                <w:sz w:val="22"/>
                <w:szCs w:val="22"/>
                <w:lang w:eastAsia="x-none"/>
              </w:rPr>
            </w:pPr>
            <w:r w:rsidRPr="00AC0E7C">
              <w:rPr>
                <w:rFonts w:eastAsia="Times New Roman" w:cs="Times New Roman"/>
                <w:bCs/>
                <w:i/>
                <w:color w:val="000000"/>
                <w:sz w:val="22"/>
                <w:szCs w:val="22"/>
                <w:lang w:eastAsia="x-none"/>
              </w:rPr>
              <w:t xml:space="preserve">Alt1: a single precoding matrix is indicated by the PMI </w:t>
            </w:r>
          </w:p>
          <w:p w14:paraId="0B5AA745" w14:textId="77777777" w:rsidR="004F19BD" w:rsidRPr="00AC0E7C" w:rsidRDefault="004F19BD" w:rsidP="00AC0E7C">
            <w:pPr>
              <w:pStyle w:val="0Maintext"/>
              <w:numPr>
                <w:ilvl w:val="0"/>
                <w:numId w:val="24"/>
              </w:numPr>
              <w:spacing w:after="0" w:afterAutospacing="0" w:line="240" w:lineRule="auto"/>
              <w:rPr>
                <w:rFonts w:eastAsia="Times New Roman" w:cs="Times New Roman"/>
                <w:bCs/>
                <w:i/>
                <w:color w:val="000000"/>
                <w:sz w:val="22"/>
                <w:szCs w:val="22"/>
                <w:lang w:eastAsia="x-none"/>
              </w:rPr>
            </w:pPr>
            <w:r w:rsidRPr="00AC0E7C">
              <w:rPr>
                <w:rFonts w:eastAsia="Times New Roman" w:cs="Times New Roman"/>
                <w:bCs/>
                <w:i/>
                <w:color w:val="000000"/>
                <w:sz w:val="22"/>
                <w:szCs w:val="22"/>
                <w:lang w:eastAsia="x-none"/>
              </w:rPr>
              <w:t>Alt2: N3 precoding matrices indicated by the PMI, but they are the same when M=1</w:t>
            </w:r>
          </w:p>
          <w:p w14:paraId="7C3594C9" w14:textId="47F5B7B8" w:rsidR="004F19BD" w:rsidRPr="00AC0E7C" w:rsidRDefault="00CF4FC6" w:rsidP="00AC0E7C">
            <w:pPr>
              <w:ind w:left="0" w:firstLine="0"/>
              <w:rPr>
                <w:rFonts w:ascii="Times New Roman" w:hAnsi="Times New Roman"/>
                <w:i/>
                <w:sz w:val="22"/>
                <w:szCs w:val="22"/>
                <w:lang w:val="en-US"/>
              </w:rPr>
            </w:pPr>
            <w:r w:rsidRPr="00AC0E7C">
              <w:rPr>
                <w:rFonts w:ascii="Times New Roman" w:hAnsi="Times New Roman"/>
                <w:b/>
                <w:i/>
                <w:sz w:val="22"/>
                <w:szCs w:val="22"/>
                <w:lang w:val="en-US"/>
              </w:rPr>
              <w:t>Proposal 9</w:t>
            </w:r>
            <w:r w:rsidRPr="00AC0E7C">
              <w:rPr>
                <w:rFonts w:ascii="Times New Roman" w:hAnsi="Times New Roman"/>
                <w:i/>
                <w:sz w:val="22"/>
                <w:szCs w:val="22"/>
                <w:lang w:val="en-US"/>
              </w:rPr>
              <w:t>: support Rel.17 codebook for BWP size &lt; 24 PRBs with the current restriction in the specification, i.e. support only WB CSI implying M=1</w:t>
            </w:r>
          </w:p>
          <w:p w14:paraId="3895F1A6" w14:textId="719C49A1" w:rsidR="00CF4FC6" w:rsidRPr="00AC0E7C" w:rsidRDefault="00CF4FC6" w:rsidP="00AC0E7C">
            <w:pPr>
              <w:ind w:left="0" w:firstLine="0"/>
              <w:rPr>
                <w:rFonts w:ascii="Times New Roman" w:hAnsi="Times New Roman"/>
                <w:b/>
                <w:i/>
                <w:sz w:val="22"/>
                <w:szCs w:val="22"/>
              </w:rPr>
            </w:pPr>
            <w:r w:rsidRPr="00AC0E7C">
              <w:rPr>
                <w:rFonts w:ascii="Times New Roman" w:hAnsi="Times New Roman"/>
                <w:b/>
                <w:i/>
                <w:sz w:val="22"/>
                <w:szCs w:val="22"/>
              </w:rPr>
              <w:t>Proposal 10</w:t>
            </w:r>
            <w:r w:rsidRPr="00AC0E7C">
              <w:rPr>
                <w:rFonts w:ascii="Times New Roman" w:hAnsi="Times New Roman"/>
                <w:i/>
                <w:sz w:val="22"/>
                <w:szCs w:val="22"/>
              </w:rPr>
              <w:t>: Regarding M = 2, UE reporting its capability to support M = 2 shall also report whether it supports M=2 for P &gt; 12 CSI-RS ports</w:t>
            </w:r>
          </w:p>
          <w:p w14:paraId="51D34798" w14:textId="77777777" w:rsidR="004F19BD" w:rsidRPr="00AC0E7C" w:rsidRDefault="004F19BD" w:rsidP="00AC0E7C">
            <w:pPr>
              <w:rPr>
                <w:rFonts w:ascii="Times New Roman" w:hAnsi="Times New Roman"/>
                <w:i/>
                <w:sz w:val="22"/>
                <w:szCs w:val="22"/>
              </w:rPr>
            </w:pPr>
            <w:r w:rsidRPr="00AC0E7C">
              <w:rPr>
                <w:rFonts w:ascii="Times New Roman" w:hAnsi="Times New Roman"/>
                <w:b/>
                <w:i/>
                <w:sz w:val="22"/>
                <w:szCs w:val="22"/>
              </w:rPr>
              <w:t>Proposal 12</w:t>
            </w:r>
            <w:r w:rsidRPr="00AC0E7C">
              <w:rPr>
                <w:rFonts w:ascii="Times New Roman" w:hAnsi="Times New Roman"/>
                <w:i/>
                <w:sz w:val="22"/>
                <w:szCs w:val="22"/>
              </w:rPr>
              <w:t>: Regarding Rel.17 codebook parameters,</w:t>
            </w:r>
          </w:p>
          <w:p w14:paraId="316E616B" w14:textId="27FA020F" w:rsidR="004F19BD" w:rsidRPr="00AC0E7C" w:rsidRDefault="004F19BD" w:rsidP="00AC0E7C">
            <w:pPr>
              <w:pStyle w:val="ListParagraph"/>
              <w:numPr>
                <w:ilvl w:val="0"/>
                <w:numId w:val="18"/>
              </w:numPr>
              <w:ind w:leftChars="0"/>
              <w:contextualSpacing/>
              <w:rPr>
                <w:rFonts w:ascii="Times New Roman" w:hAnsi="Times New Roman"/>
                <w:i/>
                <w:sz w:val="22"/>
                <w:szCs w:val="22"/>
              </w:rPr>
            </w:pPr>
            <w:r w:rsidRPr="00AC0E7C">
              <w:rPr>
                <w:rFonts w:ascii="Times New Roman" w:hAnsi="Times New Roman"/>
                <w:i/>
                <w:sz w:val="22"/>
                <w:szCs w:val="22"/>
              </w:rPr>
              <w:t xml:space="preserve">support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=2</m:t>
              </m:r>
            </m:oMath>
          </w:p>
          <w:p w14:paraId="729C1F7C" w14:textId="77777777" w:rsidR="004F19BD" w:rsidRPr="00AC0E7C" w:rsidRDefault="004F19BD" w:rsidP="00AC0E7C">
            <w:pPr>
              <w:pStyle w:val="ListParagraph"/>
              <w:numPr>
                <w:ilvl w:val="0"/>
                <w:numId w:val="18"/>
              </w:numPr>
              <w:ind w:leftChars="0"/>
              <w:contextualSpacing/>
              <w:rPr>
                <w:rFonts w:ascii="Times New Roman" w:hAnsi="Times New Roman"/>
                <w:i/>
                <w:sz w:val="22"/>
                <w:szCs w:val="22"/>
              </w:rPr>
            </w:pPr>
            <w:r w:rsidRPr="00AC0E7C">
              <w:rPr>
                <w:rFonts w:ascii="Times New Roman" w:hAnsi="Times New Roman"/>
                <w:i/>
                <w:sz w:val="22"/>
                <w:szCs w:val="22"/>
              </w:rPr>
              <w:t>specify the following restrictions on the parameter combinations</w:t>
            </w:r>
          </w:p>
          <w:p w14:paraId="6A70BB2D" w14:textId="3EA6001D" w:rsidR="004F19BD" w:rsidRPr="00AC0E7C" w:rsidRDefault="008365B6" w:rsidP="00AC0E7C">
            <w:pPr>
              <w:pStyle w:val="ListParagraph"/>
              <w:numPr>
                <w:ilvl w:val="1"/>
                <w:numId w:val="18"/>
              </w:numPr>
              <w:ind w:leftChars="0"/>
              <w:contextualSpacing/>
              <w:rPr>
                <w:rFonts w:ascii="Times New Roman" w:hAnsi="Times New Roman"/>
                <w:i/>
                <w:sz w:val="22"/>
                <w:szCs w:val="22"/>
              </w:rPr>
            </w:pPr>
            <m:oMath>
              <m:r>
                <w:rPr>
                  <w:rFonts w:ascii="Cambria Math" w:hAnsi="Cambria Math"/>
                  <w:sz w:val="22"/>
                  <w:szCs w:val="22"/>
                </w:rPr>
                <m:t>α=</m:t>
              </m:r>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4</m:t>
                  </m:r>
                </m:den>
              </m:f>
            </m:oMath>
            <w:r w:rsidR="004F19BD" w:rsidRPr="00AC0E7C">
              <w:rPr>
                <w:rFonts w:ascii="Times New Roman" w:hAnsi="Times New Roman"/>
                <w:i/>
                <w:sz w:val="22"/>
                <w:szCs w:val="22"/>
              </w:rPr>
              <w:t xml:space="preserve"> can’t be configured when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=4</m:t>
              </m:r>
            </m:oMath>
            <w:r w:rsidR="004F19BD" w:rsidRPr="00AC0E7C">
              <w:rPr>
                <w:rFonts w:ascii="Times New Roman" w:hAnsi="Times New Roman"/>
                <w:i/>
                <w:sz w:val="22"/>
                <w:szCs w:val="22"/>
              </w:rPr>
              <w:t xml:space="preserve"> or 12</w:t>
            </w:r>
          </w:p>
          <w:p w14:paraId="7E0E5E81" w14:textId="49A0016D" w:rsidR="004F19BD" w:rsidRPr="00AC0E7C" w:rsidRDefault="004F19BD" w:rsidP="00AC0E7C">
            <w:pPr>
              <w:pStyle w:val="ListParagraph"/>
              <w:numPr>
                <w:ilvl w:val="1"/>
                <w:numId w:val="18"/>
              </w:numPr>
              <w:ind w:leftChars="0"/>
              <w:contextualSpacing/>
              <w:rPr>
                <w:rFonts w:ascii="Times New Roman" w:hAnsi="Times New Roman"/>
                <w:i/>
                <w:sz w:val="22"/>
                <w:szCs w:val="22"/>
              </w:rPr>
            </w:pPr>
            <w:r w:rsidRPr="00AC0E7C">
              <w:rPr>
                <w:rFonts w:ascii="Times New Roman" w:hAnsi="Times New Roman"/>
                <w:i/>
                <w:sz w:val="22"/>
                <w:szCs w:val="22"/>
              </w:rPr>
              <w:t xml:space="preserve">allowed rank can’t be 3 or 4 when </w:t>
            </w:r>
            <m:oMath>
              <m:r>
                <w:rPr>
                  <w:rFonts w:ascii="Cambria Math" w:hAnsi="Cambria Math"/>
                  <w:sz w:val="22"/>
                  <w:szCs w:val="22"/>
                </w:rPr>
                <m:t>α=</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oMath>
            <w:r w:rsidRPr="00AC0E7C">
              <w:rPr>
                <w:rFonts w:ascii="Times New Roman" w:hAnsi="Times New Roman"/>
                <w:i/>
                <w:sz w:val="22"/>
                <w:szCs w:val="22"/>
              </w:rPr>
              <w:t xml:space="preserve"> and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=4</m:t>
              </m:r>
            </m:oMath>
          </w:p>
        </w:tc>
      </w:tr>
      <w:tr w:rsidR="00DD3606" w:rsidRPr="00AC0E7C" w14:paraId="1A6B0526"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48DC1CB" w14:textId="71E07541" w:rsidR="00DD3606" w:rsidRPr="00AC0E7C" w:rsidRDefault="00DA47E8"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Lenovo&amp;, Motorola Mobility</w:t>
            </w:r>
          </w:p>
        </w:tc>
        <w:tc>
          <w:tcPr>
            <w:tcW w:w="7757" w:type="dxa"/>
            <w:tcBorders>
              <w:top w:val="single" w:sz="4" w:space="0" w:color="000000"/>
              <w:left w:val="single" w:sz="4" w:space="0" w:color="000000"/>
              <w:bottom w:val="single" w:sz="4" w:space="0" w:color="000000"/>
              <w:right w:val="single" w:sz="4" w:space="0" w:color="000000"/>
            </w:tcBorders>
            <w:vAlign w:val="center"/>
          </w:tcPr>
          <w:p w14:paraId="5D120538" w14:textId="77777777" w:rsidR="00DA47E8" w:rsidRPr="00AC0E7C" w:rsidRDefault="00DA47E8" w:rsidP="00AC0E7C">
            <w:pPr>
              <w:pStyle w:val="Proposal"/>
              <w:numPr>
                <w:ilvl w:val="0"/>
                <w:numId w:val="19"/>
              </w:numPr>
              <w:spacing w:after="0" w:line="240" w:lineRule="auto"/>
              <w:rPr>
                <w:sz w:val="22"/>
                <w:szCs w:val="22"/>
              </w:rPr>
            </w:pPr>
            <w:r w:rsidRPr="00AC0E7C">
              <w:rPr>
                <w:sz w:val="22"/>
                <w:szCs w:val="22"/>
                <w:lang w:bidi="ar-EG"/>
              </w:rPr>
              <w:t xml:space="preserve">The parameter </w:t>
            </w:r>
            <w:r w:rsidRPr="00AC0E7C">
              <w:rPr>
                <w:rFonts w:eastAsia="DengXian"/>
                <w:bCs w:val="0"/>
                <w:i/>
                <w:iCs/>
                <w:sz w:val="22"/>
                <w:szCs w:val="22"/>
              </w:rPr>
              <w:t>paramCombination-r17</w:t>
            </w:r>
            <w:r w:rsidRPr="00AC0E7C">
              <w:rPr>
                <w:rFonts w:eastAsia="DengXian"/>
                <w:bCs w:val="0"/>
                <w:sz w:val="22"/>
                <w:szCs w:val="22"/>
              </w:rPr>
              <w:t xml:space="preserve"> configures</w:t>
            </w:r>
            <w:r w:rsidRPr="00AC0E7C">
              <w:rPr>
                <w:sz w:val="22"/>
                <w:szCs w:val="22"/>
                <w:lang w:bidi="ar-EG"/>
              </w:rPr>
              <w:t xml:space="preserve"> the supported parameter combination values of the parameters (α, </w:t>
            </w:r>
            <w:r w:rsidRPr="00AC0E7C">
              <w:rPr>
                <w:i/>
                <w:iCs/>
                <w:sz w:val="22"/>
                <w:szCs w:val="22"/>
                <w:lang w:bidi="ar-EG"/>
              </w:rPr>
              <w:t>M</w:t>
            </w:r>
            <w:r w:rsidRPr="00AC0E7C">
              <w:rPr>
                <w:i/>
                <w:iCs/>
                <w:sz w:val="22"/>
                <w:szCs w:val="22"/>
                <w:vertAlign w:val="subscript"/>
                <w:lang w:bidi="ar-EG"/>
              </w:rPr>
              <w:t>v</w:t>
            </w:r>
            <w:r w:rsidRPr="00AC0E7C">
              <w:rPr>
                <w:sz w:val="22"/>
                <w:szCs w:val="22"/>
                <w:lang w:bidi="ar-EG"/>
              </w:rPr>
              <w:t xml:space="preserve">, </w:t>
            </w:r>
            <w:r w:rsidRPr="00AC0E7C">
              <w:rPr>
                <w:i/>
                <w:iCs/>
                <w:sz w:val="22"/>
                <w:szCs w:val="22"/>
                <w:lang w:bidi="ar-EG"/>
              </w:rPr>
              <w:t>β</w:t>
            </w:r>
            <w:r w:rsidRPr="00AC0E7C">
              <w:rPr>
                <w:sz w:val="22"/>
                <w:szCs w:val="22"/>
                <w:lang w:bidi="ar-EG"/>
              </w:rPr>
              <w:t xml:space="preserve">, </w:t>
            </w:r>
            <w:r w:rsidRPr="00AC0E7C">
              <w:rPr>
                <w:i/>
                <w:iCs/>
                <w:sz w:val="22"/>
                <w:szCs w:val="22"/>
                <w:lang w:bidi="ar-EG"/>
              </w:rPr>
              <w:t>R</w:t>
            </w:r>
            <w:r w:rsidRPr="00AC0E7C">
              <w:rPr>
                <w:sz w:val="22"/>
                <w:szCs w:val="22"/>
                <w:lang w:bidi="ar-EG"/>
              </w:rPr>
              <w:t>)</w:t>
            </w:r>
          </w:p>
          <w:p w14:paraId="175F2E48" w14:textId="77777777" w:rsidR="00DA47E8" w:rsidRPr="00AC0E7C" w:rsidRDefault="00DA47E8" w:rsidP="00AC0E7C">
            <w:pPr>
              <w:ind w:left="0" w:firstLine="0"/>
              <w:rPr>
                <w:rFonts w:ascii="Times New Roman" w:eastAsia="DengXian" w:hAnsi="Times New Roman"/>
                <w:bCs/>
                <w:sz w:val="22"/>
                <w:szCs w:val="22"/>
              </w:rPr>
            </w:pPr>
            <w:r w:rsidRPr="00AC0E7C">
              <w:rPr>
                <w:rFonts w:ascii="Times New Roman" w:hAnsi="Times New Roman"/>
                <w:sz w:val="22"/>
                <w:szCs w:val="22"/>
              </w:rPr>
              <w:t xml:space="preserve">we </w:t>
            </w:r>
            <w:r w:rsidRPr="00AC0E7C">
              <w:rPr>
                <w:rFonts w:ascii="Times New Roman" w:eastAsia="DengXian" w:hAnsi="Times New Roman"/>
                <w:bCs/>
                <w:sz w:val="22"/>
                <w:szCs w:val="22"/>
              </w:rPr>
              <w:t xml:space="preserve">prefer including the parameter </w:t>
            </w:r>
            <w:r w:rsidRPr="00AC0E7C">
              <w:rPr>
                <w:rFonts w:ascii="Times New Roman" w:eastAsia="DengXian" w:hAnsi="Times New Roman"/>
                <w:bCs/>
                <w:i/>
                <w:iCs/>
                <w:sz w:val="22"/>
                <w:szCs w:val="22"/>
              </w:rPr>
              <w:t>R</w:t>
            </w:r>
            <w:r w:rsidRPr="00AC0E7C">
              <w:rPr>
                <w:rFonts w:ascii="Times New Roman" w:eastAsia="DengXian" w:hAnsi="Times New Roman"/>
                <w:bCs/>
                <w:sz w:val="22"/>
                <w:szCs w:val="22"/>
              </w:rPr>
              <w:t xml:space="preserve"> to set of parameters of the parameter combination, as shown in </w:t>
            </w:r>
            <w:r w:rsidRPr="00AC0E7C">
              <w:rPr>
                <w:rFonts w:ascii="Times New Roman" w:eastAsia="DengXian" w:hAnsi="Times New Roman"/>
                <w:bCs/>
                <w:sz w:val="22"/>
                <w:szCs w:val="22"/>
              </w:rPr>
              <w:fldChar w:fldCharType="begin"/>
            </w:r>
            <w:r w:rsidRPr="00AC0E7C">
              <w:rPr>
                <w:rFonts w:ascii="Times New Roman" w:eastAsia="DengXian" w:hAnsi="Times New Roman"/>
                <w:bCs/>
                <w:sz w:val="22"/>
                <w:szCs w:val="22"/>
              </w:rPr>
              <w:instrText xml:space="preserve"> REF _Ref86881201 \h  \* MERGEFORMAT </w:instrText>
            </w:r>
            <w:r w:rsidRPr="00AC0E7C">
              <w:rPr>
                <w:rFonts w:ascii="Times New Roman" w:eastAsia="DengXian" w:hAnsi="Times New Roman"/>
                <w:bCs/>
                <w:sz w:val="22"/>
                <w:szCs w:val="22"/>
              </w:rPr>
            </w:r>
            <w:r w:rsidRPr="00AC0E7C">
              <w:rPr>
                <w:rFonts w:ascii="Times New Roman" w:eastAsia="DengXian" w:hAnsi="Times New Roman"/>
                <w:bCs/>
                <w:sz w:val="22"/>
                <w:szCs w:val="22"/>
              </w:rPr>
              <w:fldChar w:fldCharType="separate"/>
            </w:r>
            <w:r w:rsidRPr="00AC0E7C">
              <w:rPr>
                <w:rFonts w:ascii="Times New Roman" w:hAnsi="Times New Roman"/>
                <w:bCs/>
                <w:sz w:val="22"/>
                <w:szCs w:val="22"/>
              </w:rPr>
              <w:t xml:space="preserve">Table </w:t>
            </w:r>
            <w:r w:rsidRPr="00AC0E7C">
              <w:rPr>
                <w:rFonts w:ascii="Times New Roman" w:hAnsi="Times New Roman"/>
                <w:bCs/>
                <w:noProof/>
                <w:sz w:val="22"/>
                <w:szCs w:val="22"/>
              </w:rPr>
              <w:t>3</w:t>
            </w:r>
            <w:r w:rsidRPr="00AC0E7C">
              <w:rPr>
                <w:rFonts w:ascii="Times New Roman" w:eastAsia="DengXian" w:hAnsi="Times New Roman"/>
                <w:bCs/>
                <w:sz w:val="22"/>
                <w:szCs w:val="22"/>
              </w:rPr>
              <w:fldChar w:fldCharType="end"/>
            </w:r>
            <w:r w:rsidRPr="00AC0E7C">
              <w:rPr>
                <w:rFonts w:ascii="Times New Roman" w:eastAsia="DengXian" w:hAnsi="Times New Roman"/>
                <w:bCs/>
                <w:sz w:val="22"/>
                <w:szCs w:val="22"/>
              </w:rPr>
              <w:t>,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gridCol w:w="1701"/>
            </w:tblGrid>
            <w:tr w:rsidR="00DA47E8" w:rsidRPr="00AC0E7C" w14:paraId="6E3BFDB0" w14:textId="77777777" w:rsidTr="004C7EE1">
              <w:trPr>
                <w:jc w:val="center"/>
              </w:trPr>
              <w:tc>
                <w:tcPr>
                  <w:tcW w:w="1701" w:type="dxa"/>
                  <w:shd w:val="clear" w:color="auto" w:fill="auto"/>
                  <w:vAlign w:val="center"/>
                </w:tcPr>
                <w:p w14:paraId="397F3A14"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M</w:t>
                  </w:r>
                </w:p>
              </w:tc>
              <w:tc>
                <w:tcPr>
                  <w:tcW w:w="1701" w:type="dxa"/>
                  <w:shd w:val="clear" w:color="auto" w:fill="auto"/>
                  <w:vAlign w:val="center"/>
                </w:tcPr>
                <w:p w14:paraId="60E3D466"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Alpha</w:t>
                  </w:r>
                </w:p>
              </w:tc>
              <w:tc>
                <w:tcPr>
                  <w:tcW w:w="1701" w:type="dxa"/>
                  <w:shd w:val="clear" w:color="auto" w:fill="auto"/>
                  <w:vAlign w:val="center"/>
                </w:tcPr>
                <w:p w14:paraId="1F5843AB"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Beta</w:t>
                  </w:r>
                </w:p>
              </w:tc>
              <w:tc>
                <w:tcPr>
                  <w:tcW w:w="1701" w:type="dxa"/>
                  <w:shd w:val="clear" w:color="auto" w:fill="FFFF00"/>
                  <w:vAlign w:val="center"/>
                </w:tcPr>
                <w:p w14:paraId="1828BF34"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R</w:t>
                  </w:r>
                </w:p>
              </w:tc>
            </w:tr>
            <w:tr w:rsidR="00DA47E8" w:rsidRPr="00AC0E7C" w14:paraId="572F6BA9" w14:textId="77777777" w:rsidTr="004C7EE1">
              <w:trPr>
                <w:jc w:val="center"/>
              </w:trPr>
              <w:tc>
                <w:tcPr>
                  <w:tcW w:w="1701" w:type="dxa"/>
                  <w:shd w:val="clear" w:color="auto" w:fill="auto"/>
                  <w:vAlign w:val="bottom"/>
                </w:tcPr>
                <w:p w14:paraId="0E8033F0"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67554059"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4C927F1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FFFF00"/>
                  <w:vAlign w:val="bottom"/>
                </w:tcPr>
                <w:p w14:paraId="2B221FEC"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4DC340A8" w14:textId="77777777" w:rsidTr="004C7EE1">
              <w:trPr>
                <w:jc w:val="center"/>
              </w:trPr>
              <w:tc>
                <w:tcPr>
                  <w:tcW w:w="1701" w:type="dxa"/>
                  <w:shd w:val="clear" w:color="auto" w:fill="auto"/>
                  <w:vAlign w:val="bottom"/>
                </w:tcPr>
                <w:p w14:paraId="514224CF"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lastRenderedPageBreak/>
                    <w:t>1</w:t>
                  </w:r>
                </w:p>
              </w:tc>
              <w:tc>
                <w:tcPr>
                  <w:tcW w:w="1701" w:type="dxa"/>
                  <w:shd w:val="clear" w:color="auto" w:fill="auto"/>
                  <w:vAlign w:val="bottom"/>
                </w:tcPr>
                <w:p w14:paraId="718B010C"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7CB4201E"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FFFF00"/>
                  <w:vAlign w:val="bottom"/>
                </w:tcPr>
                <w:p w14:paraId="25411B5B"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574EECF8" w14:textId="77777777" w:rsidTr="004C7EE1">
              <w:trPr>
                <w:jc w:val="center"/>
              </w:trPr>
              <w:tc>
                <w:tcPr>
                  <w:tcW w:w="1701" w:type="dxa"/>
                  <w:shd w:val="clear" w:color="auto" w:fill="auto"/>
                  <w:vAlign w:val="bottom"/>
                </w:tcPr>
                <w:p w14:paraId="56945BA0"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148BE6D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562468A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4DD09E1F"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25429741" w14:textId="77777777" w:rsidTr="004C7EE1">
              <w:trPr>
                <w:jc w:val="center"/>
              </w:trPr>
              <w:tc>
                <w:tcPr>
                  <w:tcW w:w="1701" w:type="dxa"/>
                  <w:shd w:val="clear" w:color="auto" w:fill="auto"/>
                  <w:vAlign w:val="bottom"/>
                </w:tcPr>
                <w:p w14:paraId="09E5BA8B"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4D320ECF"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auto"/>
                  <w:vAlign w:val="bottom"/>
                </w:tcPr>
                <w:p w14:paraId="146EEA67"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7E2324AA"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47974984" w14:textId="77777777" w:rsidTr="004C7EE1">
              <w:trPr>
                <w:jc w:val="center"/>
              </w:trPr>
              <w:tc>
                <w:tcPr>
                  <w:tcW w:w="1701" w:type="dxa"/>
                  <w:shd w:val="clear" w:color="auto" w:fill="auto"/>
                  <w:vAlign w:val="bottom"/>
                </w:tcPr>
                <w:p w14:paraId="06B1581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5C8CCB5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20617471"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FFFF00"/>
                  <w:vAlign w:val="bottom"/>
                </w:tcPr>
                <w:p w14:paraId="55BCD07E"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167AEFFA" w14:textId="77777777" w:rsidTr="004C7EE1">
              <w:trPr>
                <w:jc w:val="center"/>
              </w:trPr>
              <w:tc>
                <w:tcPr>
                  <w:tcW w:w="1701" w:type="dxa"/>
                  <w:shd w:val="clear" w:color="auto" w:fill="auto"/>
                  <w:vAlign w:val="bottom"/>
                </w:tcPr>
                <w:p w14:paraId="11EC1B5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29E13F3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414297F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32CDA68B"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2D119910" w14:textId="77777777" w:rsidTr="004C7EE1">
              <w:trPr>
                <w:jc w:val="center"/>
              </w:trPr>
              <w:tc>
                <w:tcPr>
                  <w:tcW w:w="1701" w:type="dxa"/>
                  <w:shd w:val="clear" w:color="auto" w:fill="auto"/>
                  <w:vAlign w:val="bottom"/>
                </w:tcPr>
                <w:p w14:paraId="0554F642"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2777EA71"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auto"/>
                  <w:vAlign w:val="bottom"/>
                </w:tcPr>
                <w:p w14:paraId="3E69A7D3"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76581B0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r>
            <w:tr w:rsidR="00DA47E8" w:rsidRPr="00AC0E7C" w14:paraId="6232E577" w14:textId="77777777" w:rsidTr="004C7EE1">
              <w:trPr>
                <w:jc w:val="center"/>
              </w:trPr>
              <w:tc>
                <w:tcPr>
                  <w:tcW w:w="1701" w:type="dxa"/>
                  <w:shd w:val="clear" w:color="auto" w:fill="auto"/>
                  <w:vAlign w:val="bottom"/>
                </w:tcPr>
                <w:p w14:paraId="1729B33C"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35CDD60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auto"/>
                  <w:vAlign w:val="bottom"/>
                </w:tcPr>
                <w:p w14:paraId="349853C3"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52D2206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r>
          </w:tbl>
          <w:p w14:paraId="4D503E18" w14:textId="55B15FEE" w:rsidR="00DD3606" w:rsidRPr="00AC0E7C" w:rsidRDefault="00DD3606" w:rsidP="00AC0E7C">
            <w:pPr>
              <w:ind w:left="0" w:firstLine="0"/>
              <w:jc w:val="both"/>
              <w:rPr>
                <w:rFonts w:ascii="Times New Roman" w:hAnsi="Times New Roman"/>
                <w:bCs/>
                <w:sz w:val="22"/>
                <w:szCs w:val="22"/>
              </w:rPr>
            </w:pPr>
          </w:p>
        </w:tc>
      </w:tr>
      <w:tr w:rsidR="009323DF" w:rsidRPr="00AC0E7C" w14:paraId="37A6D1B2" w14:textId="77777777" w:rsidTr="008365B6">
        <w:trPr>
          <w:trHeight w:val="1627"/>
        </w:trPr>
        <w:tc>
          <w:tcPr>
            <w:tcW w:w="1838" w:type="dxa"/>
            <w:tcBorders>
              <w:top w:val="single" w:sz="4" w:space="0" w:color="000000"/>
              <w:left w:val="single" w:sz="4" w:space="0" w:color="000000"/>
              <w:bottom w:val="single" w:sz="4" w:space="0" w:color="000000"/>
              <w:right w:val="single" w:sz="4" w:space="0" w:color="000000"/>
            </w:tcBorders>
            <w:vAlign w:val="center"/>
          </w:tcPr>
          <w:p w14:paraId="1D616424" w14:textId="1B44DBC4" w:rsidR="009323DF" w:rsidRPr="00AC0E7C" w:rsidRDefault="00CF4FC6"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lastRenderedPageBreak/>
              <w:t>Apple</w:t>
            </w:r>
          </w:p>
        </w:tc>
        <w:tc>
          <w:tcPr>
            <w:tcW w:w="7757" w:type="dxa"/>
            <w:tcBorders>
              <w:top w:val="single" w:sz="4" w:space="0" w:color="000000"/>
              <w:left w:val="single" w:sz="4" w:space="0" w:color="000000"/>
              <w:bottom w:val="single" w:sz="4" w:space="0" w:color="000000"/>
              <w:right w:val="single" w:sz="4" w:space="0" w:color="000000"/>
            </w:tcBorders>
            <w:vAlign w:val="center"/>
          </w:tcPr>
          <w:p w14:paraId="095D6E66" w14:textId="77777777" w:rsidR="009356EA" w:rsidRPr="00AC0E7C" w:rsidRDefault="009356EA" w:rsidP="00AC0E7C">
            <w:pPr>
              <w:pStyle w:val="0Maintext"/>
              <w:spacing w:after="0" w:afterAutospacing="0" w:line="240" w:lineRule="auto"/>
              <w:ind w:firstLine="0"/>
              <w:contextualSpacing/>
              <w:rPr>
                <w:rFonts w:cs="Times New Roman"/>
                <w:i/>
                <w:sz w:val="22"/>
                <w:szCs w:val="22"/>
                <w:lang w:val="en-US"/>
              </w:rPr>
            </w:pPr>
            <w:r w:rsidRPr="00AC0E7C">
              <w:rPr>
                <w:rFonts w:cs="Times New Roman"/>
                <w:b/>
                <w:i/>
                <w:sz w:val="22"/>
                <w:szCs w:val="22"/>
                <w:lang w:val="en-US"/>
              </w:rPr>
              <w:t xml:space="preserve">Proposal 3 </w:t>
            </w:r>
            <w:r w:rsidRPr="00AC0E7C">
              <w:rPr>
                <w:rFonts w:cs="Times New Roman"/>
                <w:i/>
                <w:sz w:val="22"/>
                <w:szCs w:val="22"/>
                <w:lang w:val="en-US"/>
              </w:rPr>
              <w:t>For W2 coefficients reporting for port selection codebook enhancement</w:t>
            </w:r>
          </w:p>
          <w:p w14:paraId="6060FCDE" w14:textId="77777777" w:rsidR="009356EA" w:rsidRPr="00AC0E7C" w:rsidRDefault="009356EA" w:rsidP="00AC0E7C">
            <w:pPr>
              <w:pStyle w:val="0Maintext"/>
              <w:numPr>
                <w:ilvl w:val="0"/>
                <w:numId w:val="31"/>
              </w:numPr>
              <w:spacing w:after="0" w:afterAutospacing="0" w:line="240" w:lineRule="auto"/>
              <w:contextualSpacing/>
              <w:rPr>
                <w:rFonts w:cs="Times New Roman"/>
                <w:i/>
                <w:sz w:val="22"/>
                <w:szCs w:val="22"/>
                <w:lang w:val="en-US"/>
              </w:rPr>
            </w:pPr>
            <w:r w:rsidRPr="00AC0E7C">
              <w:rPr>
                <w:rFonts w:cs="Times New Roman"/>
                <w:i/>
                <w:sz w:val="22"/>
                <w:szCs w:val="22"/>
                <w:lang w:val="en-US"/>
              </w:rPr>
              <w:t>NW can configure the maximum number of reported NZC (non-zero coefficients)</w:t>
            </w:r>
          </w:p>
          <w:p w14:paraId="3C4B8129" w14:textId="5E5FBC45" w:rsidR="009323DF" w:rsidRPr="00AC0E7C" w:rsidRDefault="009356EA" w:rsidP="00AC0E7C">
            <w:pPr>
              <w:pStyle w:val="0Maintext"/>
              <w:numPr>
                <w:ilvl w:val="0"/>
                <w:numId w:val="31"/>
              </w:numPr>
              <w:spacing w:after="0" w:afterAutospacing="0" w:line="240" w:lineRule="auto"/>
              <w:contextualSpacing/>
              <w:rPr>
                <w:rFonts w:cs="Times New Roman"/>
                <w:b/>
                <w:i/>
                <w:sz w:val="22"/>
                <w:szCs w:val="22"/>
                <w:lang w:val="en-US"/>
              </w:rPr>
            </w:pPr>
            <w:r w:rsidRPr="00AC0E7C">
              <w:rPr>
                <w:rFonts w:cs="Times New Roman"/>
                <w:i/>
                <w:sz w:val="22"/>
                <w:szCs w:val="22"/>
                <w:lang w:val="en-US"/>
              </w:rPr>
              <w:t>UE selects and reports the actual number of reported NZC (non-zero coefficients) as long as the number is less than or equal to the maximum number configured by the NW</w:t>
            </w:r>
          </w:p>
        </w:tc>
      </w:tr>
      <w:tr w:rsidR="001869AB" w:rsidRPr="00AC0E7C" w14:paraId="129E4DF7"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9D8C17D" w14:textId="704FAC54" w:rsidR="001869AB" w:rsidRPr="00AC0E7C" w:rsidRDefault="005A7D1C"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Intel</w:t>
            </w:r>
          </w:p>
        </w:tc>
        <w:tc>
          <w:tcPr>
            <w:tcW w:w="7757" w:type="dxa"/>
            <w:tcBorders>
              <w:top w:val="single" w:sz="4" w:space="0" w:color="000000"/>
              <w:left w:val="single" w:sz="4" w:space="0" w:color="000000"/>
              <w:bottom w:val="single" w:sz="4" w:space="0" w:color="000000"/>
              <w:right w:val="single" w:sz="4" w:space="0" w:color="000000"/>
            </w:tcBorders>
            <w:vAlign w:val="center"/>
          </w:tcPr>
          <w:p w14:paraId="4B839956" w14:textId="33D2EDE4" w:rsidR="001869AB" w:rsidRPr="00AC0E7C" w:rsidRDefault="005A7D1C" w:rsidP="00AC0E7C">
            <w:pPr>
              <w:ind w:left="0" w:firstLine="0"/>
              <w:jc w:val="both"/>
              <w:rPr>
                <w:rFonts w:ascii="Times New Roman" w:hAnsi="Times New Roman"/>
                <w:bCs/>
                <w:sz w:val="22"/>
                <w:szCs w:val="22"/>
              </w:rPr>
            </w:pPr>
            <w:r w:rsidRPr="00AC0E7C">
              <w:rPr>
                <w:rFonts w:ascii="Times New Roman" w:eastAsia="SimSun" w:hAnsi="Times New Roman"/>
                <w:sz w:val="22"/>
                <w:szCs w:val="22"/>
                <w:lang w:val="en-US" w:eastAsia="zh-CN"/>
              </w:rPr>
              <w:t>24 PRB BWP is not supported for new Rel-17 Type II PMI codebook</w:t>
            </w:r>
          </w:p>
        </w:tc>
      </w:tr>
      <w:tr w:rsidR="0043590D" w:rsidRPr="00AC0E7C" w14:paraId="00DDBC81" w14:textId="77777777" w:rsidTr="0043590D">
        <w:trPr>
          <w:trHeight w:val="451"/>
        </w:trPr>
        <w:tc>
          <w:tcPr>
            <w:tcW w:w="1838" w:type="dxa"/>
          </w:tcPr>
          <w:p w14:paraId="1D3FDBC6" w14:textId="77777777" w:rsidR="0043590D" w:rsidRPr="00AC0E7C" w:rsidRDefault="0043590D" w:rsidP="00AC0E7C">
            <w:pPr>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vivo</w:t>
            </w:r>
          </w:p>
        </w:tc>
        <w:tc>
          <w:tcPr>
            <w:tcW w:w="7757" w:type="dxa"/>
          </w:tcPr>
          <w:p w14:paraId="6995E6D8" w14:textId="77777777" w:rsidR="0043590D" w:rsidRPr="00AC0E7C" w:rsidRDefault="0043590D" w:rsidP="00AC0E7C">
            <w:pPr>
              <w:rPr>
                <w:rFonts w:ascii="Times New Roman" w:eastAsiaTheme="minorEastAsia" w:hAnsi="Times New Roman"/>
                <w:b/>
                <w:sz w:val="22"/>
                <w:szCs w:val="22"/>
                <w:lang w:eastAsia="zh-CN"/>
              </w:rPr>
            </w:pPr>
            <w:bookmarkStart w:id="14" w:name="_Ref71654250"/>
            <w:r w:rsidRPr="00AC0E7C">
              <w:rPr>
                <w:rFonts w:ascii="Times New Roman" w:eastAsiaTheme="minorEastAsia" w:hAnsi="Times New Roman"/>
                <w:b/>
                <w:sz w:val="22"/>
                <w:szCs w:val="22"/>
                <w:lang w:eastAsia="zh-CN"/>
              </w:rPr>
              <w:t>Proposal 14:</w:t>
            </w:r>
          </w:p>
          <w:bookmarkEnd w:id="14"/>
          <w:p w14:paraId="36C5EDA5" w14:textId="77777777" w:rsidR="0043590D" w:rsidRPr="00AC0E7C" w:rsidRDefault="0043590D" w:rsidP="00AC0E7C">
            <w:pPr>
              <w:pStyle w:val="bullet1"/>
              <w:spacing w:after="0"/>
              <w:ind w:left="420"/>
              <w:rPr>
                <w:i/>
                <w:iCs/>
                <w:sz w:val="22"/>
                <w:szCs w:val="22"/>
              </w:rPr>
            </w:pPr>
            <w:r w:rsidRPr="00AC0E7C">
              <w:rPr>
                <w:i/>
                <w:iCs/>
                <w:sz w:val="22"/>
                <w:szCs w:val="22"/>
              </w:rPr>
              <w:t>UE can use partial CSI-RS ports to search target tap 0 to reduce the complexity.</w:t>
            </w:r>
          </w:p>
          <w:p w14:paraId="623AB279" w14:textId="77777777" w:rsidR="0043590D" w:rsidRPr="00AC0E7C" w:rsidRDefault="0043590D" w:rsidP="00AC0E7C">
            <w:pPr>
              <w:pStyle w:val="bullet1"/>
              <w:numPr>
                <w:ilvl w:val="1"/>
                <w:numId w:val="12"/>
              </w:numPr>
              <w:spacing w:after="0"/>
              <w:ind w:left="840"/>
              <w:rPr>
                <w:sz w:val="22"/>
                <w:szCs w:val="22"/>
              </w:rPr>
            </w:pPr>
            <w:r w:rsidRPr="00AC0E7C">
              <w:rPr>
                <w:i/>
                <w:iCs/>
                <w:sz w:val="22"/>
                <w:szCs w:val="22"/>
              </w:rPr>
              <w:t>gNB can map SD-FD bases to CSI-RS ports with a predetermined order or indicating the ports for timing calibration.</w:t>
            </w:r>
          </w:p>
        </w:tc>
      </w:tr>
      <w:tr w:rsidR="00F16217" w:rsidRPr="00AC0E7C" w14:paraId="20B5D6A9" w14:textId="77777777" w:rsidTr="0043590D">
        <w:trPr>
          <w:trHeight w:val="451"/>
        </w:trPr>
        <w:tc>
          <w:tcPr>
            <w:tcW w:w="1838" w:type="dxa"/>
          </w:tcPr>
          <w:p w14:paraId="7396ECF6" w14:textId="27605750" w:rsidR="00F16217" w:rsidRPr="00AC0E7C" w:rsidRDefault="00F16217" w:rsidP="00AC0E7C">
            <w:pPr>
              <w:ind w:left="0" w:firstLine="0"/>
              <w:jc w:val="center"/>
              <w:rPr>
                <w:rFonts w:ascii="Times New Roman" w:eastAsiaTheme="minorEastAsia" w:hAnsi="Times New Roman"/>
                <w:b/>
                <w:iCs/>
                <w:sz w:val="22"/>
                <w:szCs w:val="22"/>
                <w:lang w:eastAsia="zh-CN"/>
              </w:rPr>
            </w:pPr>
            <w:r w:rsidRPr="00AC0E7C">
              <w:rPr>
                <w:rFonts w:ascii="Times New Roman" w:hAnsi="Times New Roman"/>
                <w:b/>
                <w:sz w:val="22"/>
                <w:szCs w:val="22"/>
              </w:rPr>
              <w:t>Qualcomm</w:t>
            </w:r>
          </w:p>
        </w:tc>
        <w:tc>
          <w:tcPr>
            <w:tcW w:w="7757" w:type="dxa"/>
          </w:tcPr>
          <w:p w14:paraId="000D7E60" w14:textId="07CB8FD2" w:rsidR="00F16217" w:rsidRPr="00AC0E7C" w:rsidRDefault="00F16217" w:rsidP="00AC0E7C">
            <w:pPr>
              <w:rPr>
                <w:rFonts w:ascii="Times New Roman" w:eastAsiaTheme="minorEastAsia" w:hAnsi="Times New Roman"/>
                <w:b/>
                <w:sz w:val="22"/>
                <w:szCs w:val="22"/>
                <w:lang w:eastAsia="zh-CN"/>
              </w:rPr>
            </w:pPr>
            <w:r w:rsidRPr="00AC0E7C">
              <w:rPr>
                <w:rFonts w:ascii="Times New Roman" w:eastAsiaTheme="minorEastAsia" w:hAnsi="Times New Roman"/>
                <w:b/>
                <w:sz w:val="22"/>
                <w:szCs w:val="22"/>
                <w:lang w:eastAsia="zh-CN"/>
              </w:rPr>
              <w:t xml:space="preserve">Proposal 7: </w:t>
            </w:r>
            <w:r w:rsidRPr="00AC0E7C">
              <w:rPr>
                <w:rFonts w:ascii="Times New Roman" w:eastAsiaTheme="minorEastAsia" w:hAnsi="Times New Roman"/>
                <w:sz w:val="22"/>
                <w:szCs w:val="22"/>
                <w:lang w:eastAsia="zh-CN"/>
              </w:rPr>
              <w:t>For Rel-17 Type II port-selection codebook, only CSI reporting on PUSCH is supported.</w:t>
            </w:r>
          </w:p>
        </w:tc>
      </w:tr>
    </w:tbl>
    <w:p w14:paraId="365BD0FC" w14:textId="77777777" w:rsidR="00D80013" w:rsidRPr="0043590D" w:rsidRDefault="00D80013" w:rsidP="009A03F2">
      <w:pPr>
        <w:autoSpaceDE w:val="0"/>
        <w:autoSpaceDN w:val="0"/>
        <w:adjustRightInd w:val="0"/>
        <w:snapToGrid w:val="0"/>
        <w:spacing w:beforeLines="50" w:before="120"/>
        <w:ind w:left="0" w:firstLine="0"/>
        <w:jc w:val="both"/>
        <w:rPr>
          <w:rFonts w:ascii="Times New Roman" w:eastAsia="SimSun" w:hAnsi="Times New Roman"/>
          <w:b/>
          <w:sz w:val="22"/>
          <w:szCs w:val="22"/>
          <w:lang w:eastAsia="zh-CN"/>
        </w:rPr>
      </w:pPr>
    </w:p>
    <w:p w14:paraId="5D921F44" w14:textId="77777777" w:rsidR="0074056B" w:rsidRPr="009A03F2" w:rsidRDefault="0074056B" w:rsidP="0074056B">
      <w:pPr>
        <w:spacing w:beforeLines="50" w:before="120"/>
        <w:ind w:left="0" w:firstLine="0"/>
        <w:jc w:val="both"/>
        <w:rPr>
          <w:rFonts w:ascii="Times New Roman" w:eastAsia="MS Mincho" w:hAnsi="Times New Roman"/>
          <w:sz w:val="22"/>
          <w:szCs w:val="22"/>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4056B" w:rsidRPr="00305777" w14:paraId="22CD74BE" w14:textId="77777777" w:rsidTr="007D6171">
        <w:tc>
          <w:tcPr>
            <w:tcW w:w="1384" w:type="dxa"/>
            <w:shd w:val="clear" w:color="auto" w:fill="auto"/>
          </w:tcPr>
          <w:p w14:paraId="0C2BF24E" w14:textId="77777777" w:rsidR="0074056B" w:rsidRPr="00305777" w:rsidRDefault="0074056B" w:rsidP="007D6171">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Company</w:t>
            </w:r>
          </w:p>
        </w:tc>
        <w:tc>
          <w:tcPr>
            <w:tcW w:w="8250" w:type="dxa"/>
            <w:shd w:val="clear" w:color="auto" w:fill="auto"/>
          </w:tcPr>
          <w:p w14:paraId="0CFB6139" w14:textId="77777777" w:rsidR="0074056B" w:rsidRPr="00305777" w:rsidRDefault="0074056B" w:rsidP="007D6171">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Comments</w:t>
            </w:r>
          </w:p>
        </w:tc>
      </w:tr>
      <w:tr w:rsidR="0074056B" w:rsidRPr="00305777" w14:paraId="2C876A15" w14:textId="77777777" w:rsidTr="007D6171">
        <w:tc>
          <w:tcPr>
            <w:tcW w:w="1384" w:type="dxa"/>
            <w:shd w:val="clear" w:color="auto" w:fill="auto"/>
          </w:tcPr>
          <w:p w14:paraId="3F0456DE" w14:textId="77777777" w:rsidR="0074056B" w:rsidRPr="00F06798" w:rsidRDefault="0074056B" w:rsidP="007D6171">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8250" w:type="dxa"/>
            <w:shd w:val="clear" w:color="auto" w:fill="auto"/>
          </w:tcPr>
          <w:p w14:paraId="2485652E" w14:textId="3B1347BC" w:rsidR="00C86EA6" w:rsidRPr="00305777" w:rsidRDefault="00E07F4D">
            <w:pPr>
              <w:autoSpaceDE w:val="0"/>
              <w:autoSpaceDN w:val="0"/>
              <w:adjustRightInd w:val="0"/>
              <w:snapToGrid w:val="0"/>
              <w:spacing w:beforeLines="50" w:before="120"/>
              <w:ind w:left="0" w:firstLine="0"/>
              <w:jc w:val="both"/>
              <w:rPr>
                <w:rFonts w:ascii="Times New Roman" w:eastAsia="SimSun" w:hAnsi="Times New Roman"/>
                <w:sz w:val="22"/>
                <w:szCs w:val="22"/>
              </w:rPr>
            </w:pPr>
            <w:r>
              <w:rPr>
                <w:rFonts w:ascii="Times New Roman" w:eastAsia="SimSun" w:hAnsi="Times New Roman"/>
                <w:sz w:val="22"/>
                <w:szCs w:val="22"/>
              </w:rPr>
              <w:t xml:space="preserve">The table is to check whether there is any essential issue for Rel-17 PS codebook. </w:t>
            </w:r>
          </w:p>
        </w:tc>
      </w:tr>
      <w:tr w:rsidR="0074056B" w:rsidRPr="00305777" w14:paraId="206CB28E" w14:textId="77777777" w:rsidTr="007D6171">
        <w:tc>
          <w:tcPr>
            <w:tcW w:w="1384" w:type="dxa"/>
            <w:shd w:val="clear" w:color="auto" w:fill="auto"/>
          </w:tcPr>
          <w:p w14:paraId="61FD6F55" w14:textId="6CEAA121" w:rsidR="0074056B" w:rsidRPr="00305777" w:rsidRDefault="008813D8" w:rsidP="007D617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V</w:t>
            </w:r>
            <w:r w:rsidR="00A25225">
              <w:rPr>
                <w:rFonts w:ascii="Times New Roman" w:eastAsia="SimSun" w:hAnsi="Times New Roman"/>
                <w:sz w:val="22"/>
                <w:szCs w:val="22"/>
                <w:lang w:eastAsia="zh-CN"/>
              </w:rPr>
              <w:t>ivo</w:t>
            </w:r>
          </w:p>
        </w:tc>
        <w:tc>
          <w:tcPr>
            <w:tcW w:w="8250" w:type="dxa"/>
            <w:shd w:val="clear" w:color="auto" w:fill="auto"/>
          </w:tcPr>
          <w:p w14:paraId="3C087482" w14:textId="0029A7FA"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Proposal:</w:t>
            </w:r>
          </w:p>
          <w:p w14:paraId="74DFD1CF" w14:textId="224494AD"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6F51CE">
              <w:rPr>
                <w:rFonts w:ascii="Times New Roman" w:eastAsiaTheme="minorEastAsia" w:hAnsi="Times New Roman"/>
                <w:sz w:val="22"/>
                <w:szCs w:val="22"/>
                <w:lang w:eastAsia="zh-CN"/>
              </w:rPr>
              <w:t>UE reports the combinatorial coefficients of non-selected beams when the number of selected beams is larger than half of the number of candidate beams, e.g., when alpha = 3/4.</w:t>
            </w:r>
          </w:p>
          <w:p w14:paraId="6784222E" w14:textId="4AAAB655"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1221B7A5" w14:textId="618C40E6"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Our reasoning is as follows:</w:t>
            </w:r>
          </w:p>
          <w:p w14:paraId="4980DB19" w14:textId="591DCE67"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6F51CE">
              <w:rPr>
                <w:rFonts w:ascii="Times New Roman" w:eastAsiaTheme="minorEastAsia" w:hAnsi="Times New Roman"/>
                <w:sz w:val="22"/>
                <w:szCs w:val="22"/>
                <w:lang w:eastAsia="zh-CN"/>
              </w:rPr>
              <w:t>When the number of selected ports is larger than half of the number of candidate ports, the combinatorial coefficients of non-selected ports can be reported to derive the selected ports, resulting in less calculation complexity than that of to be reported port, given that both gNB and UE know the number of reported ports K1 and the number of candidate ports, i.e., N CSI-RS ports. In this way the computation iteration number will never be more than N/2 for any cases. Meanwhile the combinatorial coefficients table can just reuse part of Table 5.2.2.2.4-4 in TR 38.214.</w:t>
            </w:r>
          </w:p>
          <w:p w14:paraId="52A50990" w14:textId="6F62334F" w:rsidR="0074056B" w:rsidRPr="00305777" w:rsidRDefault="00A25225" w:rsidP="00A25225">
            <w:pPr>
              <w:autoSpaceDE w:val="0"/>
              <w:autoSpaceDN w:val="0"/>
              <w:adjustRightInd w:val="0"/>
              <w:snapToGrid w:val="0"/>
              <w:spacing w:beforeLines="50" w:before="120"/>
              <w:ind w:left="0" w:firstLine="0"/>
              <w:jc w:val="both"/>
              <w:rPr>
                <w:rFonts w:ascii="Times New Roman" w:hAnsi="Times New Roman"/>
                <w:sz w:val="22"/>
                <w:szCs w:val="22"/>
              </w:rPr>
            </w:pPr>
            <w:r w:rsidRPr="002B562D">
              <w:rPr>
                <w:rFonts w:ascii="Times New Roman" w:eastAsiaTheme="minorEastAsia" w:hAnsi="Times New Roman"/>
                <w:sz w:val="22"/>
                <w:szCs w:val="22"/>
                <w:lang w:eastAsia="zh-CN"/>
              </w:rPr>
              <w:t xml:space="preserve">For example, when the number of CSI-RS ports is 32 and K1 is 24, it means the combinatorial coefficients is calculated by </w:t>
            </w:r>
            <m:oMath>
              <m:d>
                <m:dPr>
                  <m:ctrlPr>
                    <w:rPr>
                      <w:rFonts w:ascii="Cambria Math" w:eastAsia="Cambria Math" w:hAnsi="Cambria Math"/>
                      <w:sz w:val="22"/>
                      <w:szCs w:val="22"/>
                      <w:lang w:eastAsia="zh-CN"/>
                    </w:rPr>
                  </m:ctrlPr>
                </m:dPr>
                <m:e>
                  <m:f>
                    <m:fPr>
                      <m:type m:val="noBar"/>
                      <m:ctrlPr>
                        <w:rPr>
                          <w:rFonts w:ascii="Cambria Math" w:eastAsia="Cambria Math" w:hAnsi="Cambria Math"/>
                          <w:sz w:val="22"/>
                          <w:szCs w:val="22"/>
                          <w:lang w:eastAsia="zh-CN"/>
                        </w:rPr>
                      </m:ctrlPr>
                    </m:fPr>
                    <m:num>
                      <m:r>
                        <m:rPr>
                          <m:sty m:val="p"/>
                        </m:rPr>
                        <w:rPr>
                          <w:rFonts w:ascii="Cambria Math" w:eastAsiaTheme="minorEastAsia" w:hAnsi="Cambria Math"/>
                          <w:sz w:val="22"/>
                          <w:szCs w:val="22"/>
                          <w:lang w:eastAsia="zh-CN"/>
                        </w:rPr>
                        <m:t>16</m:t>
                      </m:r>
                    </m:num>
                    <m:den>
                      <m:r>
                        <m:rPr>
                          <m:sty m:val="p"/>
                        </m:rPr>
                        <w:rPr>
                          <w:rFonts w:ascii="Cambria Math" w:eastAsiaTheme="minorEastAsia" w:hAnsi="Cambria Math"/>
                          <w:sz w:val="22"/>
                          <w:szCs w:val="22"/>
                          <w:lang w:eastAsia="zh-CN"/>
                        </w:rPr>
                        <m:t>12</m:t>
                      </m:r>
                    </m:den>
                  </m:f>
                </m:e>
              </m:d>
            </m:oMath>
            <w:r w:rsidRPr="002B562D">
              <w:rPr>
                <w:rFonts w:ascii="Times New Roman" w:eastAsiaTheme="minorEastAsia" w:hAnsi="Times New Roman"/>
                <w:sz w:val="22"/>
                <w:szCs w:val="22"/>
                <w:lang w:eastAsia="zh-CN"/>
              </w:rPr>
              <w:t xml:space="preserve"> with 12 iterations. By the approach of reporting non-selected beams, there are only 4 non-selected beams and thus only 4 iterations are enough for the combinatorial coefficients </w:t>
            </w:r>
            <m:oMath>
              <m:d>
                <m:dPr>
                  <m:ctrlPr>
                    <w:rPr>
                      <w:rFonts w:ascii="Cambria Math" w:eastAsia="Cambria Math" w:hAnsi="Cambria Math"/>
                      <w:sz w:val="22"/>
                      <w:szCs w:val="22"/>
                      <w:lang w:eastAsia="zh-CN"/>
                    </w:rPr>
                  </m:ctrlPr>
                </m:dPr>
                <m:e>
                  <m:f>
                    <m:fPr>
                      <m:type m:val="noBar"/>
                      <m:ctrlPr>
                        <w:rPr>
                          <w:rFonts w:ascii="Cambria Math" w:eastAsia="Cambria Math" w:hAnsi="Cambria Math"/>
                          <w:sz w:val="22"/>
                          <w:szCs w:val="22"/>
                          <w:lang w:eastAsia="zh-CN"/>
                        </w:rPr>
                      </m:ctrlPr>
                    </m:fPr>
                    <m:num>
                      <m:r>
                        <m:rPr>
                          <m:sty m:val="p"/>
                        </m:rPr>
                        <w:rPr>
                          <w:rFonts w:ascii="Cambria Math" w:eastAsiaTheme="minorEastAsia" w:hAnsi="Cambria Math"/>
                          <w:sz w:val="22"/>
                          <w:szCs w:val="22"/>
                          <w:lang w:eastAsia="zh-CN"/>
                        </w:rPr>
                        <m:t>16</m:t>
                      </m:r>
                    </m:num>
                    <m:den>
                      <m:r>
                        <m:rPr>
                          <m:sty m:val="p"/>
                        </m:rPr>
                        <w:rPr>
                          <w:rFonts w:ascii="Cambria Math" w:eastAsiaTheme="minorEastAsia" w:hAnsi="Cambria Math"/>
                          <w:sz w:val="22"/>
                          <w:szCs w:val="22"/>
                          <w:lang w:eastAsia="zh-CN"/>
                        </w:rPr>
                        <m:t>4</m:t>
                      </m:r>
                    </m:den>
                  </m:f>
                </m:e>
              </m:d>
            </m:oMath>
            <w:r w:rsidRPr="002B562D">
              <w:rPr>
                <w:rFonts w:ascii="Times New Roman" w:eastAsiaTheme="minorEastAsia" w:hAnsi="Times New Roman"/>
                <w:sz w:val="22"/>
                <w:szCs w:val="22"/>
                <w:lang w:eastAsia="zh-CN"/>
              </w:rPr>
              <w:t>.</w:t>
            </w:r>
          </w:p>
        </w:tc>
      </w:tr>
      <w:tr w:rsidR="008813D8" w:rsidRPr="00305777" w14:paraId="4459E48B" w14:textId="77777777" w:rsidTr="007D6171">
        <w:tc>
          <w:tcPr>
            <w:tcW w:w="1384" w:type="dxa"/>
            <w:shd w:val="clear" w:color="auto" w:fill="auto"/>
          </w:tcPr>
          <w:p w14:paraId="0AA7C29B" w14:textId="6F55DCFE" w:rsidR="008813D8" w:rsidRDefault="008813D8" w:rsidP="007D617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8250" w:type="dxa"/>
            <w:shd w:val="clear" w:color="auto" w:fill="auto"/>
          </w:tcPr>
          <w:p w14:paraId="291EDD9D" w14:textId="77777777" w:rsidR="008813D8" w:rsidRDefault="008813D8"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think it is worthy to point out that CSI on PUCCH is not reported for FeType II CSI.</w:t>
            </w:r>
          </w:p>
          <w:p w14:paraId="60E17532" w14:textId="67F3FF82" w:rsidR="00387D96" w:rsidRDefault="00387D96"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Besides, it seems that we need an agreement on reusing UCI omission table as Rel-16 eType II codebook, and UE is not expected to recalculate CQI if UCI omission occurs.</w:t>
            </w:r>
          </w:p>
        </w:tc>
      </w:tr>
      <w:tr w:rsidR="007A7FDC" w:rsidRPr="00305777" w14:paraId="143D2826" w14:textId="77777777" w:rsidTr="007D6171">
        <w:tc>
          <w:tcPr>
            <w:tcW w:w="1384" w:type="dxa"/>
            <w:shd w:val="clear" w:color="auto" w:fill="auto"/>
          </w:tcPr>
          <w:p w14:paraId="01254327" w14:textId="1D59F443" w:rsidR="007A7FDC" w:rsidRDefault="007A7FDC" w:rsidP="007A7FDC">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8250" w:type="dxa"/>
            <w:shd w:val="clear" w:color="auto" w:fill="auto"/>
          </w:tcPr>
          <w:p w14:paraId="1EFC7393" w14:textId="77777777" w:rsidR="007A7FDC" w:rsidRDefault="007A7FDC" w:rsidP="007A7FD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The issue of alpha = ½ and 4 CSI-RS ports </w:t>
            </w:r>
            <w:r w:rsidRPr="0010369D">
              <w:rPr>
                <w:rFonts w:ascii="Times New Roman" w:eastAsiaTheme="minorEastAsia" w:hAnsi="Times New Roman"/>
                <w:b/>
                <w:sz w:val="22"/>
                <w:szCs w:val="22"/>
                <w:u w:val="single"/>
                <w:lang w:eastAsia="zh-CN"/>
              </w:rPr>
              <w:t>is critical</w:t>
            </w:r>
            <w:r>
              <w:rPr>
                <w:rFonts w:ascii="Times New Roman" w:eastAsiaTheme="minorEastAsia" w:hAnsi="Times New Roman"/>
                <w:sz w:val="22"/>
                <w:szCs w:val="22"/>
                <w:lang w:eastAsia="zh-CN"/>
              </w:rPr>
              <w:t>, since it is not feasible to support rank 3 or 4 with only 2 ports (after port selection).</w:t>
            </w:r>
          </w:p>
          <w:p w14:paraId="55EAA1F2" w14:textId="77777777" w:rsidR="007A7FDC" w:rsidRDefault="007A7FDC" w:rsidP="007A7FD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0D8DCEA4" w14:textId="2553AF10" w:rsidR="007A7FDC" w:rsidRDefault="007A7FDC" w:rsidP="007A7FD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Besides, it is beneficial to support R17 CB for 2 CSI-RS ports (similar to R14 Class B, K=1 codebook in LTE). This is relevant for scenarios in which the channel has no spread after beamforming. So, we suggest to include this a possible configuration.</w:t>
            </w:r>
          </w:p>
        </w:tc>
      </w:tr>
      <w:tr w:rsidR="00170307" w:rsidRPr="00305777" w14:paraId="6430D9FD" w14:textId="77777777" w:rsidTr="007D6171">
        <w:tc>
          <w:tcPr>
            <w:tcW w:w="1384" w:type="dxa"/>
            <w:shd w:val="clear" w:color="auto" w:fill="auto"/>
          </w:tcPr>
          <w:p w14:paraId="759AA56C" w14:textId="28D66768" w:rsidR="00170307" w:rsidRDefault="00170307" w:rsidP="007A7FDC">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lastRenderedPageBreak/>
              <w:t>Ericsson</w:t>
            </w:r>
          </w:p>
        </w:tc>
        <w:tc>
          <w:tcPr>
            <w:tcW w:w="8250" w:type="dxa"/>
            <w:shd w:val="clear" w:color="auto" w:fill="auto"/>
          </w:tcPr>
          <w:p w14:paraId="48C90E27" w14:textId="48EAC8C6" w:rsidR="00170307" w:rsidRDefault="00170307" w:rsidP="007A7FD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don’t see anything on this list that is essential.  </w:t>
            </w:r>
            <w:r w:rsidR="00FF1C26">
              <w:rPr>
                <w:rFonts w:ascii="Times New Roman" w:eastAsiaTheme="minorEastAsia" w:hAnsi="Times New Roman"/>
                <w:sz w:val="22"/>
                <w:szCs w:val="22"/>
                <w:lang w:eastAsia="zh-CN"/>
              </w:rPr>
              <w:t xml:space="preserve">On alpha=1/2 issue pointed out by Samsung, there is no spec impact. </w:t>
            </w:r>
          </w:p>
        </w:tc>
      </w:tr>
      <w:tr w:rsidR="000D63C0" w:rsidRPr="00305777" w14:paraId="53BC3C75" w14:textId="77777777" w:rsidTr="007D6171">
        <w:tc>
          <w:tcPr>
            <w:tcW w:w="1384" w:type="dxa"/>
            <w:shd w:val="clear" w:color="auto" w:fill="auto"/>
          </w:tcPr>
          <w:p w14:paraId="609D2E91" w14:textId="2348DB3B" w:rsidR="000D63C0" w:rsidRDefault="000D63C0" w:rsidP="007A7FDC">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Qualcomm2</w:t>
            </w:r>
          </w:p>
        </w:tc>
        <w:tc>
          <w:tcPr>
            <w:tcW w:w="8250" w:type="dxa"/>
            <w:shd w:val="clear" w:color="auto" w:fill="auto"/>
          </w:tcPr>
          <w:p w14:paraId="09105C94" w14:textId="277CD41B" w:rsidR="000D63C0" w:rsidRDefault="00EB649F" w:rsidP="007A7FD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would like to repeat and emphasize our point on coefficient partitioning</w:t>
            </w:r>
            <w:r w:rsidR="00DB2221">
              <w:rPr>
                <w:rFonts w:ascii="Times New Roman" w:eastAsiaTheme="minorEastAsia" w:hAnsi="Times New Roman"/>
                <w:sz w:val="22"/>
                <w:szCs w:val="22"/>
                <w:lang w:eastAsia="zh-CN"/>
              </w:rPr>
              <w:t xml:space="preserve"> (also mention</w:t>
            </w:r>
            <w:r w:rsidR="0097474C">
              <w:rPr>
                <w:rFonts w:ascii="Times New Roman" w:eastAsiaTheme="minorEastAsia" w:hAnsi="Times New Roman"/>
                <w:sz w:val="22"/>
                <w:szCs w:val="22"/>
                <w:lang w:eastAsia="zh-CN"/>
              </w:rPr>
              <w:t>ed</w:t>
            </w:r>
            <w:r w:rsidR="00DB2221">
              <w:rPr>
                <w:rFonts w:ascii="Times New Roman" w:eastAsiaTheme="minorEastAsia" w:hAnsi="Times New Roman"/>
                <w:sz w:val="22"/>
                <w:szCs w:val="22"/>
                <w:lang w:eastAsia="zh-CN"/>
              </w:rPr>
              <w:t xml:space="preserve"> it in P2). </w:t>
            </w:r>
            <w:r w:rsidR="000F47F8">
              <w:rPr>
                <w:rFonts w:ascii="Times New Roman" w:eastAsiaTheme="minorEastAsia" w:hAnsi="Times New Roman"/>
                <w:sz w:val="22"/>
                <w:szCs w:val="22"/>
                <w:lang w:eastAsia="zh-CN"/>
              </w:rPr>
              <w:t>We think KNZ/2 – v being negative is a critical issue to be fixed. The reason is that KNZ</w:t>
            </w:r>
            <w:r w:rsidR="00CA0DC3">
              <w:rPr>
                <w:rFonts w:ascii="Times New Roman" w:eastAsiaTheme="minorEastAsia" w:hAnsi="Times New Roman"/>
                <w:sz w:val="22"/>
                <w:szCs w:val="22"/>
                <w:lang w:eastAsia="zh-CN"/>
              </w:rPr>
              <w:t xml:space="preserve"> value is determined by UE based on measurement of the DL channel. Even if gNB configure K0 large enough, KNZ can be small </w:t>
            </w:r>
            <w:r w:rsidR="00DB0DCB">
              <w:rPr>
                <w:rFonts w:ascii="Times New Roman" w:eastAsiaTheme="minorEastAsia" w:hAnsi="Times New Roman"/>
                <w:sz w:val="22"/>
                <w:szCs w:val="22"/>
                <w:lang w:eastAsia="zh-CN"/>
              </w:rPr>
              <w:t xml:space="preserve">(e.g., in LOS case). If grouping KNZ/2 – v into Group 1, it </w:t>
            </w:r>
            <w:r w:rsidR="00026635">
              <w:rPr>
                <w:rFonts w:ascii="Times New Roman" w:eastAsiaTheme="minorEastAsia" w:hAnsi="Times New Roman"/>
                <w:sz w:val="22"/>
                <w:szCs w:val="22"/>
                <w:lang w:eastAsia="zh-CN"/>
              </w:rPr>
              <w:t>implies that UE will have to always report at least 2v coefficients</w:t>
            </w:r>
            <w:r w:rsidR="001D45B4">
              <w:rPr>
                <w:rFonts w:ascii="Times New Roman" w:eastAsiaTheme="minorEastAsia" w:hAnsi="Times New Roman"/>
                <w:sz w:val="22"/>
                <w:szCs w:val="22"/>
                <w:lang w:eastAsia="zh-CN"/>
              </w:rPr>
              <w:t>, which was not agreed in either R16 or R17</w:t>
            </w:r>
            <w:r w:rsidR="00414879">
              <w:rPr>
                <w:rFonts w:ascii="Times New Roman" w:eastAsiaTheme="minorEastAsia" w:hAnsi="Times New Roman"/>
                <w:sz w:val="22"/>
                <w:szCs w:val="22"/>
                <w:lang w:eastAsia="zh-CN"/>
              </w:rPr>
              <w:t xml:space="preserve">. </w:t>
            </w:r>
            <w:r w:rsidR="0097474C">
              <w:rPr>
                <w:rFonts w:ascii="Times New Roman" w:eastAsiaTheme="minorEastAsia" w:hAnsi="Times New Roman"/>
                <w:sz w:val="22"/>
                <w:szCs w:val="22"/>
                <w:lang w:eastAsia="zh-CN"/>
              </w:rPr>
              <w:t>If not changed, t</w:t>
            </w:r>
            <w:r w:rsidR="00414879">
              <w:rPr>
                <w:rFonts w:ascii="Times New Roman" w:eastAsiaTheme="minorEastAsia" w:hAnsi="Times New Roman"/>
                <w:sz w:val="22"/>
                <w:szCs w:val="22"/>
                <w:lang w:eastAsia="zh-CN"/>
              </w:rPr>
              <w:t xml:space="preserve">his means that UE is forced to quantize zeros to </w:t>
            </w:r>
            <w:r w:rsidR="00122736">
              <w:rPr>
                <w:rFonts w:ascii="Times New Roman" w:eastAsiaTheme="minorEastAsia" w:hAnsi="Times New Roman"/>
                <w:sz w:val="22"/>
                <w:szCs w:val="22"/>
                <w:lang w:eastAsia="zh-CN"/>
              </w:rPr>
              <w:t>some non-zero values when act</w:t>
            </w:r>
            <w:r w:rsidR="005768B1">
              <w:rPr>
                <w:rFonts w:ascii="Times New Roman" w:eastAsiaTheme="minorEastAsia" w:hAnsi="Times New Roman"/>
                <w:sz w:val="22"/>
                <w:szCs w:val="22"/>
                <w:lang w:eastAsia="zh-CN"/>
              </w:rPr>
              <w:t>u</w:t>
            </w:r>
            <w:r w:rsidR="00122736">
              <w:rPr>
                <w:rFonts w:ascii="Times New Roman" w:eastAsiaTheme="minorEastAsia" w:hAnsi="Times New Roman"/>
                <w:sz w:val="22"/>
                <w:szCs w:val="22"/>
                <w:lang w:eastAsia="zh-CN"/>
              </w:rPr>
              <w:t xml:space="preserve">al KNZ &lt; 2v. This may cause issues in real-world deployment. So, </w:t>
            </w:r>
            <w:r w:rsidR="00465119">
              <w:rPr>
                <w:rFonts w:ascii="Times New Roman" w:eastAsiaTheme="minorEastAsia" w:hAnsi="Times New Roman"/>
                <w:sz w:val="22"/>
                <w:szCs w:val="22"/>
                <w:lang w:eastAsia="zh-CN"/>
              </w:rPr>
              <w:t>this</w:t>
            </w:r>
            <w:r w:rsidR="00122736">
              <w:rPr>
                <w:rFonts w:ascii="Times New Roman" w:eastAsiaTheme="minorEastAsia" w:hAnsi="Times New Roman"/>
                <w:sz w:val="22"/>
                <w:szCs w:val="22"/>
                <w:lang w:eastAsia="zh-CN"/>
              </w:rPr>
              <w:t xml:space="preserve"> issue should be fixed, it is not optimization </w:t>
            </w:r>
            <w:r w:rsidR="003B4F32">
              <w:rPr>
                <w:rFonts w:ascii="Times New Roman" w:eastAsiaTheme="minorEastAsia" w:hAnsi="Times New Roman"/>
                <w:sz w:val="22"/>
                <w:szCs w:val="22"/>
                <w:lang w:eastAsia="zh-CN"/>
              </w:rPr>
              <w:t>or any further enhancement.</w:t>
            </w:r>
          </w:p>
        </w:tc>
      </w:tr>
    </w:tbl>
    <w:p w14:paraId="050AB1E1" w14:textId="77777777" w:rsidR="0074056B" w:rsidRPr="00E34745" w:rsidRDefault="0074056B" w:rsidP="0074056B">
      <w:pPr>
        <w:spacing w:beforeLines="50" w:before="120"/>
        <w:ind w:left="0" w:firstLine="0"/>
        <w:rPr>
          <w:rFonts w:ascii="Times New Roman" w:eastAsiaTheme="minorEastAsia" w:hAnsi="Times New Roman"/>
          <w:lang w:eastAsia="zh-CN"/>
        </w:rPr>
      </w:pPr>
    </w:p>
    <w:p w14:paraId="008E4FDC" w14:textId="059FD33C" w:rsidR="00D1128D"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 xml:space="preserve">Summary of </w:t>
      </w:r>
      <w:r w:rsidR="004443D2" w:rsidRPr="00E34745">
        <w:rPr>
          <w:rFonts w:ascii="Times New Roman" w:hAnsi="Times New Roman"/>
          <w:sz w:val="28"/>
          <w:szCs w:val="28"/>
        </w:rPr>
        <w:t xml:space="preserve">CSI enhancement for </w:t>
      </w:r>
      <w:r w:rsidR="003F2FE8" w:rsidRPr="00E34745">
        <w:rPr>
          <w:rFonts w:ascii="Times New Roman" w:hAnsi="Times New Roman"/>
          <w:sz w:val="28"/>
          <w:szCs w:val="28"/>
        </w:rPr>
        <w:t>M</w:t>
      </w:r>
      <w:r w:rsidR="004443D2" w:rsidRPr="00E34745">
        <w:rPr>
          <w:rFonts w:ascii="Times New Roman" w:hAnsi="Times New Roman"/>
          <w:sz w:val="28"/>
          <w:szCs w:val="28"/>
        </w:rPr>
        <w:t>ulti-TRP</w:t>
      </w:r>
    </w:p>
    <w:p w14:paraId="3E5DF547" w14:textId="77777777" w:rsidR="00BF44E2" w:rsidRPr="00EA10AE" w:rsidRDefault="00BF44E2" w:rsidP="00BF44E2">
      <w:pPr>
        <w:pStyle w:val="Heading2"/>
        <w:spacing w:beforeLines="50" w:before="120" w:after="0"/>
        <w:jc w:val="both"/>
        <w:rPr>
          <w:rFonts w:ascii="Times New Roman" w:eastAsia="SimSun" w:hAnsi="Times New Roman"/>
          <w:i w:val="0"/>
          <w:sz w:val="26"/>
          <w:szCs w:val="26"/>
          <w:lang w:eastAsia="zh-CN"/>
        </w:rPr>
      </w:pPr>
      <w:r>
        <w:rPr>
          <w:rFonts w:ascii="Times New Roman" w:eastAsia="SimSun" w:hAnsi="Times New Roman"/>
          <w:i w:val="0"/>
          <w:sz w:val="26"/>
          <w:szCs w:val="26"/>
          <w:lang w:eastAsia="zh-CN"/>
        </w:rPr>
        <w:t>Remaining issues for Multi-TRP CSI</w:t>
      </w:r>
    </w:p>
    <w:p w14:paraId="35977FC2" w14:textId="77777777" w:rsidR="00BF44E2" w:rsidRDefault="00BF44E2" w:rsidP="00BF44E2">
      <w:pPr>
        <w:autoSpaceDE w:val="0"/>
        <w:autoSpaceDN w:val="0"/>
        <w:adjustRightInd w:val="0"/>
        <w:snapToGrid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Regarding of</w:t>
      </w:r>
      <w:r>
        <w:rPr>
          <w:rFonts w:ascii="Times New Roman" w:eastAsia="SimSun" w:hAnsi="Times New Roman"/>
          <w:sz w:val="22"/>
          <w:szCs w:val="22"/>
          <w:lang w:eastAsia="zh-CN"/>
        </w:rPr>
        <w:t xml:space="preserve"> CBSR for NCJT measurement hypothesis</w:t>
      </w:r>
      <w:r w:rsidRPr="00C9686A">
        <w:rPr>
          <w:rFonts w:ascii="Times New Roman" w:eastAsia="SimSun" w:hAnsi="Times New Roman"/>
          <w:sz w:val="22"/>
          <w:szCs w:val="22"/>
          <w:lang w:eastAsia="zh-CN"/>
        </w:rPr>
        <w:t>,</w:t>
      </w:r>
      <w:r>
        <w:rPr>
          <w:rFonts w:ascii="Times New Roman" w:eastAsia="SimSun" w:hAnsi="Times New Roman"/>
          <w:sz w:val="22"/>
          <w:szCs w:val="22"/>
          <w:lang w:eastAsia="zh-CN"/>
        </w:rPr>
        <w:t xml:space="preserve"> it is agreed to down select one alternative from the following in RAN1 #107e:</w:t>
      </w:r>
    </w:p>
    <w:p w14:paraId="100CFC96" w14:textId="77777777" w:rsidR="00BF44E2" w:rsidRPr="00AD3A89" w:rsidRDefault="00BF44E2" w:rsidP="00BF44E2">
      <w:pPr>
        <w:jc w:val="both"/>
        <w:rPr>
          <w:rFonts w:eastAsia="Times New Roman" w:cs="Times"/>
          <w:b/>
          <w:bCs/>
          <w:szCs w:val="20"/>
          <w:highlight w:val="green"/>
        </w:rPr>
      </w:pPr>
      <w:r w:rsidRPr="00AD3A89">
        <w:rPr>
          <w:rFonts w:eastAsia="Times New Roman" w:cs="Times"/>
          <w:b/>
          <w:bCs/>
          <w:szCs w:val="20"/>
          <w:highlight w:val="green"/>
        </w:rPr>
        <w:t xml:space="preserve">Agreement </w:t>
      </w:r>
    </w:p>
    <w:p w14:paraId="5D42C86D" w14:textId="77777777" w:rsidR="00BF44E2" w:rsidRPr="0041292A" w:rsidRDefault="00BF44E2" w:rsidP="00BF44E2">
      <w:pPr>
        <w:pStyle w:val="NormalWeb"/>
        <w:spacing w:before="0" w:beforeAutospacing="0" w:after="0" w:afterAutospacing="0"/>
        <w:ind w:left="0" w:firstLine="0"/>
        <w:jc w:val="both"/>
        <w:rPr>
          <w:rStyle w:val="Strong"/>
          <w:rFonts w:ascii="Times" w:hAnsi="Times" w:cs="Times"/>
          <w:b w:val="0"/>
          <w:bCs w:val="0"/>
          <w:color w:val="auto"/>
          <w:sz w:val="20"/>
          <w:szCs w:val="20"/>
        </w:rPr>
      </w:pPr>
      <w:r w:rsidRPr="00002D05">
        <w:rPr>
          <w:rStyle w:val="Strong"/>
          <w:rFonts w:ascii="Times" w:hAnsi="Times" w:cs="Times"/>
          <w:b w:val="0"/>
          <w:color w:val="auto"/>
          <w:sz w:val="20"/>
          <w:szCs w:val="20"/>
        </w:rPr>
        <w:t xml:space="preserve">For a CSI report associated with a Multi-TRP/panel NCJT measurement hypothesis configured by single CSI reporting setting, down-select one alternative from the following in RAN1 107: </w:t>
      </w:r>
    </w:p>
    <w:p w14:paraId="660FF7CE" w14:textId="77777777" w:rsidR="00BF44E2" w:rsidRPr="0041292A" w:rsidRDefault="00BF44E2" w:rsidP="00BF44E2">
      <w:pPr>
        <w:numPr>
          <w:ilvl w:val="0"/>
          <w:numId w:val="48"/>
        </w:numPr>
        <w:jc w:val="both"/>
        <w:rPr>
          <w:rStyle w:val="Strong"/>
          <w:rFonts w:eastAsia="Times New Roman" w:cs="Times"/>
          <w:b w:val="0"/>
          <w:bCs w:val="0"/>
          <w:szCs w:val="20"/>
        </w:rPr>
      </w:pPr>
      <w:r w:rsidRPr="0041292A">
        <w:rPr>
          <w:rStyle w:val="Strong"/>
          <w:rFonts w:eastAsia="Times New Roman" w:cs="Times"/>
          <w:b w:val="0"/>
          <w:szCs w:val="20"/>
        </w:rPr>
        <w:t xml:space="preserve">Alt 1: One CBSR can be configured per </w:t>
      </w:r>
      <w:r w:rsidRPr="0041292A">
        <w:rPr>
          <w:rStyle w:val="Strong"/>
          <w:rFonts w:eastAsia="Times New Roman" w:cs="Times"/>
          <w:b w:val="0"/>
          <w:i/>
          <w:iCs/>
          <w:szCs w:val="20"/>
        </w:rPr>
        <w:t>CodebookConfig</w:t>
      </w:r>
      <w:r w:rsidRPr="0041292A">
        <w:rPr>
          <w:rStyle w:val="Strong"/>
          <w:rFonts w:eastAsia="Times New Roman" w:cs="Times"/>
          <w:b w:val="0"/>
          <w:szCs w:val="20"/>
        </w:rPr>
        <w:t>, whereas CBSR is applied to all CMRs regardless measurement hypotheses or CMR groups.</w:t>
      </w:r>
    </w:p>
    <w:p w14:paraId="0DA27D7E" w14:textId="77777777" w:rsidR="00BF44E2" w:rsidRPr="00DB7CFA" w:rsidRDefault="00BF44E2" w:rsidP="00BF44E2">
      <w:pPr>
        <w:numPr>
          <w:ilvl w:val="0"/>
          <w:numId w:val="48"/>
        </w:numPr>
        <w:jc w:val="both"/>
        <w:rPr>
          <w:rStyle w:val="Strong"/>
          <w:rFonts w:eastAsia="Times New Roman" w:cs="Times"/>
          <w:b w:val="0"/>
          <w:bCs w:val="0"/>
          <w:szCs w:val="20"/>
        </w:rPr>
      </w:pPr>
      <w:r w:rsidRPr="0041292A">
        <w:rPr>
          <w:rStyle w:val="Strong"/>
          <w:rFonts w:eastAsia="Times New Roman" w:cs="Times"/>
          <w:b w:val="0"/>
          <w:szCs w:val="20"/>
        </w:rPr>
        <w:t xml:space="preserve">Alt 2: Two CBSRs can be configured per </w:t>
      </w:r>
      <w:r w:rsidRPr="0041292A">
        <w:rPr>
          <w:rStyle w:val="Strong"/>
          <w:rFonts w:eastAsia="Times New Roman" w:cs="Times"/>
          <w:b w:val="0"/>
          <w:i/>
          <w:iCs/>
          <w:szCs w:val="20"/>
        </w:rPr>
        <w:t>CodebookConfig</w:t>
      </w:r>
      <w:r w:rsidRPr="0041292A">
        <w:rPr>
          <w:rStyle w:val="Strong"/>
          <w:rFonts w:eastAsia="Times New Roman" w:cs="Times"/>
          <w:b w:val="0"/>
          <w:szCs w:val="20"/>
        </w:rPr>
        <w:t>, whereas one CBSR is applied to one CMR group in a CMR resource set respectively, i.e. per TRP.</w:t>
      </w:r>
    </w:p>
    <w:p w14:paraId="2DB51494" w14:textId="77777777" w:rsidR="00BF44E2" w:rsidRDefault="00BF44E2" w:rsidP="00BF44E2">
      <w:pPr>
        <w:autoSpaceDE w:val="0"/>
        <w:autoSpaceDN w:val="0"/>
        <w:adjustRightInd w:val="0"/>
        <w:snapToGrid w:val="0"/>
        <w:ind w:left="0" w:firstLine="0"/>
        <w:rPr>
          <w:rFonts w:ascii="Times New Roman" w:eastAsia="SimSun" w:hAnsi="Times New Roman"/>
          <w:sz w:val="22"/>
          <w:szCs w:val="22"/>
          <w:lang w:eastAsia="zh-CN"/>
        </w:rPr>
      </w:pPr>
    </w:p>
    <w:p w14:paraId="16E34863" w14:textId="77777777" w:rsidR="00BF44E2" w:rsidRPr="00C9686A" w:rsidRDefault="00BF44E2" w:rsidP="00BF44E2">
      <w:pPr>
        <w:autoSpaceDE w:val="0"/>
        <w:autoSpaceDN w:val="0"/>
        <w:adjustRightInd w:val="0"/>
        <w:snapToGrid w:val="0"/>
        <w:ind w:left="0" w:firstLine="0"/>
        <w:rPr>
          <w:rFonts w:ascii="Times New Roman" w:eastAsia="SimSun" w:hAnsi="Times New Roman"/>
          <w:sz w:val="22"/>
          <w:szCs w:val="22"/>
          <w:lang w:eastAsia="zh-CN"/>
        </w:rPr>
      </w:pPr>
      <w:r w:rsidRPr="00EA10AE">
        <w:rPr>
          <w:rFonts w:ascii="Times New Roman" w:eastAsiaTheme="minorEastAsia" w:hAnsi="Times New Roman"/>
          <w:sz w:val="22"/>
          <w:szCs w:val="22"/>
          <w:lang w:eastAsia="zh-CN"/>
        </w:rPr>
        <w:t>Companies’ views can be summarized as following:</w:t>
      </w:r>
    </w:p>
    <w:tbl>
      <w:tblPr>
        <w:tblStyle w:val="TableGrid"/>
        <w:tblW w:w="0" w:type="auto"/>
        <w:tblLook w:val="04A0" w:firstRow="1" w:lastRow="0" w:firstColumn="1" w:lastColumn="0" w:noHBand="0" w:noVBand="1"/>
      </w:tblPr>
      <w:tblGrid>
        <w:gridCol w:w="1555"/>
        <w:gridCol w:w="8040"/>
      </w:tblGrid>
      <w:tr w:rsidR="00BF44E2" w:rsidRPr="00C9686A" w14:paraId="629E54E8" w14:textId="77777777" w:rsidTr="007D12F8">
        <w:trPr>
          <w:trHeight w:val="451"/>
        </w:trPr>
        <w:tc>
          <w:tcPr>
            <w:tcW w:w="155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85CB08B"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804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ED8F47"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BF44E2" w:rsidRPr="00C9686A" w14:paraId="347E13D1" w14:textId="77777777" w:rsidTr="007D12F8">
        <w:trPr>
          <w:trHeight w:val="451"/>
        </w:trPr>
        <w:tc>
          <w:tcPr>
            <w:tcW w:w="1555" w:type="dxa"/>
            <w:tcBorders>
              <w:top w:val="single" w:sz="4" w:space="0" w:color="000000"/>
              <w:left w:val="single" w:sz="4" w:space="0" w:color="000000"/>
              <w:bottom w:val="single" w:sz="4" w:space="0" w:color="000000"/>
              <w:right w:val="single" w:sz="4" w:space="0" w:color="000000"/>
            </w:tcBorders>
            <w:vAlign w:val="center"/>
          </w:tcPr>
          <w:p w14:paraId="6F2C385F"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Alt 1</w:t>
            </w:r>
          </w:p>
        </w:tc>
        <w:tc>
          <w:tcPr>
            <w:tcW w:w="8040" w:type="dxa"/>
            <w:tcBorders>
              <w:top w:val="single" w:sz="4" w:space="0" w:color="000000"/>
              <w:left w:val="single" w:sz="4" w:space="0" w:color="000000"/>
              <w:bottom w:val="single" w:sz="4" w:space="0" w:color="000000"/>
              <w:right w:val="single" w:sz="4" w:space="0" w:color="000000"/>
            </w:tcBorders>
            <w:vAlign w:val="center"/>
          </w:tcPr>
          <w:p w14:paraId="0E7B8A87" w14:textId="77777777" w:rsidR="00BF44E2" w:rsidRPr="00C9686A" w:rsidRDefault="00BF44E2" w:rsidP="007D12F8">
            <w:pPr>
              <w:ind w:left="0" w:firstLine="0"/>
              <w:jc w:val="both"/>
              <w:rPr>
                <w:rFonts w:ascii="Times New Roman" w:eastAsia="SimSun" w:hAnsi="Times New Roman"/>
                <w:sz w:val="22"/>
                <w:szCs w:val="22"/>
                <w:lang w:val="en-US" w:eastAsia="zh-CN"/>
              </w:rPr>
            </w:pPr>
          </w:p>
        </w:tc>
      </w:tr>
      <w:tr w:rsidR="00BF44E2" w:rsidRPr="005A589F" w14:paraId="44483F1F" w14:textId="77777777" w:rsidTr="007D12F8">
        <w:trPr>
          <w:trHeight w:val="451"/>
        </w:trPr>
        <w:tc>
          <w:tcPr>
            <w:tcW w:w="1555" w:type="dxa"/>
            <w:tcBorders>
              <w:top w:val="single" w:sz="4" w:space="0" w:color="000000"/>
              <w:left w:val="single" w:sz="4" w:space="0" w:color="000000"/>
              <w:bottom w:val="single" w:sz="4" w:space="0" w:color="000000"/>
              <w:right w:val="single" w:sz="4" w:space="0" w:color="000000"/>
            </w:tcBorders>
            <w:vAlign w:val="center"/>
          </w:tcPr>
          <w:p w14:paraId="63CB0A4C" w14:textId="77777777" w:rsidR="00BF44E2" w:rsidRPr="00FD079D" w:rsidRDefault="00BF44E2" w:rsidP="007D12F8">
            <w:pPr>
              <w:autoSpaceDE w:val="0"/>
              <w:autoSpaceDN w:val="0"/>
              <w:adjustRightInd w:val="0"/>
              <w:snapToGrid w:val="0"/>
              <w:ind w:left="0" w:firstLine="0"/>
              <w:jc w:val="center"/>
              <w:rPr>
                <w:rFonts w:ascii="Times New Roman" w:eastAsiaTheme="minorEastAsia" w:hAnsi="Times New Roman"/>
                <w:b/>
                <w:iCs/>
                <w:sz w:val="22"/>
                <w:szCs w:val="22"/>
                <w:lang w:val="fr-FR" w:eastAsia="zh-CN"/>
              </w:rPr>
            </w:pPr>
            <w:r>
              <w:rPr>
                <w:rFonts w:ascii="Times New Roman" w:eastAsiaTheme="minorEastAsia" w:hAnsi="Times New Roman" w:hint="eastAsia"/>
                <w:b/>
                <w:iCs/>
                <w:sz w:val="22"/>
                <w:szCs w:val="22"/>
                <w:lang w:val="fr-FR" w:eastAsia="zh-CN"/>
              </w:rPr>
              <w:t>A</w:t>
            </w:r>
            <w:r>
              <w:rPr>
                <w:rFonts w:ascii="Times New Roman" w:eastAsiaTheme="minorEastAsia" w:hAnsi="Times New Roman"/>
                <w:b/>
                <w:iCs/>
                <w:sz w:val="22"/>
                <w:szCs w:val="22"/>
                <w:lang w:val="fr-FR" w:eastAsia="zh-CN"/>
              </w:rPr>
              <w:t>lt 2 (17)</w:t>
            </w:r>
          </w:p>
        </w:tc>
        <w:tc>
          <w:tcPr>
            <w:tcW w:w="8040" w:type="dxa"/>
            <w:tcBorders>
              <w:top w:val="single" w:sz="4" w:space="0" w:color="000000"/>
              <w:left w:val="single" w:sz="4" w:space="0" w:color="000000"/>
              <w:bottom w:val="single" w:sz="4" w:space="0" w:color="000000"/>
              <w:right w:val="single" w:sz="4" w:space="0" w:color="000000"/>
            </w:tcBorders>
            <w:vAlign w:val="center"/>
          </w:tcPr>
          <w:p w14:paraId="7F56E97C" w14:textId="77777777" w:rsidR="00BF44E2" w:rsidRPr="00FD079D" w:rsidRDefault="00BF44E2" w:rsidP="007D12F8">
            <w:pPr>
              <w:ind w:left="0" w:firstLine="0"/>
              <w:jc w:val="both"/>
              <w:rPr>
                <w:rFonts w:ascii="Times New Roman" w:eastAsia="SimSun" w:hAnsi="Times New Roman"/>
                <w:sz w:val="22"/>
                <w:szCs w:val="22"/>
                <w:lang w:val="fr-FR" w:eastAsia="zh-CN"/>
              </w:rPr>
            </w:pPr>
            <w:r>
              <w:rPr>
                <w:rFonts w:ascii="Times New Roman" w:eastAsia="SimSun" w:hAnsi="Times New Roman"/>
                <w:sz w:val="22"/>
                <w:szCs w:val="22"/>
                <w:lang w:val="fr-FR" w:eastAsia="zh-CN"/>
              </w:rPr>
              <w:t xml:space="preserve">Huawei, HiSilcon, </w:t>
            </w:r>
            <w:r>
              <w:rPr>
                <w:rFonts w:ascii="Times New Roman" w:eastAsia="SimSun" w:hAnsi="Times New Roman" w:hint="eastAsia"/>
                <w:sz w:val="22"/>
                <w:szCs w:val="22"/>
                <w:lang w:val="fr-FR" w:eastAsia="zh-CN"/>
              </w:rPr>
              <w:t>Z</w:t>
            </w:r>
            <w:r>
              <w:rPr>
                <w:rFonts w:ascii="Times New Roman" w:eastAsia="SimSun" w:hAnsi="Times New Roman"/>
                <w:sz w:val="22"/>
                <w:szCs w:val="22"/>
                <w:lang w:val="fr-FR" w:eastAsia="zh-CN"/>
              </w:rPr>
              <w:t>TE, Vivo, SpreadTrum, CATT, LGE, Intel, NEC, Samsung, Lenovo, MotM, DoCoMo, Nokia, NSB, MTK, Ericsson</w:t>
            </w:r>
          </w:p>
        </w:tc>
      </w:tr>
    </w:tbl>
    <w:p w14:paraId="22AA5285" w14:textId="77777777" w:rsidR="00BF44E2" w:rsidRPr="004B7080" w:rsidRDefault="00BF44E2" w:rsidP="00BF44E2">
      <w:pPr>
        <w:jc w:val="both"/>
        <w:rPr>
          <w:rFonts w:ascii="Times New Roman" w:eastAsia="Malgun Gothic" w:hAnsi="Times New Roman"/>
          <w:sz w:val="22"/>
          <w:szCs w:val="22"/>
          <w:lang w:val="fr-FR"/>
        </w:rPr>
      </w:pPr>
    </w:p>
    <w:p w14:paraId="7B2C6C03" w14:textId="77777777" w:rsidR="00BF44E2" w:rsidRPr="00EA10AE" w:rsidRDefault="00BF44E2" w:rsidP="00BF44E2">
      <w:pPr>
        <w:ind w:left="0" w:firstLine="0"/>
        <w:jc w:val="both"/>
        <w:rPr>
          <w:rFonts w:ascii="Times New Roman" w:eastAsiaTheme="minorEastAsia" w:hAnsi="Times New Roman"/>
          <w:sz w:val="22"/>
          <w:szCs w:val="22"/>
          <w:lang w:eastAsia="zh-CN"/>
        </w:rPr>
      </w:pPr>
      <w:r>
        <w:rPr>
          <w:rFonts w:ascii="Times New Roman" w:eastAsia="SimSun" w:hAnsi="Times New Roman"/>
          <w:sz w:val="22"/>
          <w:szCs w:val="22"/>
          <w:lang w:eastAsia="zh-CN"/>
        </w:rPr>
        <w:t>Companies</w:t>
      </w:r>
      <w:r w:rsidRPr="00EA10AE">
        <w:rPr>
          <w:rFonts w:ascii="Times New Roman" w:eastAsia="SimSun" w:hAnsi="Times New Roman"/>
          <w:sz w:val="22"/>
          <w:szCs w:val="22"/>
          <w:lang w:eastAsia="zh-CN"/>
        </w:rPr>
        <w:t xml:space="preserve"> </w:t>
      </w:r>
      <w:r>
        <w:rPr>
          <w:rFonts w:ascii="Times New Roman" w:eastAsia="SimSun" w:hAnsi="Times New Roman"/>
          <w:sz w:val="22"/>
          <w:szCs w:val="22"/>
          <w:lang w:eastAsia="zh-CN"/>
        </w:rPr>
        <w:t>preferring</w:t>
      </w:r>
      <w:r w:rsidRPr="00EA10AE">
        <w:rPr>
          <w:rFonts w:ascii="Times New Roman" w:eastAsia="SimSun" w:hAnsi="Times New Roman"/>
          <w:sz w:val="22"/>
          <w:szCs w:val="22"/>
          <w:lang w:eastAsia="zh-CN"/>
        </w:rPr>
        <w:t xml:space="preserve"> Alt</w:t>
      </w:r>
      <w:r>
        <w:rPr>
          <w:rFonts w:ascii="Times New Roman" w:eastAsia="SimSun" w:hAnsi="Times New Roman"/>
          <w:sz w:val="22"/>
          <w:szCs w:val="22"/>
          <w:lang w:eastAsia="zh-CN"/>
        </w:rPr>
        <w:t>2</w:t>
      </w:r>
      <w:r w:rsidRPr="00EA10AE">
        <w:rPr>
          <w:rFonts w:ascii="Times New Roman" w:eastAsia="SimSun" w:hAnsi="Times New Roman"/>
          <w:sz w:val="22"/>
          <w:szCs w:val="22"/>
          <w:lang w:eastAsia="zh-CN"/>
        </w:rPr>
        <w:t xml:space="preserve"> have the following considerations:</w:t>
      </w:r>
    </w:p>
    <w:p w14:paraId="7238BC07" w14:textId="77777777" w:rsidR="00BF44E2" w:rsidRPr="00856080" w:rsidRDefault="00BF44E2" w:rsidP="00BF44E2">
      <w:pPr>
        <w:pStyle w:val="ListParagraph"/>
        <w:numPr>
          <w:ilvl w:val="0"/>
          <w:numId w:val="61"/>
        </w:numPr>
        <w:ind w:leftChars="0"/>
        <w:jc w:val="both"/>
        <w:rPr>
          <w:rFonts w:ascii="Times New Roman" w:eastAsia="SimSun" w:hAnsi="Times New Roman"/>
          <w:sz w:val="22"/>
          <w:szCs w:val="22"/>
          <w:lang w:eastAsia="zh-CN"/>
        </w:rPr>
      </w:pPr>
      <w:r w:rsidRPr="00856080">
        <w:rPr>
          <w:rFonts w:ascii="Times New Roman" w:eastAsia="SimSun" w:hAnsi="Times New Roman"/>
          <w:sz w:val="22"/>
          <w:szCs w:val="22"/>
          <w:lang w:eastAsia="zh-CN"/>
        </w:rPr>
        <w:t>ZTE</w:t>
      </w:r>
      <w:r>
        <w:rPr>
          <w:rFonts w:ascii="Times New Roman" w:eastAsia="SimSun" w:hAnsi="Times New Roman"/>
          <w:sz w:val="22"/>
          <w:szCs w:val="22"/>
          <w:lang w:eastAsia="zh-CN"/>
        </w:rPr>
        <w:t>, Intel, CMCC, Lenovo, and Ericsson</w:t>
      </w:r>
      <w:r w:rsidRPr="00856080">
        <w:rPr>
          <w:rFonts w:ascii="Times New Roman" w:eastAsia="SimSun" w:hAnsi="Times New Roman"/>
          <w:sz w:val="22"/>
          <w:szCs w:val="22"/>
          <w:lang w:eastAsia="zh-CN"/>
        </w:rPr>
        <w:t xml:space="preserve"> propose that i</w:t>
      </w:r>
      <w:r w:rsidRPr="00856080">
        <w:rPr>
          <w:rFonts w:ascii="Times New Roman" w:hAnsi="Times New Roman" w:hint="eastAsia"/>
          <w:sz w:val="22"/>
          <w:szCs w:val="22"/>
        </w:rPr>
        <w:t>f</w:t>
      </w:r>
      <w:r w:rsidRPr="00856080">
        <w:rPr>
          <w:rFonts w:ascii="Times New Roman" w:hAnsi="Times New Roman" w:hint="eastAsia"/>
          <w:b/>
          <w:sz w:val="22"/>
          <w:szCs w:val="22"/>
        </w:rPr>
        <w:t xml:space="preserve"> </w:t>
      </w:r>
      <w:r w:rsidRPr="00856080">
        <w:rPr>
          <w:rStyle w:val="Strong"/>
          <w:rFonts w:ascii="Times New Roman" w:eastAsia="Times New Roman" w:hAnsi="Times New Roman" w:hint="eastAsia"/>
          <w:b w:val="0"/>
          <w:sz w:val="22"/>
          <w:szCs w:val="22"/>
        </w:rPr>
        <w:t>only o</w:t>
      </w:r>
      <w:r w:rsidRPr="00856080">
        <w:rPr>
          <w:rStyle w:val="Strong"/>
          <w:rFonts w:ascii="Times New Roman" w:eastAsia="Times New Roman" w:hAnsi="Times New Roman"/>
          <w:b w:val="0"/>
          <w:sz w:val="22"/>
          <w:szCs w:val="22"/>
        </w:rPr>
        <w:t xml:space="preserve">ne CBSR </w:t>
      </w:r>
      <w:r w:rsidRPr="00856080">
        <w:rPr>
          <w:rStyle w:val="Strong"/>
          <w:rFonts w:ascii="Times New Roman" w:eastAsia="Times New Roman" w:hAnsi="Times New Roman" w:hint="eastAsia"/>
          <w:b w:val="0"/>
          <w:sz w:val="22"/>
          <w:szCs w:val="22"/>
        </w:rPr>
        <w:t>is</w:t>
      </w:r>
      <w:r w:rsidRPr="00856080">
        <w:rPr>
          <w:rStyle w:val="Strong"/>
          <w:rFonts w:ascii="Times New Roman" w:eastAsia="Times New Roman" w:hAnsi="Times New Roman"/>
          <w:b w:val="0"/>
          <w:sz w:val="22"/>
          <w:szCs w:val="22"/>
        </w:rPr>
        <w:t xml:space="preserve"> configured per </w:t>
      </w:r>
      <w:r w:rsidRPr="00856080">
        <w:rPr>
          <w:rStyle w:val="Strong"/>
          <w:rFonts w:ascii="Times New Roman" w:eastAsia="Times New Roman" w:hAnsi="Times New Roman"/>
          <w:b w:val="0"/>
          <w:i/>
          <w:iCs/>
          <w:sz w:val="22"/>
          <w:szCs w:val="22"/>
        </w:rPr>
        <w:t>CodebookConfig</w:t>
      </w:r>
      <w:r w:rsidRPr="00856080">
        <w:rPr>
          <w:rStyle w:val="Strong"/>
          <w:rFonts w:ascii="Times New Roman" w:eastAsia="Times New Roman" w:hAnsi="Times New Roman" w:hint="eastAsia"/>
          <w:b w:val="0"/>
          <w:sz w:val="22"/>
          <w:szCs w:val="22"/>
        </w:rPr>
        <w:t xml:space="preserve">, </w:t>
      </w:r>
      <w:r w:rsidRPr="00856080">
        <w:rPr>
          <w:rStyle w:val="Strong"/>
          <w:rFonts w:ascii="Times New Roman" w:eastAsia="Times New Roman" w:hAnsi="Times New Roman"/>
          <w:b w:val="0"/>
          <w:sz w:val="22"/>
          <w:szCs w:val="22"/>
        </w:rPr>
        <w:t>where single CBSR is applied to all CMRs regardless of measurement hypotheses or CMR groups</w:t>
      </w:r>
      <w:r w:rsidRPr="00856080">
        <w:rPr>
          <w:rFonts w:ascii="Times New Roman" w:hAnsi="Times New Roman" w:hint="eastAsia"/>
          <w:b/>
          <w:sz w:val="22"/>
          <w:szCs w:val="22"/>
        </w:rPr>
        <w:t xml:space="preserve">, </w:t>
      </w:r>
      <w:r w:rsidRPr="00856080">
        <w:rPr>
          <w:rFonts w:ascii="Times New Roman" w:hAnsi="Times New Roman" w:hint="eastAsia"/>
          <w:sz w:val="22"/>
          <w:szCs w:val="22"/>
        </w:rPr>
        <w:t xml:space="preserve">the optimal precoders </w:t>
      </w:r>
      <w:r w:rsidRPr="00856080">
        <w:rPr>
          <w:rFonts w:ascii="Times New Roman" w:hAnsi="Times New Roman"/>
          <w:sz w:val="22"/>
          <w:szCs w:val="22"/>
        </w:rPr>
        <w:t>may</w:t>
      </w:r>
      <w:r w:rsidRPr="00856080">
        <w:rPr>
          <w:rFonts w:ascii="Times New Roman" w:hAnsi="Times New Roman" w:hint="eastAsia"/>
          <w:sz w:val="22"/>
          <w:szCs w:val="22"/>
        </w:rPr>
        <w:t xml:space="preserve"> be </w:t>
      </w:r>
      <w:r w:rsidRPr="00856080">
        <w:rPr>
          <w:rFonts w:ascii="Times New Roman" w:hAnsi="Times New Roman"/>
          <w:sz w:val="22"/>
          <w:szCs w:val="22"/>
        </w:rPr>
        <w:t>restricted</w:t>
      </w:r>
      <w:r w:rsidRPr="00856080">
        <w:rPr>
          <w:rFonts w:ascii="Times New Roman" w:hAnsi="Times New Roman" w:hint="eastAsia"/>
          <w:sz w:val="22"/>
          <w:szCs w:val="22"/>
        </w:rPr>
        <w:t>, due to different channel conditions between two</w:t>
      </w:r>
      <w:r w:rsidRPr="00856080">
        <w:rPr>
          <w:rFonts w:ascii="Times New Roman" w:hAnsi="Times New Roman" w:hint="eastAsia"/>
          <w:b/>
          <w:sz w:val="22"/>
          <w:szCs w:val="22"/>
        </w:rPr>
        <w:t xml:space="preserve"> </w:t>
      </w:r>
      <w:r w:rsidRPr="00856080">
        <w:rPr>
          <w:rStyle w:val="Strong"/>
          <w:rFonts w:ascii="Times New Roman" w:eastAsia="Times New Roman" w:hAnsi="Times New Roman"/>
          <w:b w:val="0"/>
          <w:sz w:val="22"/>
          <w:szCs w:val="22"/>
        </w:rPr>
        <w:t>CMR group</w:t>
      </w:r>
      <w:r w:rsidRPr="00856080">
        <w:rPr>
          <w:rStyle w:val="Strong"/>
          <w:rFonts w:ascii="Times New Roman" w:eastAsia="Times New Roman" w:hAnsi="Times New Roman" w:hint="eastAsia"/>
          <w:b w:val="0"/>
          <w:sz w:val="22"/>
          <w:szCs w:val="22"/>
        </w:rPr>
        <w:t>s</w:t>
      </w:r>
      <w:r w:rsidRPr="00856080">
        <w:rPr>
          <w:rFonts w:ascii="Times New Roman" w:hAnsi="Times New Roman" w:hint="eastAsia"/>
          <w:b/>
          <w:sz w:val="22"/>
          <w:szCs w:val="22"/>
        </w:rPr>
        <w:t>.</w:t>
      </w:r>
      <w:r w:rsidRPr="00856080">
        <w:rPr>
          <w:rFonts w:ascii="Times New Roman" w:hAnsi="Times New Roman"/>
          <w:b/>
          <w:sz w:val="22"/>
          <w:szCs w:val="22"/>
        </w:rPr>
        <w:t xml:space="preserve"> </w:t>
      </w:r>
      <w:r w:rsidRPr="00856080">
        <w:rPr>
          <w:rFonts w:ascii="Times New Roman" w:hAnsi="Times New Roman" w:hint="eastAsia"/>
          <w:sz w:val="22"/>
          <w:szCs w:val="22"/>
        </w:rPr>
        <w:t>If</w:t>
      </w:r>
      <w:r w:rsidRPr="00856080">
        <w:rPr>
          <w:rFonts w:ascii="Times New Roman" w:hAnsi="Times New Roman" w:hint="eastAsia"/>
          <w:b/>
          <w:sz w:val="22"/>
          <w:szCs w:val="22"/>
        </w:rPr>
        <w:t xml:space="preserve"> </w:t>
      </w:r>
      <w:r w:rsidRPr="002E5210">
        <w:rPr>
          <w:rFonts w:ascii="Times New Roman" w:hAnsi="Times New Roman"/>
          <w:sz w:val="22"/>
          <w:szCs w:val="22"/>
        </w:rPr>
        <w:t>t</w:t>
      </w:r>
      <w:r w:rsidRPr="00C53A0C">
        <w:rPr>
          <w:rStyle w:val="Strong"/>
          <w:rFonts w:ascii="Times New Roman" w:eastAsia="Times New Roman" w:hAnsi="Times New Roman"/>
          <w:b w:val="0"/>
          <w:sz w:val="22"/>
          <w:szCs w:val="22"/>
        </w:rPr>
        <w:t>w</w:t>
      </w:r>
      <w:r w:rsidRPr="00856080">
        <w:rPr>
          <w:rStyle w:val="Strong"/>
          <w:rFonts w:ascii="Times New Roman" w:eastAsia="Times New Roman" w:hAnsi="Times New Roman"/>
          <w:b w:val="0"/>
          <w:sz w:val="22"/>
          <w:szCs w:val="22"/>
        </w:rPr>
        <w:t xml:space="preserve">o CBSRs </w:t>
      </w:r>
      <w:r w:rsidRPr="00856080">
        <w:rPr>
          <w:rStyle w:val="Strong"/>
          <w:rFonts w:ascii="Times New Roman" w:eastAsia="Times New Roman" w:hAnsi="Times New Roman" w:hint="eastAsia"/>
          <w:b w:val="0"/>
          <w:sz w:val="22"/>
          <w:szCs w:val="22"/>
        </w:rPr>
        <w:t>are</w:t>
      </w:r>
      <w:r w:rsidRPr="00856080">
        <w:rPr>
          <w:rStyle w:val="Strong"/>
          <w:rFonts w:ascii="Times New Roman" w:eastAsia="Times New Roman" w:hAnsi="Times New Roman"/>
          <w:b w:val="0"/>
          <w:sz w:val="22"/>
          <w:szCs w:val="22"/>
        </w:rPr>
        <w:t xml:space="preserve"> configured per </w:t>
      </w:r>
      <w:r w:rsidRPr="00856080">
        <w:rPr>
          <w:rStyle w:val="Strong"/>
          <w:rFonts w:ascii="Times New Roman" w:eastAsia="Times New Roman" w:hAnsi="Times New Roman"/>
          <w:b w:val="0"/>
          <w:i/>
          <w:iCs/>
          <w:sz w:val="22"/>
          <w:szCs w:val="22"/>
        </w:rPr>
        <w:t>CodebookConfig</w:t>
      </w:r>
      <w:r w:rsidRPr="00856080">
        <w:rPr>
          <w:rStyle w:val="Strong"/>
          <w:rFonts w:ascii="Times New Roman" w:eastAsia="Times New Roman" w:hAnsi="Times New Roman"/>
          <w:b w:val="0"/>
          <w:sz w:val="22"/>
          <w:szCs w:val="22"/>
        </w:rPr>
        <w:t xml:space="preserve">, </w:t>
      </w:r>
      <w:r w:rsidRPr="00856080">
        <w:rPr>
          <w:rStyle w:val="Strong"/>
          <w:rFonts w:ascii="Times New Roman" w:eastAsia="Times New Roman" w:hAnsi="Times New Roman" w:hint="eastAsia"/>
          <w:b w:val="0"/>
          <w:sz w:val="22"/>
          <w:szCs w:val="22"/>
        </w:rPr>
        <w:t xml:space="preserve">described as Alt2, </w:t>
      </w:r>
      <w:r w:rsidRPr="00856080">
        <w:rPr>
          <w:rStyle w:val="Strong"/>
          <w:rFonts w:ascii="Times New Roman" w:eastAsia="Times New Roman" w:hAnsi="Times New Roman"/>
          <w:b w:val="0"/>
          <w:sz w:val="22"/>
          <w:szCs w:val="22"/>
        </w:rPr>
        <w:t xml:space="preserve">where two CBSRs are applied to two CMR group (two TRPs) in a CMR resource set respectively, </w:t>
      </w:r>
      <w:r w:rsidRPr="00856080">
        <w:rPr>
          <w:rFonts w:ascii="Times New Roman" w:hAnsi="Times New Roman" w:hint="eastAsia"/>
          <w:sz w:val="22"/>
          <w:szCs w:val="22"/>
        </w:rPr>
        <w:t>the strong interference may be avoided and the optimal precoders can be selected.</w:t>
      </w:r>
    </w:p>
    <w:p w14:paraId="05924C03" w14:textId="77777777" w:rsidR="00BF44E2" w:rsidRPr="00175C1F" w:rsidRDefault="00BF44E2" w:rsidP="00BF44E2">
      <w:pPr>
        <w:pStyle w:val="ListParagraph"/>
        <w:numPr>
          <w:ilvl w:val="0"/>
          <w:numId w:val="61"/>
        </w:numPr>
        <w:ind w:leftChars="0"/>
        <w:jc w:val="both"/>
        <w:rPr>
          <w:rFonts w:ascii="Times New Roman" w:eastAsia="SimSun" w:hAnsi="Times New Roman"/>
          <w:sz w:val="22"/>
          <w:szCs w:val="22"/>
          <w:lang w:eastAsia="zh-CN"/>
        </w:rPr>
      </w:pPr>
      <w:r w:rsidRPr="00856080">
        <w:rPr>
          <w:rFonts w:ascii="Times New Roman" w:eastAsia="SimSun" w:hAnsi="Times New Roman"/>
          <w:sz w:val="22"/>
          <w:szCs w:val="22"/>
          <w:lang w:eastAsia="zh-CN"/>
        </w:rPr>
        <w:t>Vivo</w:t>
      </w:r>
      <w:r>
        <w:rPr>
          <w:rFonts w:ascii="Times New Roman" w:eastAsia="SimSun" w:hAnsi="Times New Roman"/>
          <w:sz w:val="22"/>
          <w:szCs w:val="22"/>
          <w:lang w:eastAsia="zh-CN"/>
        </w:rPr>
        <w:t xml:space="preserve">, </w:t>
      </w:r>
      <w:r w:rsidRPr="00175C1F">
        <w:rPr>
          <w:rFonts w:ascii="Times New Roman" w:eastAsia="SimSun" w:hAnsi="Times New Roman"/>
          <w:sz w:val="22"/>
          <w:szCs w:val="22"/>
          <w:lang w:eastAsia="zh-CN"/>
        </w:rPr>
        <w:t>CATT</w:t>
      </w:r>
      <w:r>
        <w:rPr>
          <w:rFonts w:ascii="Times New Roman" w:eastAsia="SimSun" w:hAnsi="Times New Roman"/>
          <w:sz w:val="22"/>
          <w:szCs w:val="22"/>
          <w:lang w:eastAsia="zh-CN"/>
        </w:rPr>
        <w:t>, and DoCoMo</w:t>
      </w:r>
      <w:r w:rsidRPr="00175C1F">
        <w:rPr>
          <w:sz w:val="22"/>
          <w:szCs w:val="22"/>
        </w:rPr>
        <w:t xml:space="preserve"> think CBSR should be TRP-specific according to different channel conditions or beam directions per TRP, and the same CBSR for a TRP can be applied to both STRP CSI and NCJT CSI </w:t>
      </w:r>
      <w:r>
        <w:rPr>
          <w:sz w:val="22"/>
          <w:szCs w:val="22"/>
        </w:rPr>
        <w:t>from the</w:t>
      </w:r>
      <w:r w:rsidRPr="00175C1F">
        <w:rPr>
          <w:sz w:val="22"/>
          <w:szCs w:val="22"/>
        </w:rPr>
        <w:t xml:space="preserve"> same TRP.</w:t>
      </w:r>
    </w:p>
    <w:p w14:paraId="587ABF1E" w14:textId="77777777" w:rsidR="00BF44E2" w:rsidRPr="00CB2073" w:rsidRDefault="00BF44E2" w:rsidP="00BF44E2">
      <w:pPr>
        <w:pStyle w:val="ListParagraph"/>
        <w:numPr>
          <w:ilvl w:val="0"/>
          <w:numId w:val="61"/>
        </w:numPr>
        <w:ind w:leftChars="0"/>
        <w:jc w:val="both"/>
        <w:rPr>
          <w:rFonts w:ascii="Times New Roman" w:eastAsia="SimSun" w:hAnsi="Times New Roman"/>
          <w:sz w:val="22"/>
          <w:szCs w:val="22"/>
          <w:lang w:eastAsia="zh-CN"/>
        </w:rPr>
      </w:pPr>
      <w:r>
        <w:rPr>
          <w:sz w:val="22"/>
          <w:szCs w:val="22"/>
        </w:rPr>
        <w:t>Spreadtrum</w:t>
      </w:r>
      <w:r w:rsidRPr="006B668B">
        <w:rPr>
          <w:sz w:val="22"/>
          <w:szCs w:val="22"/>
        </w:rPr>
        <w:t xml:space="preserve"> prefer </w:t>
      </w:r>
      <w:r>
        <w:rPr>
          <w:sz w:val="22"/>
          <w:szCs w:val="22"/>
          <w:lang w:eastAsia="zh-CN"/>
        </w:rPr>
        <w:t>Alt 2</w:t>
      </w:r>
      <w:r w:rsidRPr="006B668B">
        <w:rPr>
          <w:sz w:val="22"/>
          <w:szCs w:val="22"/>
          <w:lang w:eastAsia="zh-CN"/>
        </w:rPr>
        <w:t xml:space="preserve">, </w:t>
      </w:r>
      <w:r>
        <w:rPr>
          <w:sz w:val="22"/>
          <w:szCs w:val="22"/>
          <w:lang w:eastAsia="zh-CN"/>
        </w:rPr>
        <w:t>because it</w:t>
      </w:r>
      <w:r w:rsidRPr="006B668B">
        <w:rPr>
          <w:sz w:val="22"/>
          <w:szCs w:val="22"/>
          <w:lang w:eastAsia="zh-CN"/>
        </w:rPr>
        <w:t xml:space="preserve"> can avoid possibly strong cross-correlation in spatial domain.</w:t>
      </w:r>
    </w:p>
    <w:p w14:paraId="7802CC4B" w14:textId="77777777" w:rsidR="00BF44E2" w:rsidRPr="001F1677" w:rsidRDefault="00BF44E2" w:rsidP="00BF44E2">
      <w:pPr>
        <w:pStyle w:val="ListParagraph"/>
        <w:numPr>
          <w:ilvl w:val="0"/>
          <w:numId w:val="61"/>
        </w:numPr>
        <w:ind w:leftChars="0"/>
        <w:jc w:val="both"/>
        <w:rPr>
          <w:sz w:val="22"/>
          <w:szCs w:val="22"/>
        </w:rPr>
      </w:pPr>
      <w:r>
        <w:rPr>
          <w:sz w:val="22"/>
          <w:szCs w:val="22"/>
        </w:rPr>
        <w:t xml:space="preserve">LGE proposes that </w:t>
      </w:r>
      <w:r w:rsidRPr="001F1677">
        <w:rPr>
          <w:sz w:val="22"/>
          <w:szCs w:val="22"/>
        </w:rPr>
        <w:t>different TRPs can have different antenna structures, i.e., different value of (N1, N2), and single CBSR cannot support such deployment..</w:t>
      </w:r>
    </w:p>
    <w:p w14:paraId="1E6456C1" w14:textId="77777777" w:rsidR="00BF44E2" w:rsidRPr="00EA10AE" w:rsidRDefault="00BF44E2" w:rsidP="00BF44E2">
      <w:pPr>
        <w:ind w:left="0" w:firstLine="0"/>
        <w:jc w:val="both"/>
        <w:rPr>
          <w:rFonts w:ascii="Times New Roman" w:eastAsia="Malgun Gothic" w:hAnsi="Times New Roman"/>
          <w:sz w:val="22"/>
          <w:szCs w:val="22"/>
        </w:rPr>
      </w:pPr>
    </w:p>
    <w:p w14:paraId="0A60E72F" w14:textId="77777777" w:rsidR="00BF44E2" w:rsidRPr="00EA10AE" w:rsidRDefault="00BF44E2" w:rsidP="00BF44E2">
      <w:pPr>
        <w:autoSpaceDE w:val="0"/>
        <w:autoSpaceDN w:val="0"/>
        <w:adjustRightInd w:val="0"/>
        <w:snapToGrid w:val="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Based on above companies’ views, the following proposal is suggested:</w:t>
      </w:r>
    </w:p>
    <w:p w14:paraId="4291AAF9" w14:textId="77777777" w:rsidR="00BF44E2" w:rsidRDefault="00BF44E2" w:rsidP="00BF44E2">
      <w:pPr>
        <w:autoSpaceDE w:val="0"/>
        <w:autoSpaceDN w:val="0"/>
        <w:adjustRightInd w:val="0"/>
        <w:snapToGrid w:val="0"/>
        <w:ind w:left="0" w:firstLine="0"/>
        <w:jc w:val="both"/>
        <w:rPr>
          <w:rFonts w:ascii="Times New Roman" w:eastAsiaTheme="minorEastAsia" w:hAnsi="Times New Roman"/>
          <w:b/>
          <w:i/>
          <w:sz w:val="22"/>
          <w:szCs w:val="22"/>
          <w:lang w:eastAsia="zh-CN"/>
        </w:rPr>
      </w:pPr>
    </w:p>
    <w:p w14:paraId="6958F56F" w14:textId="77777777" w:rsidR="00BF44E2" w:rsidRPr="00EA10AE"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w:t>
      </w:r>
      <w:r>
        <w:rPr>
          <w:rFonts w:ascii="Times New Roman" w:eastAsiaTheme="minorEastAsia" w:hAnsi="Times New Roman"/>
          <w:b/>
          <w:i/>
          <w:sz w:val="22"/>
          <w:szCs w:val="22"/>
          <w:lang w:eastAsia="zh-CN"/>
        </w:rPr>
        <w:t>5</w:t>
      </w:r>
      <w:r w:rsidRPr="00EA10AE">
        <w:rPr>
          <w:rFonts w:ascii="Times New Roman" w:eastAsiaTheme="minorEastAsia" w:hAnsi="Times New Roman"/>
          <w:b/>
          <w:i/>
          <w:sz w:val="22"/>
          <w:szCs w:val="22"/>
          <w:lang w:eastAsia="zh-CN"/>
        </w:rPr>
        <w:t xml:space="preserve">: </w:t>
      </w:r>
      <w:r w:rsidRPr="00F136E7">
        <w:rPr>
          <w:rFonts w:ascii="Times New Roman" w:eastAsiaTheme="minorEastAsia" w:hAnsi="Times New Roman"/>
          <w:i/>
          <w:sz w:val="22"/>
          <w:szCs w:val="22"/>
          <w:lang w:eastAsia="zh-CN"/>
        </w:rPr>
        <w:t>For a CSI report associated with a Multi-TRP/panel NCJT measurement hypothesis configured by single CSI reporting setting</w:t>
      </w:r>
      <w:r w:rsidRPr="00DB7CFA">
        <w:rPr>
          <w:rFonts w:ascii="Times New Roman" w:eastAsiaTheme="minorEastAsia" w:hAnsi="Times New Roman"/>
          <w:i/>
          <w:sz w:val="22"/>
          <w:szCs w:val="22"/>
          <w:lang w:eastAsia="zh-CN"/>
        </w:rPr>
        <w:t>:</w:t>
      </w:r>
    </w:p>
    <w:p w14:paraId="14CCA182" w14:textId="77777777" w:rsidR="00BF44E2" w:rsidRPr="003B5D68" w:rsidRDefault="00BF44E2" w:rsidP="00BF44E2">
      <w:pPr>
        <w:pStyle w:val="ListParagraph"/>
        <w:numPr>
          <w:ilvl w:val="0"/>
          <w:numId w:val="62"/>
        </w:numPr>
        <w:autoSpaceDE w:val="0"/>
        <w:autoSpaceDN w:val="0"/>
        <w:adjustRightInd w:val="0"/>
        <w:snapToGrid w:val="0"/>
        <w:ind w:leftChars="0"/>
        <w:jc w:val="both"/>
        <w:rPr>
          <w:rFonts w:ascii="Times New Roman" w:eastAsiaTheme="minorEastAsia" w:hAnsi="Times New Roman"/>
          <w:i/>
          <w:sz w:val="22"/>
          <w:szCs w:val="22"/>
          <w:lang w:eastAsia="zh-CN"/>
        </w:rPr>
      </w:pPr>
      <w:r w:rsidRPr="003B5D68">
        <w:rPr>
          <w:rStyle w:val="Strong"/>
          <w:rFonts w:ascii="Times New Roman" w:eastAsia="Times New Roman" w:hAnsi="Times New Roman"/>
          <w:b w:val="0"/>
          <w:i/>
          <w:sz w:val="22"/>
          <w:szCs w:val="22"/>
        </w:rPr>
        <w:lastRenderedPageBreak/>
        <w:t xml:space="preserve">Two CBSRs can be configured per </w:t>
      </w:r>
      <w:r w:rsidRPr="003B5D68">
        <w:rPr>
          <w:rStyle w:val="Strong"/>
          <w:rFonts w:ascii="Times New Roman" w:eastAsia="Times New Roman" w:hAnsi="Times New Roman"/>
          <w:b w:val="0"/>
          <w:i/>
          <w:iCs/>
          <w:sz w:val="22"/>
          <w:szCs w:val="22"/>
        </w:rPr>
        <w:t>CodebookConfig</w:t>
      </w:r>
      <w:r w:rsidRPr="003B5D68">
        <w:rPr>
          <w:rStyle w:val="Strong"/>
          <w:rFonts w:ascii="Times New Roman" w:eastAsia="Times New Roman" w:hAnsi="Times New Roman"/>
          <w:b w:val="0"/>
          <w:i/>
          <w:sz w:val="22"/>
          <w:szCs w:val="22"/>
        </w:rPr>
        <w:t>, whereas one CBSR is applied to one CMR group in a CMR resource set respectively, i.e. per TRP.</w:t>
      </w:r>
    </w:p>
    <w:p w14:paraId="095CA736" w14:textId="77777777" w:rsidR="00BF44E2" w:rsidRPr="00EA10AE" w:rsidRDefault="00BF44E2" w:rsidP="00BF44E2">
      <w:pPr>
        <w:autoSpaceDE w:val="0"/>
        <w:autoSpaceDN w:val="0"/>
        <w:adjustRightInd w:val="0"/>
        <w:snapToGrid w:val="0"/>
        <w:ind w:left="0" w:firstLine="0"/>
        <w:jc w:val="both"/>
        <w:rPr>
          <w:rFonts w:ascii="Times New Roman" w:eastAsiaTheme="minorEastAsia" w:hAnsi="Times New Roman"/>
          <w:b/>
          <w:i/>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158"/>
      </w:tblGrid>
      <w:tr w:rsidR="00BF44E2" w:rsidRPr="00EA10AE" w14:paraId="1A9A69F4" w14:textId="77777777" w:rsidTr="007D12F8">
        <w:trPr>
          <w:trHeight w:val="364"/>
        </w:trPr>
        <w:tc>
          <w:tcPr>
            <w:tcW w:w="1555" w:type="dxa"/>
            <w:shd w:val="clear" w:color="auto" w:fill="auto"/>
          </w:tcPr>
          <w:p w14:paraId="428771D2"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58" w:type="dxa"/>
            <w:shd w:val="clear" w:color="auto" w:fill="auto"/>
          </w:tcPr>
          <w:p w14:paraId="61266FC3"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2D09038F" w14:textId="77777777" w:rsidTr="007D12F8">
        <w:trPr>
          <w:trHeight w:val="242"/>
        </w:trPr>
        <w:tc>
          <w:tcPr>
            <w:tcW w:w="1555" w:type="dxa"/>
            <w:shd w:val="clear" w:color="auto" w:fill="auto"/>
          </w:tcPr>
          <w:p w14:paraId="30DF6E83"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158" w:type="dxa"/>
            <w:shd w:val="clear" w:color="auto" w:fill="auto"/>
          </w:tcPr>
          <w:p w14:paraId="069F6C43"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The proposal is suggested based on the majority view. </w:t>
            </w:r>
          </w:p>
        </w:tc>
      </w:tr>
      <w:tr w:rsidR="00BF44E2" w:rsidRPr="00EA10AE" w14:paraId="1A891F0B" w14:textId="77777777" w:rsidTr="007D12F8">
        <w:trPr>
          <w:trHeight w:val="290"/>
        </w:trPr>
        <w:tc>
          <w:tcPr>
            <w:tcW w:w="1555" w:type="dxa"/>
            <w:shd w:val="clear" w:color="auto" w:fill="auto"/>
          </w:tcPr>
          <w:p w14:paraId="4DDA47C9" w14:textId="74E63FCA" w:rsidR="00BF44E2" w:rsidRPr="00EA10AE" w:rsidRDefault="00FD2FBE" w:rsidP="007D12F8">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58" w:type="dxa"/>
            <w:shd w:val="clear" w:color="auto" w:fill="auto"/>
          </w:tcPr>
          <w:p w14:paraId="4A00C4C2" w14:textId="2A082C4B" w:rsidR="00BF44E2" w:rsidRPr="00EA10AE" w:rsidRDefault="00FD2FBE"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Even though we think Alt2 is effectively an enhancement to DPS (not specific to NCJT), we can accept it given the majority view.</w:t>
            </w:r>
          </w:p>
        </w:tc>
      </w:tr>
      <w:tr w:rsidR="00BF44E2" w:rsidRPr="00EA10AE" w14:paraId="32CBD1BC" w14:textId="77777777" w:rsidTr="007D12F8">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978B74D" w14:textId="13445D86" w:rsidR="00BF44E2" w:rsidRDefault="00EE40A8"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71CB155" w14:textId="0CB20F6C" w:rsidR="00BF44E2" w:rsidRPr="00C5591C" w:rsidRDefault="00EE40A8"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w:t>
            </w:r>
          </w:p>
        </w:tc>
      </w:tr>
      <w:tr w:rsidR="00B97F2B" w:rsidRPr="00EA10AE" w14:paraId="6F44431A" w14:textId="77777777" w:rsidTr="007D12F8">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4F45756" w14:textId="15625248" w:rsidR="00B97F2B" w:rsidRDefault="003F5CE1"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V</w:t>
            </w:r>
            <w:r w:rsidR="00B97F2B">
              <w:rPr>
                <w:rFonts w:ascii="Times New Roman" w:eastAsia="SimSun" w:hAnsi="Times New Roman" w:hint="eastAsia"/>
                <w:sz w:val="22"/>
                <w:szCs w:val="22"/>
                <w:lang w:eastAsia="zh-CN"/>
              </w:rPr>
              <w:t>ivo</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2CC72787" w14:textId="5E800D44" w:rsidR="00B97F2B" w:rsidRDefault="00B97F2B"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w:t>
            </w:r>
          </w:p>
        </w:tc>
      </w:tr>
      <w:tr w:rsidR="00934239" w:rsidRPr="00EA10AE" w14:paraId="404F1706" w14:textId="77777777" w:rsidTr="007D12F8">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0860A7B" w14:textId="175D7B1C" w:rsidR="00934239" w:rsidRDefault="00934239"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14CF490" w14:textId="721F9BEA" w:rsidR="00934239" w:rsidRDefault="00934239"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r w:rsidR="00790BD4" w:rsidRPr="00EA10AE" w14:paraId="26A8D352" w14:textId="77777777" w:rsidTr="007D12F8">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A860978" w14:textId="5AC0BF7B" w:rsidR="00790BD4" w:rsidRDefault="00790BD4"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CATT</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32612B7" w14:textId="2F7EBC9C" w:rsidR="00790BD4" w:rsidRDefault="00790BD4"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r w:rsidR="0029128C" w:rsidRPr="00EA10AE" w14:paraId="0A7E7351" w14:textId="77777777" w:rsidTr="007D12F8">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456E85D" w14:textId="2B7EB3A2" w:rsidR="0029128C" w:rsidRDefault="0029128C" w:rsidP="0029128C">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MediaTek</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51D276E" w14:textId="36BE1077" w:rsidR="0029128C" w:rsidRDefault="0029128C" w:rsidP="0029128C">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r w:rsidR="00371305" w14:paraId="17E68C68" w14:textId="77777777" w:rsidTr="00371305">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240965C" w14:textId="77777777" w:rsidR="00371305" w:rsidRDefault="00371305">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CMCC</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12D531DC" w14:textId="77777777" w:rsidR="00371305" w:rsidRDefault="00371305">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r w:rsidR="00E52592" w14:paraId="5319A9AA" w14:textId="77777777" w:rsidTr="00371305">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FFF48D8" w14:textId="72E8475E" w:rsidR="00E52592" w:rsidRDefault="00E52592" w:rsidP="00E5259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2F9A7224" w14:textId="5406CC85" w:rsidR="00E52592" w:rsidRDefault="00E52592" w:rsidP="00E5259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Support</w:t>
            </w:r>
          </w:p>
        </w:tc>
      </w:tr>
      <w:tr w:rsidR="004E5DF9" w14:paraId="31666C26" w14:textId="77777777" w:rsidTr="00371305">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70E6A65" w14:textId="4C64F31F" w:rsidR="004E5DF9" w:rsidRDefault="004E5DF9" w:rsidP="004E5DF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OPPO</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5F148606" w14:textId="57CFD29D" w:rsidR="004E5DF9" w:rsidRDefault="004E5DF9" w:rsidP="004E5DF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w:t>
            </w:r>
          </w:p>
        </w:tc>
      </w:tr>
      <w:tr w:rsidR="00070B97" w14:paraId="0F65C34B" w14:textId="77777777" w:rsidTr="00371305">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0110555" w14:textId="2BCB42C6" w:rsidR="00070B97" w:rsidRDefault="00070B97" w:rsidP="00070B97">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580693ED" w14:textId="2FCD7E1F" w:rsidR="00070B97" w:rsidRDefault="00070B97" w:rsidP="00070B9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r w:rsidR="003F5CE1" w14:paraId="6EC2297E" w14:textId="77777777" w:rsidTr="00371305">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CB7FFD4" w14:textId="22CDD0CC" w:rsidR="003F5CE1" w:rsidRDefault="003F5CE1" w:rsidP="00070B97">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Futurewei</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9DE4321" w14:textId="37FE17F4" w:rsidR="003F5CE1" w:rsidRDefault="003F5CE1" w:rsidP="00070B9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bl>
    <w:p w14:paraId="5039FA8E" w14:textId="77777777" w:rsidR="00BF44E2" w:rsidRPr="006B000C" w:rsidRDefault="00BF44E2" w:rsidP="00BF44E2">
      <w:pPr>
        <w:tabs>
          <w:tab w:val="num" w:pos="576"/>
        </w:tabs>
        <w:ind w:left="0" w:firstLine="0"/>
        <w:jc w:val="both"/>
        <w:rPr>
          <w:rFonts w:eastAsiaTheme="minorEastAsia"/>
          <w:iCs/>
          <w:szCs w:val="20"/>
          <w:lang w:eastAsia="zh-CN"/>
        </w:rPr>
      </w:pPr>
    </w:p>
    <w:p w14:paraId="5B4DEA95"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r>
        <w:rPr>
          <w:rFonts w:ascii="Times New Roman" w:eastAsiaTheme="minorEastAsia" w:hAnsi="Times New Roman" w:cs="Times New Roman"/>
          <w:color w:val="auto"/>
          <w:kern w:val="2"/>
          <w:sz w:val="22"/>
          <w:szCs w:val="22"/>
        </w:rPr>
        <w:t>In Rel-15/16, wideband CSI is conveyed by 1-part UCI on PUCCH. If 1-part wideband CSI on PUCCH is also supported for Rel-17 Multi-TRP CSI, t</w:t>
      </w:r>
      <w:r w:rsidRPr="005F225B">
        <w:rPr>
          <w:rFonts w:ascii="Times New Roman" w:eastAsiaTheme="minorEastAsia" w:hAnsi="Times New Roman" w:cs="Times New Roman"/>
          <w:color w:val="auto"/>
          <w:kern w:val="2"/>
          <w:sz w:val="22"/>
          <w:szCs w:val="22"/>
        </w:rPr>
        <w:t>he payload size variation for different ranks can be enormous</w:t>
      </w:r>
      <w:r>
        <w:rPr>
          <w:rFonts w:ascii="Times New Roman" w:eastAsiaTheme="minorEastAsia" w:hAnsi="Times New Roman" w:cs="Times New Roman"/>
          <w:color w:val="auto"/>
          <w:kern w:val="2"/>
          <w:sz w:val="22"/>
          <w:szCs w:val="22"/>
        </w:rPr>
        <w:t xml:space="preserve">, especially under reporting Mode 2. </w:t>
      </w:r>
      <w:r>
        <w:rPr>
          <w:rFonts w:ascii="Times New Roman" w:eastAsiaTheme="minorEastAsia" w:hAnsi="Times New Roman" w:cs="Times New Roman" w:hint="eastAsia"/>
          <w:color w:val="auto"/>
          <w:kern w:val="2"/>
          <w:sz w:val="22"/>
          <w:szCs w:val="22"/>
        </w:rPr>
        <w:t>V</w:t>
      </w:r>
      <w:r>
        <w:rPr>
          <w:rFonts w:ascii="Times New Roman" w:eastAsiaTheme="minorEastAsia" w:hAnsi="Times New Roman" w:cs="Times New Roman"/>
          <w:color w:val="auto"/>
          <w:kern w:val="2"/>
          <w:sz w:val="22"/>
          <w:szCs w:val="22"/>
        </w:rPr>
        <w:t>ivo and Nokia propose to enhance NCJT CSI reporting on PUCCH when PMI and CQI granularity are set to be wideband. In addition, Nokia proposes that wideband reporting of NCJT CSI on PUCCH is only supported with reporting Mode 1 with X = 0 or Mode 2, such that the report consists of a single CSI with either one or two WB PMIs.</w:t>
      </w:r>
    </w:p>
    <w:p w14:paraId="572D3D87"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7D9E575B" w14:textId="77777777" w:rsidR="00BF44E2" w:rsidRPr="00C9686A" w:rsidRDefault="00BF44E2" w:rsidP="00BF44E2">
      <w:pPr>
        <w:autoSpaceDE w:val="0"/>
        <w:autoSpaceDN w:val="0"/>
        <w:adjustRightInd w:val="0"/>
        <w:snapToGrid w:val="0"/>
        <w:ind w:left="0" w:firstLine="0"/>
        <w:rPr>
          <w:rFonts w:ascii="Times New Roman" w:eastAsia="SimSun" w:hAnsi="Times New Roman"/>
          <w:sz w:val="22"/>
          <w:szCs w:val="22"/>
          <w:lang w:eastAsia="zh-CN"/>
        </w:rPr>
      </w:pPr>
      <w:r w:rsidRPr="00EA10AE">
        <w:rPr>
          <w:rFonts w:ascii="Times New Roman" w:eastAsiaTheme="minorEastAsia" w:hAnsi="Times New Roman"/>
          <w:sz w:val="22"/>
          <w:szCs w:val="22"/>
          <w:lang w:eastAsia="zh-CN"/>
        </w:rPr>
        <w:t>Companies’ views can be summarized as following:</w:t>
      </w:r>
    </w:p>
    <w:tbl>
      <w:tblPr>
        <w:tblStyle w:val="TableGrid"/>
        <w:tblW w:w="0" w:type="auto"/>
        <w:tblLook w:val="04A0" w:firstRow="1" w:lastRow="0" w:firstColumn="1" w:lastColumn="0" w:noHBand="0" w:noVBand="1"/>
      </w:tblPr>
      <w:tblGrid>
        <w:gridCol w:w="3681"/>
        <w:gridCol w:w="5914"/>
      </w:tblGrid>
      <w:tr w:rsidR="00BF44E2" w:rsidRPr="00C9686A" w14:paraId="654345B2" w14:textId="77777777" w:rsidTr="007D12F8">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E8A2CCE"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5E5A04B"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BF44E2" w:rsidRPr="00C9686A" w14:paraId="45C99692" w14:textId="77777777" w:rsidTr="007D12F8">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60D59F72"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Support wideband reporting of MTRP CSI on PUCCH</w:t>
            </w:r>
          </w:p>
        </w:tc>
        <w:tc>
          <w:tcPr>
            <w:tcW w:w="5914" w:type="dxa"/>
            <w:tcBorders>
              <w:top w:val="single" w:sz="4" w:space="0" w:color="000000"/>
              <w:left w:val="single" w:sz="4" w:space="0" w:color="000000"/>
              <w:bottom w:val="single" w:sz="4" w:space="0" w:color="000000"/>
              <w:right w:val="single" w:sz="4" w:space="0" w:color="000000"/>
            </w:tcBorders>
            <w:vAlign w:val="center"/>
          </w:tcPr>
          <w:p w14:paraId="7E52B3D3" w14:textId="77777777" w:rsidR="00BF44E2" w:rsidRPr="00C9686A" w:rsidRDefault="00BF44E2" w:rsidP="007D12F8">
            <w:pPr>
              <w:ind w:left="0" w:firstLine="0"/>
              <w:jc w:val="both"/>
              <w:rPr>
                <w:rFonts w:ascii="Times New Roman" w:eastAsia="SimSun" w:hAnsi="Times New Roman"/>
                <w:sz w:val="22"/>
                <w:szCs w:val="22"/>
                <w:lang w:val="en-US" w:eastAsia="zh-CN"/>
              </w:rPr>
            </w:pPr>
            <w:r>
              <w:rPr>
                <w:rFonts w:ascii="Times New Roman" w:eastAsia="SimSun" w:hAnsi="Times New Roman"/>
                <w:sz w:val="22"/>
                <w:szCs w:val="22"/>
                <w:lang w:val="en-US" w:eastAsia="zh-CN"/>
              </w:rPr>
              <w:t xml:space="preserve">Vivo, Nokia, </w:t>
            </w:r>
            <w:r>
              <w:rPr>
                <w:rFonts w:ascii="Times New Roman" w:eastAsia="SimSun" w:hAnsi="Times New Roman"/>
                <w:sz w:val="22"/>
                <w:szCs w:val="22"/>
                <w:lang w:val="fr-FR" w:eastAsia="zh-CN"/>
              </w:rPr>
              <w:t>NSB</w:t>
            </w:r>
            <w:r>
              <w:rPr>
                <w:rFonts w:ascii="Times New Roman" w:eastAsia="SimSun" w:hAnsi="Times New Roman"/>
                <w:sz w:val="22"/>
                <w:szCs w:val="22"/>
                <w:lang w:val="en-US" w:eastAsia="zh-CN"/>
              </w:rPr>
              <w:t xml:space="preserve"> (Mode 1 with X=0 or Mode 2)</w:t>
            </w:r>
          </w:p>
        </w:tc>
      </w:tr>
    </w:tbl>
    <w:p w14:paraId="61A22EB0" w14:textId="77777777" w:rsidR="00BF44E2" w:rsidRPr="00743336"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lang w:val="en-GB"/>
        </w:rPr>
      </w:pPr>
    </w:p>
    <w:p w14:paraId="25E5F300"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01A81168" w14:textId="77777777" w:rsidR="00BF44E2" w:rsidRPr="007A4A06"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000000" w:themeColor="text1"/>
          <w:kern w:val="2"/>
          <w:sz w:val="22"/>
          <w:szCs w:val="22"/>
        </w:rPr>
      </w:pPr>
      <w:r w:rsidRPr="007A4A06">
        <w:rPr>
          <w:rFonts w:ascii="Times New Roman" w:hAnsi="Times New Roman"/>
          <w:color w:val="000000" w:themeColor="text1"/>
          <w:sz w:val="22"/>
          <w:szCs w:val="22"/>
        </w:rPr>
        <w:t>Based on above companies’ views, the following proposal is suggested to be discussed:</w:t>
      </w:r>
    </w:p>
    <w:p w14:paraId="27B0846C"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w:t>
      </w:r>
      <w:r>
        <w:rPr>
          <w:rFonts w:ascii="Times New Roman" w:eastAsiaTheme="minorEastAsia" w:hAnsi="Times New Roman"/>
          <w:b/>
          <w:i/>
          <w:sz w:val="22"/>
          <w:szCs w:val="22"/>
          <w:lang w:eastAsia="zh-CN"/>
        </w:rPr>
        <w:t>6</w:t>
      </w:r>
      <w:r w:rsidRPr="00EA10AE">
        <w:rPr>
          <w:rFonts w:ascii="Times New Roman" w:eastAsiaTheme="minorEastAsia" w:hAnsi="Times New Roman"/>
          <w:b/>
          <w:i/>
          <w:sz w:val="22"/>
          <w:szCs w:val="22"/>
          <w:lang w:eastAsia="zh-CN"/>
        </w:rPr>
        <w:t xml:space="preserve">: </w:t>
      </w:r>
      <w:r w:rsidRPr="00157F1B">
        <w:rPr>
          <w:rFonts w:ascii="Times New Roman" w:eastAsiaTheme="minorEastAsia" w:hAnsi="Times New Roman"/>
          <w:i/>
          <w:sz w:val="22"/>
          <w:szCs w:val="22"/>
          <w:lang w:eastAsia="zh-CN"/>
        </w:rPr>
        <w:t>For a CSI report associated with a Multi-TRP/panel NCJT measurement hypothesis configured by single CSI reporting setting</w:t>
      </w:r>
      <w:r w:rsidRPr="00EA10AE">
        <w:rPr>
          <w:rFonts w:ascii="Times New Roman" w:eastAsiaTheme="minorEastAsia" w:hAnsi="Times New Roman"/>
          <w:i/>
          <w:sz w:val="22"/>
          <w:szCs w:val="22"/>
          <w:lang w:eastAsia="zh-CN"/>
        </w:rPr>
        <w:t>,</w:t>
      </w:r>
    </w:p>
    <w:p w14:paraId="39D4DB35" w14:textId="77777777" w:rsidR="00BF44E2" w:rsidRPr="000D28F5" w:rsidRDefault="00BF44E2" w:rsidP="00BF44E2">
      <w:pPr>
        <w:pStyle w:val="ListParagraph"/>
        <w:numPr>
          <w:ilvl w:val="0"/>
          <w:numId w:val="62"/>
        </w:numPr>
        <w:autoSpaceDE w:val="0"/>
        <w:autoSpaceDN w:val="0"/>
        <w:adjustRightInd w:val="0"/>
        <w:snapToGrid w:val="0"/>
        <w:ind w:leftChars="0"/>
        <w:jc w:val="both"/>
        <w:rPr>
          <w:rStyle w:val="Strong"/>
          <w:rFonts w:ascii="Times New Roman" w:eastAsia="Times New Roman" w:hAnsi="Times New Roman"/>
          <w:b w:val="0"/>
          <w:i/>
          <w:sz w:val="22"/>
          <w:szCs w:val="22"/>
        </w:rPr>
      </w:pPr>
      <w:r w:rsidRPr="000D28F5">
        <w:rPr>
          <w:rStyle w:val="Strong"/>
          <w:rFonts w:eastAsia="Times New Roman"/>
          <w:b w:val="0"/>
          <w:i/>
        </w:rPr>
        <w:t xml:space="preserve">Alt 1: the UE can be configured with </w:t>
      </w:r>
      <w:r w:rsidRPr="000D28F5">
        <w:rPr>
          <w:rStyle w:val="Strong"/>
          <w:rFonts w:ascii="Times New Roman" w:eastAsia="Times New Roman" w:hAnsi="Times New Roman"/>
          <w:b w:val="0"/>
          <w:i/>
          <w:sz w:val="22"/>
          <w:szCs w:val="22"/>
        </w:rPr>
        <w:t>pmi-FormatIndicator</w:t>
      </w:r>
      <w:r w:rsidRPr="000D28F5">
        <w:rPr>
          <w:rStyle w:val="Strong"/>
          <w:rFonts w:ascii="Times New Roman" w:eastAsia="Times New Roman" w:hAnsi="Times New Roman" w:hint="eastAsia"/>
          <w:b w:val="0"/>
          <w:i/>
          <w:sz w:val="22"/>
          <w:szCs w:val="22"/>
        </w:rPr>
        <w:t>=</w:t>
      </w:r>
      <w:r w:rsidRPr="000D28F5">
        <w:rPr>
          <w:rStyle w:val="Strong"/>
          <w:rFonts w:ascii="Times New Roman" w:eastAsia="Times New Roman" w:hAnsi="Times New Roman"/>
          <w:b w:val="0"/>
          <w:i/>
          <w:sz w:val="22"/>
          <w:szCs w:val="22"/>
        </w:rPr>
        <w:t>w</w:t>
      </w:r>
      <w:r w:rsidRPr="000D28F5">
        <w:rPr>
          <w:rStyle w:val="Strong"/>
          <w:rFonts w:ascii="Times New Roman" w:eastAsia="Times New Roman" w:hAnsi="Times New Roman" w:hint="eastAsia"/>
          <w:b w:val="0"/>
          <w:i/>
          <w:sz w:val="22"/>
          <w:szCs w:val="22"/>
        </w:rPr>
        <w:t>i</w:t>
      </w:r>
      <w:r w:rsidRPr="000D28F5">
        <w:rPr>
          <w:rStyle w:val="Strong"/>
          <w:rFonts w:ascii="Times New Roman" w:eastAsia="Times New Roman" w:hAnsi="Times New Roman"/>
          <w:b w:val="0"/>
          <w:i/>
          <w:sz w:val="22"/>
          <w:szCs w:val="22"/>
        </w:rPr>
        <w:t>debandPMI</w:t>
      </w:r>
      <w:r w:rsidRPr="000D28F5">
        <w:rPr>
          <w:rStyle w:val="Strong"/>
          <w:rFonts w:ascii="Times New Roman" w:eastAsia="Times New Roman" w:hAnsi="Times New Roman" w:hint="eastAsia"/>
          <w:b w:val="0"/>
          <w:i/>
          <w:sz w:val="22"/>
          <w:szCs w:val="22"/>
        </w:rPr>
        <w:t xml:space="preserve"> and </w:t>
      </w:r>
      <w:r w:rsidRPr="000D28F5">
        <w:rPr>
          <w:rStyle w:val="Strong"/>
          <w:rFonts w:ascii="Times New Roman" w:eastAsia="Times New Roman" w:hAnsi="Times New Roman"/>
          <w:b w:val="0"/>
          <w:i/>
          <w:sz w:val="22"/>
          <w:szCs w:val="22"/>
        </w:rPr>
        <w:t>cqi-FormatIndicator</w:t>
      </w:r>
      <w:r w:rsidRPr="000D28F5">
        <w:rPr>
          <w:rStyle w:val="Strong"/>
          <w:rFonts w:ascii="Times New Roman" w:eastAsia="Times New Roman" w:hAnsi="Times New Roman" w:hint="eastAsia"/>
          <w:b w:val="0"/>
          <w:i/>
          <w:sz w:val="22"/>
          <w:szCs w:val="22"/>
        </w:rPr>
        <w:t>=</w:t>
      </w:r>
      <w:r w:rsidRPr="000D28F5">
        <w:rPr>
          <w:rStyle w:val="Strong"/>
          <w:rFonts w:ascii="Times New Roman" w:eastAsia="Times New Roman" w:hAnsi="Times New Roman"/>
          <w:b w:val="0"/>
          <w:i/>
          <w:sz w:val="22"/>
          <w:szCs w:val="22"/>
        </w:rPr>
        <w:t>w</w:t>
      </w:r>
      <w:r w:rsidRPr="000D28F5">
        <w:rPr>
          <w:rStyle w:val="Strong"/>
          <w:rFonts w:ascii="Times New Roman" w:eastAsia="Times New Roman" w:hAnsi="Times New Roman" w:hint="eastAsia"/>
          <w:b w:val="0"/>
          <w:i/>
          <w:sz w:val="22"/>
          <w:szCs w:val="22"/>
        </w:rPr>
        <w:t>i</w:t>
      </w:r>
      <w:r w:rsidRPr="000D28F5">
        <w:rPr>
          <w:rStyle w:val="Strong"/>
          <w:rFonts w:ascii="Times New Roman" w:eastAsia="Times New Roman" w:hAnsi="Times New Roman"/>
          <w:b w:val="0"/>
          <w:i/>
          <w:sz w:val="22"/>
          <w:szCs w:val="22"/>
        </w:rPr>
        <w:t>debandCQI.</w:t>
      </w:r>
    </w:p>
    <w:p w14:paraId="35EA5988" w14:textId="77777777" w:rsidR="00BF44E2" w:rsidRPr="000D28F5" w:rsidRDefault="00BF44E2" w:rsidP="00BF44E2">
      <w:pPr>
        <w:pStyle w:val="ListParagraph"/>
        <w:numPr>
          <w:ilvl w:val="0"/>
          <w:numId w:val="62"/>
        </w:numPr>
        <w:autoSpaceDE w:val="0"/>
        <w:autoSpaceDN w:val="0"/>
        <w:adjustRightInd w:val="0"/>
        <w:snapToGrid w:val="0"/>
        <w:ind w:leftChars="0"/>
        <w:jc w:val="both"/>
        <w:rPr>
          <w:rStyle w:val="Strong"/>
          <w:rFonts w:eastAsia="Times New Roman"/>
          <w:b w:val="0"/>
          <w:i/>
        </w:rPr>
      </w:pPr>
      <w:r w:rsidRPr="000D28F5">
        <w:rPr>
          <w:rStyle w:val="Strong"/>
          <w:rFonts w:ascii="Times New Roman" w:eastAsia="Times New Roman" w:hAnsi="Times New Roman"/>
          <w:b w:val="0"/>
          <w:i/>
          <w:sz w:val="22"/>
          <w:szCs w:val="22"/>
        </w:rPr>
        <w:t xml:space="preserve">Alt 2: </w:t>
      </w:r>
      <w:r w:rsidRPr="000D28F5">
        <w:rPr>
          <w:rStyle w:val="Strong"/>
          <w:rFonts w:eastAsia="Times New Roman"/>
          <w:b w:val="0"/>
          <w:i/>
        </w:rPr>
        <w:t xml:space="preserve">the UE cannot be configured with </w:t>
      </w:r>
      <w:r w:rsidRPr="000D28F5">
        <w:rPr>
          <w:rStyle w:val="Strong"/>
          <w:rFonts w:ascii="Times New Roman" w:eastAsia="Times New Roman" w:hAnsi="Times New Roman"/>
          <w:b w:val="0"/>
          <w:i/>
          <w:sz w:val="22"/>
          <w:szCs w:val="22"/>
        </w:rPr>
        <w:t>pmi-FormatIndicator</w:t>
      </w:r>
      <w:r w:rsidRPr="000D28F5">
        <w:rPr>
          <w:rStyle w:val="Strong"/>
          <w:rFonts w:ascii="Times New Roman" w:eastAsia="Times New Roman" w:hAnsi="Times New Roman" w:hint="eastAsia"/>
          <w:b w:val="0"/>
          <w:i/>
          <w:sz w:val="22"/>
          <w:szCs w:val="22"/>
        </w:rPr>
        <w:t>=</w:t>
      </w:r>
      <w:r w:rsidRPr="000D28F5">
        <w:rPr>
          <w:rStyle w:val="Strong"/>
          <w:rFonts w:ascii="Times New Roman" w:eastAsia="Times New Roman" w:hAnsi="Times New Roman"/>
          <w:b w:val="0"/>
          <w:i/>
          <w:sz w:val="22"/>
          <w:szCs w:val="22"/>
        </w:rPr>
        <w:t>w</w:t>
      </w:r>
      <w:r w:rsidRPr="000D28F5">
        <w:rPr>
          <w:rStyle w:val="Strong"/>
          <w:rFonts w:ascii="Times New Roman" w:eastAsia="Times New Roman" w:hAnsi="Times New Roman" w:hint="eastAsia"/>
          <w:b w:val="0"/>
          <w:i/>
          <w:sz w:val="22"/>
          <w:szCs w:val="22"/>
        </w:rPr>
        <w:t>i</w:t>
      </w:r>
      <w:r w:rsidRPr="000D28F5">
        <w:rPr>
          <w:rStyle w:val="Strong"/>
          <w:rFonts w:ascii="Times New Roman" w:eastAsia="Times New Roman" w:hAnsi="Times New Roman"/>
          <w:b w:val="0"/>
          <w:i/>
          <w:sz w:val="22"/>
          <w:szCs w:val="22"/>
        </w:rPr>
        <w:t>debandPMI</w:t>
      </w:r>
      <w:r w:rsidRPr="000D28F5">
        <w:rPr>
          <w:rStyle w:val="Strong"/>
          <w:rFonts w:ascii="Times New Roman" w:eastAsia="Times New Roman" w:hAnsi="Times New Roman" w:hint="eastAsia"/>
          <w:b w:val="0"/>
          <w:i/>
          <w:sz w:val="22"/>
          <w:szCs w:val="22"/>
        </w:rPr>
        <w:t xml:space="preserve"> and </w:t>
      </w:r>
      <w:r w:rsidRPr="000D28F5">
        <w:rPr>
          <w:rStyle w:val="Strong"/>
          <w:rFonts w:ascii="Times New Roman" w:eastAsia="Times New Roman" w:hAnsi="Times New Roman"/>
          <w:b w:val="0"/>
          <w:i/>
          <w:sz w:val="22"/>
          <w:szCs w:val="22"/>
        </w:rPr>
        <w:t>cqi-FormatIndicator</w:t>
      </w:r>
      <w:r w:rsidRPr="000D28F5">
        <w:rPr>
          <w:rStyle w:val="Strong"/>
          <w:rFonts w:ascii="Times New Roman" w:eastAsia="Times New Roman" w:hAnsi="Times New Roman" w:hint="eastAsia"/>
          <w:b w:val="0"/>
          <w:i/>
          <w:sz w:val="22"/>
          <w:szCs w:val="22"/>
        </w:rPr>
        <w:t>=</w:t>
      </w:r>
      <w:r w:rsidRPr="000D28F5">
        <w:rPr>
          <w:rStyle w:val="Strong"/>
          <w:rFonts w:ascii="Times New Roman" w:eastAsia="Times New Roman" w:hAnsi="Times New Roman"/>
          <w:b w:val="0"/>
          <w:i/>
          <w:sz w:val="22"/>
          <w:szCs w:val="22"/>
        </w:rPr>
        <w:t>w</w:t>
      </w:r>
      <w:r w:rsidRPr="000D28F5">
        <w:rPr>
          <w:rStyle w:val="Strong"/>
          <w:rFonts w:ascii="Times New Roman" w:eastAsia="Times New Roman" w:hAnsi="Times New Roman" w:hint="eastAsia"/>
          <w:b w:val="0"/>
          <w:i/>
          <w:sz w:val="22"/>
          <w:szCs w:val="22"/>
        </w:rPr>
        <w:t>i</w:t>
      </w:r>
      <w:r w:rsidRPr="000D28F5">
        <w:rPr>
          <w:rStyle w:val="Strong"/>
          <w:rFonts w:ascii="Times New Roman" w:eastAsia="Times New Roman" w:hAnsi="Times New Roman"/>
          <w:b w:val="0"/>
          <w:i/>
          <w:sz w:val="22"/>
          <w:szCs w:val="22"/>
        </w:rPr>
        <w:t>debandCQI simultanously.</w:t>
      </w:r>
    </w:p>
    <w:p w14:paraId="7A798D52"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r>
        <w:rPr>
          <w:rFonts w:ascii="Times New Roman" w:eastAsiaTheme="minorEastAsia" w:hAnsi="Times New Roman" w:cs="Times New Roman" w:hint="eastAsia"/>
          <w:color w:val="auto"/>
          <w:kern w:val="2"/>
          <w:sz w:val="22"/>
          <w:szCs w:val="22"/>
        </w:rPr>
        <w:t xml:space="preserve"> </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0A8DECCC" w14:textId="77777777" w:rsidTr="007D12F8">
        <w:trPr>
          <w:trHeight w:val="364"/>
        </w:trPr>
        <w:tc>
          <w:tcPr>
            <w:tcW w:w="1517" w:type="dxa"/>
            <w:shd w:val="clear" w:color="auto" w:fill="auto"/>
          </w:tcPr>
          <w:p w14:paraId="242F779B"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4C0C2FAD"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5217DFBF" w14:textId="77777777" w:rsidTr="007D12F8">
        <w:trPr>
          <w:trHeight w:val="568"/>
        </w:trPr>
        <w:tc>
          <w:tcPr>
            <w:tcW w:w="1517" w:type="dxa"/>
            <w:shd w:val="clear" w:color="auto" w:fill="auto"/>
          </w:tcPr>
          <w:p w14:paraId="01C205A3"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196" w:type="dxa"/>
            <w:shd w:val="clear" w:color="auto" w:fill="auto"/>
          </w:tcPr>
          <w:p w14:paraId="0B5EE22F"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The proposal is to address whether RAN1 shall support </w:t>
            </w:r>
            <w:r w:rsidRPr="005F225B">
              <w:rPr>
                <w:rFonts w:ascii="Times New Roman" w:eastAsiaTheme="minorEastAsia" w:hAnsi="Times New Roman"/>
                <w:iCs/>
                <w:sz w:val="22"/>
                <w:szCs w:val="22"/>
                <w:lang w:eastAsia="zh-CN"/>
              </w:rPr>
              <w:t>wideband reporting of MTRP CSI on PUCCH</w:t>
            </w:r>
            <w:r>
              <w:rPr>
                <w:rFonts w:ascii="Times New Roman" w:eastAsia="SimSun" w:hAnsi="Times New Roman"/>
                <w:sz w:val="22"/>
                <w:szCs w:val="22"/>
              </w:rPr>
              <w:t xml:space="preserve">. If does, </w:t>
            </w:r>
            <w:r w:rsidRPr="00756E22">
              <w:rPr>
                <w:rFonts w:ascii="Times New Roman" w:eastAsia="SimSun" w:hAnsi="Times New Roman"/>
                <w:sz w:val="22"/>
                <w:szCs w:val="22"/>
              </w:rPr>
              <w:t>Table 6.3.1.1.2-7</w:t>
            </w:r>
            <w:r>
              <w:rPr>
                <w:rFonts w:ascii="Times New Roman" w:eastAsia="SimSun" w:hAnsi="Times New Roman"/>
                <w:sz w:val="22"/>
                <w:szCs w:val="22"/>
              </w:rPr>
              <w:t xml:space="preserve"> in 38.212 and 38.214 shall be extended accordingly, subject to restrictions (if any).</w:t>
            </w:r>
          </w:p>
        </w:tc>
      </w:tr>
      <w:tr w:rsidR="00BF44E2" w:rsidRPr="00EA10AE" w14:paraId="174ECD11" w14:textId="77777777" w:rsidTr="007D12F8">
        <w:trPr>
          <w:trHeight w:val="290"/>
        </w:trPr>
        <w:tc>
          <w:tcPr>
            <w:tcW w:w="1517" w:type="dxa"/>
            <w:shd w:val="clear" w:color="auto" w:fill="auto"/>
          </w:tcPr>
          <w:p w14:paraId="78EF7578" w14:textId="662B9568" w:rsidR="00BF44E2" w:rsidRPr="00EA10AE" w:rsidRDefault="0040356B" w:rsidP="007D12F8">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shd w:val="clear" w:color="auto" w:fill="auto"/>
          </w:tcPr>
          <w:p w14:paraId="157A7E5F" w14:textId="7A7AD3D6" w:rsidR="00BF44E2" w:rsidRPr="00EA10AE" w:rsidRDefault="0040356B"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Do not support wideband PMI. The agreements so far are based on 2-part CSI. It is not appropriate to introduce additional solutions in the last meeting. As FL pointed out, 1-part UCI does not make sense due to large payload size of NCJT and the need for many zero-padding due to large payload variations. In addition, the benefit of wideband reporting for NCJT is questionable given that the goal of this item is more accurate CSI for NCJT scheme.</w:t>
            </w:r>
          </w:p>
        </w:tc>
      </w:tr>
      <w:tr w:rsidR="00BF44E2" w:rsidRPr="00EA10AE" w14:paraId="1C3BEFFF"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51DD4C0" w14:textId="1005D08C" w:rsidR="00BF44E2" w:rsidRDefault="00CD7A95"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4779FD8" w14:textId="7B9626A6" w:rsidR="00BF44E2" w:rsidRPr="00C5591C" w:rsidRDefault="00CD7A95"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 xml:space="preserve">on’t support this proposal in the last meeting. </w:t>
            </w:r>
            <w:r w:rsidR="00DD69C5">
              <w:rPr>
                <w:rFonts w:ascii="Times New Roman" w:eastAsia="SimSun" w:hAnsi="Times New Roman"/>
                <w:sz w:val="22"/>
                <w:szCs w:val="22"/>
                <w:lang w:eastAsia="zh-CN"/>
              </w:rPr>
              <w:t xml:space="preserve">The performance benefit is not justified. </w:t>
            </w:r>
            <w:r>
              <w:rPr>
                <w:rFonts w:ascii="Times New Roman" w:eastAsia="SimSun" w:hAnsi="Times New Roman"/>
                <w:sz w:val="22"/>
                <w:szCs w:val="22"/>
                <w:lang w:eastAsia="zh-CN"/>
              </w:rPr>
              <w:t xml:space="preserve">Agree with QC, wideband PMI is not desired to achieve accurate CSI estimation. </w:t>
            </w:r>
          </w:p>
        </w:tc>
      </w:tr>
      <w:tr w:rsidR="005A7520" w:rsidRPr="00EA10AE" w14:paraId="02508491"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64DA71B" w14:textId="153504DB" w:rsidR="005A7520" w:rsidRDefault="005A7520"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6F4310D" w14:textId="77777777" w:rsidR="0074107F" w:rsidRDefault="0074107F"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Support </w:t>
            </w:r>
            <w:r w:rsidR="00AF2AF5">
              <w:rPr>
                <w:rFonts w:ascii="Times New Roman" w:eastAsia="SimSun" w:hAnsi="Times New Roman"/>
                <w:sz w:val="22"/>
                <w:szCs w:val="22"/>
                <w:lang w:eastAsia="zh-CN"/>
              </w:rPr>
              <w:t xml:space="preserve">to enhance </w:t>
            </w:r>
            <w:r w:rsidR="00AF2AF5" w:rsidRPr="005F225B">
              <w:rPr>
                <w:rFonts w:ascii="Times New Roman" w:eastAsiaTheme="minorEastAsia" w:hAnsi="Times New Roman"/>
                <w:iCs/>
                <w:sz w:val="22"/>
                <w:szCs w:val="22"/>
                <w:lang w:eastAsia="zh-CN"/>
              </w:rPr>
              <w:t>wideband reporting of MTRP CS</w:t>
            </w:r>
            <w:r w:rsidR="00AF2AF5">
              <w:rPr>
                <w:rFonts w:ascii="Times New Roman" w:eastAsiaTheme="minorEastAsia" w:hAnsi="Times New Roman"/>
                <w:iCs/>
                <w:sz w:val="22"/>
                <w:szCs w:val="22"/>
                <w:lang w:eastAsia="zh-CN"/>
              </w:rPr>
              <w:t>I</w:t>
            </w:r>
            <w:r w:rsidR="00E630FB">
              <w:rPr>
                <w:rFonts w:ascii="Times New Roman" w:eastAsia="SimSun" w:hAnsi="Times New Roman"/>
                <w:sz w:val="22"/>
                <w:szCs w:val="22"/>
                <w:lang w:eastAsia="zh-CN"/>
              </w:rPr>
              <w:t xml:space="preserve"> </w:t>
            </w:r>
            <w:r>
              <w:rPr>
                <w:rFonts w:ascii="Times New Roman" w:eastAsia="SimSun" w:hAnsi="Times New Roman"/>
                <w:sz w:val="22"/>
                <w:szCs w:val="22"/>
                <w:lang w:eastAsia="zh-CN"/>
              </w:rPr>
              <w:t>with some restrictions if payload size is concerned by companies.</w:t>
            </w:r>
          </w:p>
          <w:p w14:paraId="5C108F26" w14:textId="025073D2" w:rsidR="005A7520" w:rsidRDefault="0074107F"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lastRenderedPageBreak/>
              <w:t xml:space="preserve">For example, </w:t>
            </w:r>
            <w:r w:rsidR="00E630FB">
              <w:rPr>
                <w:rFonts w:ascii="Times New Roman" w:eastAsia="SimSun" w:hAnsi="Times New Roman"/>
                <w:sz w:val="22"/>
                <w:szCs w:val="22"/>
                <w:lang w:eastAsia="zh-CN"/>
              </w:rPr>
              <w:t xml:space="preserve">for </w:t>
            </w:r>
            <w:r w:rsidRPr="0074107F">
              <w:rPr>
                <w:rFonts w:ascii="Times New Roman" w:eastAsia="SimSun" w:hAnsi="Times New Roman"/>
                <w:sz w:val="22"/>
                <w:szCs w:val="22"/>
                <w:lang w:eastAsia="zh-CN"/>
              </w:rPr>
              <w:t>PUCCH formats 3 or 4</w:t>
            </w:r>
            <w:r>
              <w:rPr>
                <w:rFonts w:ascii="Times New Roman" w:eastAsia="SimSun" w:hAnsi="Times New Roman"/>
                <w:sz w:val="22"/>
                <w:szCs w:val="22"/>
                <w:lang w:eastAsia="zh-CN"/>
              </w:rPr>
              <w:t>, or Mode 1 with X=0 or Mode 2.</w:t>
            </w:r>
          </w:p>
        </w:tc>
      </w:tr>
      <w:tr w:rsidR="00BE6B99" w:rsidRPr="00EA10AE" w14:paraId="57D72780"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66A886B" w14:textId="32B38A8B" w:rsidR="00BE6B99" w:rsidRDefault="00116290"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lastRenderedPageBreak/>
              <w:t>Intel</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0005559" w14:textId="51CBD5C7" w:rsidR="00BE6B99" w:rsidRDefault="00C86D90"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We are open to consider the wideband </w:t>
            </w:r>
            <w:r w:rsidR="00A038B1">
              <w:rPr>
                <w:rFonts w:ascii="Times New Roman" w:eastAsia="SimSun" w:hAnsi="Times New Roman"/>
                <w:sz w:val="22"/>
                <w:szCs w:val="22"/>
                <w:lang w:eastAsia="zh-CN"/>
              </w:rPr>
              <w:t xml:space="preserve">PMI/CQI for MTRP </w:t>
            </w:r>
            <w:r w:rsidR="008F18FB">
              <w:rPr>
                <w:rFonts w:ascii="Times New Roman" w:eastAsia="SimSun" w:hAnsi="Times New Roman"/>
                <w:sz w:val="22"/>
                <w:szCs w:val="22"/>
                <w:lang w:eastAsia="zh-CN"/>
              </w:rPr>
              <w:t xml:space="preserve">assuming fixed payload size without any additional </w:t>
            </w:r>
            <w:r w:rsidR="00EE5A70">
              <w:rPr>
                <w:rFonts w:ascii="Times New Roman" w:eastAsia="SimSun" w:hAnsi="Times New Roman"/>
                <w:sz w:val="22"/>
                <w:szCs w:val="22"/>
                <w:lang w:eastAsia="zh-CN"/>
              </w:rPr>
              <w:t xml:space="preserve">features. </w:t>
            </w:r>
          </w:p>
        </w:tc>
      </w:tr>
      <w:tr w:rsidR="00790BD4" w:rsidRPr="00EA10AE" w14:paraId="71BEBEBA"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110B373" w14:textId="4A0DB61F" w:rsidR="00790BD4" w:rsidRDefault="00790BD4"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8C1113B" w14:textId="0B109F0D" w:rsidR="00790BD4" w:rsidRDefault="00790BD4"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Agree with QC and ZTE. </w:t>
            </w:r>
            <w:r>
              <w:rPr>
                <w:rFonts w:ascii="Times New Roman" w:eastAsia="SimSun" w:hAnsi="Times New Roman"/>
                <w:sz w:val="22"/>
                <w:szCs w:val="22"/>
              </w:rPr>
              <w:t>Do not support wideband PMI.</w:t>
            </w:r>
          </w:p>
        </w:tc>
      </w:tr>
      <w:tr w:rsidR="0029128C" w:rsidRPr="00EA10AE" w14:paraId="4D5B0A18"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09411A7" w14:textId="304B5B27" w:rsidR="0029128C" w:rsidRDefault="0029128C" w:rsidP="0029128C">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B761D9F" w14:textId="55F4A189" w:rsidR="0029128C" w:rsidRDefault="0029128C" w:rsidP="0029128C">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are open to consider wideband PMI/CQI for NCJT CSI.</w:t>
            </w:r>
          </w:p>
        </w:tc>
      </w:tr>
      <w:tr w:rsidR="00E52592" w:rsidRPr="00EA10AE" w14:paraId="0FA92617"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E7CBDBE" w14:textId="4EFA5BE0" w:rsidR="00E52592" w:rsidRDefault="00E52592" w:rsidP="00E5259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287D2A6" w14:textId="75A385D3" w:rsidR="00E52592" w:rsidRDefault="00E52592" w:rsidP="00E5259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697A68">
              <w:rPr>
                <w:rFonts w:ascii="Times New Roman" w:eastAsia="SimSun" w:hAnsi="Times New Roman" w:hint="eastAsia"/>
                <w:sz w:val="22"/>
                <w:szCs w:val="22"/>
                <w:lang w:eastAsia="zh-CN"/>
              </w:rPr>
              <w:t xml:space="preserve">We are also open to consider 1-part CSI but </w:t>
            </w:r>
            <w:r w:rsidRPr="00697A68">
              <w:rPr>
                <w:rFonts w:ascii="Times New Roman" w:eastAsia="SimSun" w:hAnsi="Times New Roman"/>
                <w:sz w:val="22"/>
                <w:szCs w:val="22"/>
                <w:lang w:eastAsia="zh-CN"/>
              </w:rPr>
              <w:t>limiting</w:t>
            </w:r>
            <w:r w:rsidRPr="00697A68">
              <w:rPr>
                <w:rFonts w:ascii="Times New Roman" w:eastAsia="SimSun" w:hAnsi="Times New Roman" w:hint="eastAsia"/>
                <w:sz w:val="22"/>
                <w:szCs w:val="22"/>
                <w:lang w:eastAsia="zh-CN"/>
              </w:rPr>
              <w:t xml:space="preserve"> </w:t>
            </w:r>
            <w:r w:rsidRPr="00697A68">
              <w:rPr>
                <w:rFonts w:ascii="Times New Roman" w:eastAsia="SimSun" w:hAnsi="Times New Roman"/>
                <w:sz w:val="22"/>
                <w:szCs w:val="22"/>
                <w:lang w:eastAsia="zh-CN"/>
              </w:rPr>
              <w:t xml:space="preserve">the scope to </w:t>
            </w:r>
            <w:r>
              <w:rPr>
                <w:rFonts w:ascii="Times New Roman" w:eastAsia="SimSun" w:hAnsi="Times New Roman"/>
                <w:sz w:val="22"/>
                <w:szCs w:val="22"/>
                <w:lang w:eastAsia="zh-CN"/>
              </w:rPr>
              <w:t xml:space="preserve">Mode 1 with X=0 and Mode 2 may not be </w:t>
            </w:r>
            <w:r w:rsidRPr="00697A68">
              <w:rPr>
                <w:rFonts w:ascii="Times New Roman" w:eastAsia="SimSun" w:hAnsi="Times New Roman"/>
                <w:sz w:val="22"/>
                <w:szCs w:val="22"/>
                <w:lang w:eastAsia="zh-CN"/>
              </w:rPr>
              <w:t>necessary.</w:t>
            </w:r>
            <w:r>
              <w:rPr>
                <w:rFonts w:ascii="Times New Roman" w:eastAsia="SimSun" w:hAnsi="Times New Roman"/>
                <w:sz w:val="22"/>
                <w:szCs w:val="22"/>
                <w:lang w:eastAsia="zh-CN"/>
              </w:rPr>
              <w:t xml:space="preserve"> </w:t>
            </w:r>
          </w:p>
        </w:tc>
      </w:tr>
      <w:tr w:rsidR="004E5DF9" w:rsidRPr="00EA10AE" w14:paraId="003685D2"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DA951A4" w14:textId="7BE1BFBB" w:rsidR="004E5DF9" w:rsidRDefault="004E5DF9" w:rsidP="004E5DF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3ADDE50" w14:textId="1E85641E" w:rsidR="004E5DF9" w:rsidRPr="00697A68" w:rsidRDefault="004E5DF9" w:rsidP="004E5DF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A</w:t>
            </w:r>
            <w:r>
              <w:rPr>
                <w:rFonts w:ascii="Times New Roman" w:eastAsia="SimSun" w:hAnsi="Times New Roman"/>
                <w:sz w:val="22"/>
                <w:szCs w:val="22"/>
                <w:lang w:eastAsia="zh-CN"/>
              </w:rPr>
              <w:t>gree with QC and ZTE. We don’t think there would be benefit to support wideband reporting for NC-JT.</w:t>
            </w:r>
          </w:p>
        </w:tc>
      </w:tr>
      <w:tr w:rsidR="00070B97" w:rsidRPr="00EA10AE" w14:paraId="42FA02A4"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DBADD91" w14:textId="57E96761" w:rsidR="00070B97" w:rsidRDefault="00070B97" w:rsidP="00070B97">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02FE23C" w14:textId="77777777" w:rsidR="00070B97" w:rsidRDefault="00070B97" w:rsidP="00070B9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think there is an important use case for configuring WB periodic reporting on PUCCH with only one CSI per report.</w:t>
            </w:r>
          </w:p>
          <w:p w14:paraId="24D2B86D" w14:textId="3806E426" w:rsidR="00070B97" w:rsidRDefault="00070B97" w:rsidP="00070B9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are also fine with Samsung’s suggestion to limit this case to Mode 1, X=0, in which case padding is limited</w:t>
            </w:r>
          </w:p>
        </w:tc>
      </w:tr>
      <w:tr w:rsidR="00486D57" w:rsidRPr="00EA10AE" w14:paraId="7D440E0C"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53F1E93" w14:textId="26676FF1" w:rsidR="00486D57" w:rsidRDefault="00486D57" w:rsidP="00070B97">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Futurewei</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184C346" w14:textId="3EC5D456" w:rsidR="00486D57" w:rsidRDefault="00486D57" w:rsidP="00070B9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are open to consider wideband CQI/PMI for NCJT CSI.</w:t>
            </w:r>
          </w:p>
        </w:tc>
      </w:tr>
    </w:tbl>
    <w:p w14:paraId="4272CAE6"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48DEBB69"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23C88D87" w14:textId="3ECA9015" w:rsidR="00BF44E2" w:rsidRPr="009258A6" w:rsidRDefault="00BF44E2" w:rsidP="00BF44E2">
      <w:pPr>
        <w:ind w:left="0" w:firstLine="0"/>
        <w:jc w:val="both"/>
        <w:rPr>
          <w:rFonts w:ascii="Times New Roman" w:eastAsiaTheme="minorEastAsia" w:hAnsi="Times New Roman"/>
          <w:sz w:val="22"/>
          <w:szCs w:val="22"/>
          <w:lang w:eastAsia="zh-CN"/>
        </w:rPr>
      </w:pPr>
      <w:r w:rsidRPr="009258A6">
        <w:rPr>
          <w:rFonts w:ascii="Times New Roman" w:eastAsiaTheme="minorEastAsia" w:hAnsi="Times New Roman" w:hint="eastAsia"/>
          <w:sz w:val="22"/>
          <w:szCs w:val="22"/>
          <w:lang w:eastAsia="zh-CN"/>
        </w:rPr>
        <w:t>F</w:t>
      </w:r>
      <w:r w:rsidRPr="009258A6">
        <w:rPr>
          <w:rFonts w:ascii="Times New Roman" w:eastAsiaTheme="minorEastAsia" w:hAnsi="Times New Roman"/>
          <w:sz w:val="22"/>
          <w:szCs w:val="22"/>
          <w:lang w:eastAsia="zh-CN"/>
        </w:rPr>
        <w:t xml:space="preserve">or UCI payload construction for CSI reporting option 1 with X=1/2, </w:t>
      </w:r>
      <w:r>
        <w:rPr>
          <w:rFonts w:ascii="Times New Roman" w:eastAsiaTheme="minorEastAsia" w:hAnsi="Times New Roman"/>
          <w:sz w:val="22"/>
          <w:szCs w:val="22"/>
          <w:lang w:eastAsia="zh-CN"/>
        </w:rPr>
        <w:t>the following 3 alternatives were agreed for further study:</w:t>
      </w:r>
    </w:p>
    <w:p w14:paraId="5FEA3A79" w14:textId="77777777" w:rsidR="00BF44E2" w:rsidRPr="00C90933" w:rsidRDefault="00BF44E2" w:rsidP="00BF44E2">
      <w:pPr>
        <w:numPr>
          <w:ilvl w:val="0"/>
          <w:numId w:val="63"/>
        </w:numPr>
        <w:jc w:val="both"/>
        <w:rPr>
          <w:rFonts w:ascii="Times New Roman" w:hAnsi="Times New Roman"/>
          <w:sz w:val="22"/>
          <w:szCs w:val="22"/>
        </w:rPr>
      </w:pPr>
      <w:r w:rsidRPr="00C90933">
        <w:rPr>
          <w:rFonts w:eastAsia="Malgun Gothic"/>
          <w:bCs/>
          <w:sz w:val="22"/>
          <w:szCs w:val="22"/>
        </w:rPr>
        <w:t>Alt 1: modify priority equation, i.e., Section 5.2.5 in 38.214.</w:t>
      </w:r>
    </w:p>
    <w:p w14:paraId="37D22A45" w14:textId="77777777" w:rsidR="00BF44E2" w:rsidRPr="00C90933" w:rsidRDefault="00BF44E2" w:rsidP="00BF44E2">
      <w:pPr>
        <w:numPr>
          <w:ilvl w:val="0"/>
          <w:numId w:val="63"/>
        </w:numPr>
        <w:jc w:val="both"/>
        <w:rPr>
          <w:rFonts w:ascii="Times New Roman" w:hAnsi="Times New Roman"/>
          <w:sz w:val="22"/>
          <w:szCs w:val="22"/>
        </w:rPr>
      </w:pPr>
      <w:r w:rsidRPr="00C90933">
        <w:rPr>
          <w:rFonts w:ascii="Times New Roman" w:hAnsi="Times New Roman"/>
          <w:sz w:val="22"/>
          <w:szCs w:val="22"/>
        </w:rPr>
        <w:t>Alt 2: modify the table of priority reporting levels for Part 2 CSI, i.e., Table 5.2.3-1 in 38.214.</w:t>
      </w:r>
    </w:p>
    <w:p w14:paraId="14AC6BA4" w14:textId="77777777" w:rsidR="00BF44E2" w:rsidRDefault="00BF44E2" w:rsidP="00BF44E2">
      <w:pPr>
        <w:numPr>
          <w:ilvl w:val="0"/>
          <w:numId w:val="63"/>
        </w:numPr>
        <w:jc w:val="both"/>
        <w:rPr>
          <w:rFonts w:ascii="Times New Roman" w:hAnsi="Times New Roman"/>
          <w:sz w:val="22"/>
          <w:szCs w:val="22"/>
        </w:rPr>
      </w:pPr>
      <w:r w:rsidRPr="00C90933">
        <w:rPr>
          <w:rFonts w:ascii="Times New Roman" w:hAnsi="Times New Roman"/>
          <w:sz w:val="22"/>
          <w:szCs w:val="22"/>
        </w:rPr>
        <w:t>Alt 4: modify mapping order of CSI fields of one CSI report, i.e., Table 6.3.2.1.2-3/4/5 in 38.212</w:t>
      </w:r>
      <w:r>
        <w:rPr>
          <w:rFonts w:ascii="Times New Roman" w:hAnsi="Times New Roman"/>
          <w:sz w:val="22"/>
          <w:szCs w:val="22"/>
        </w:rPr>
        <w:t>.</w:t>
      </w:r>
    </w:p>
    <w:p w14:paraId="35AA2C80" w14:textId="77777777" w:rsidR="00BF44E2" w:rsidRPr="00C90933" w:rsidRDefault="00BF44E2" w:rsidP="00BF44E2">
      <w:pPr>
        <w:ind w:left="720" w:firstLine="0"/>
        <w:jc w:val="both"/>
        <w:rPr>
          <w:rFonts w:ascii="Times New Roman" w:hAnsi="Times New Roman"/>
          <w:sz w:val="22"/>
          <w:szCs w:val="22"/>
        </w:rPr>
      </w:pPr>
    </w:p>
    <w:p w14:paraId="5C79EDA2" w14:textId="77777777" w:rsidR="00BF44E2" w:rsidRPr="00EA10AE" w:rsidRDefault="00BF44E2" w:rsidP="00BF44E2">
      <w:pPr>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 xml:space="preserve">Companies’ views </w:t>
      </w:r>
      <w:r>
        <w:rPr>
          <w:rFonts w:ascii="Times New Roman" w:eastAsiaTheme="minorEastAsia" w:hAnsi="Times New Roman"/>
          <w:sz w:val="22"/>
          <w:szCs w:val="22"/>
          <w:lang w:eastAsia="zh-CN"/>
        </w:rPr>
        <w:t xml:space="preserve">on UCI payload construction </w:t>
      </w:r>
      <w:r w:rsidRPr="00EA10AE">
        <w:rPr>
          <w:rFonts w:ascii="Times New Roman" w:eastAsiaTheme="minorEastAsia" w:hAnsi="Times New Roman"/>
          <w:sz w:val="22"/>
          <w:szCs w:val="22"/>
          <w:lang w:eastAsia="zh-CN"/>
        </w:rPr>
        <w:t>can be summarized as following:</w:t>
      </w:r>
    </w:p>
    <w:tbl>
      <w:tblPr>
        <w:tblStyle w:val="TableGrid"/>
        <w:tblW w:w="0" w:type="auto"/>
        <w:tblLook w:val="04A0" w:firstRow="1" w:lastRow="0" w:firstColumn="1" w:lastColumn="0" w:noHBand="0" w:noVBand="1"/>
      </w:tblPr>
      <w:tblGrid>
        <w:gridCol w:w="1696"/>
        <w:gridCol w:w="7899"/>
      </w:tblGrid>
      <w:tr w:rsidR="00BF44E2" w:rsidRPr="00EA10AE" w14:paraId="38555BDD"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C9E5676" w14:textId="77777777" w:rsidR="00BF44E2" w:rsidRPr="00EA10AE" w:rsidRDefault="00BF44E2" w:rsidP="007D12F8">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789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167DB4F" w14:textId="77777777" w:rsidR="00BF44E2" w:rsidRPr="00EA10AE" w:rsidRDefault="00BF44E2" w:rsidP="007D12F8">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BF44E2" w:rsidRPr="00EA10AE" w14:paraId="2D2E1FD5"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3DB1F1FF" w14:textId="77777777" w:rsidR="00BF44E2" w:rsidRPr="009E2BF1" w:rsidRDefault="00BF44E2" w:rsidP="007D12F8">
            <w:pPr>
              <w:spacing w:line="288" w:lineRule="auto"/>
              <w:ind w:left="0" w:firstLine="0"/>
              <w:jc w:val="both"/>
              <w:rPr>
                <w:rFonts w:ascii="Times New Roman" w:hAnsi="Times New Roman"/>
                <w:b/>
                <w:iCs/>
                <w:sz w:val="22"/>
                <w:szCs w:val="22"/>
              </w:rPr>
            </w:pPr>
            <w:r w:rsidRPr="009E2BF1">
              <w:rPr>
                <w:rFonts w:ascii="Times New Roman" w:hAnsi="Times New Roman"/>
                <w:b/>
                <w:iCs/>
                <w:sz w:val="22"/>
                <w:szCs w:val="22"/>
              </w:rPr>
              <w:t xml:space="preserve">Alt 1 </w:t>
            </w:r>
            <w:r w:rsidRPr="009E2BF1">
              <w:rPr>
                <w:rFonts w:ascii="Times New Roman" w:eastAsiaTheme="minorEastAsia" w:hAnsi="Times New Roman"/>
                <w:b/>
                <w:iCs/>
                <w:sz w:val="22"/>
                <w:szCs w:val="22"/>
                <w:lang w:eastAsia="zh-CN"/>
              </w:rPr>
              <w:t>(9)</w:t>
            </w:r>
          </w:p>
        </w:tc>
        <w:tc>
          <w:tcPr>
            <w:tcW w:w="7899" w:type="dxa"/>
            <w:tcBorders>
              <w:top w:val="single" w:sz="4" w:space="0" w:color="000000"/>
              <w:left w:val="single" w:sz="4" w:space="0" w:color="000000"/>
              <w:bottom w:val="single" w:sz="4" w:space="0" w:color="000000"/>
              <w:right w:val="single" w:sz="4" w:space="0" w:color="000000"/>
            </w:tcBorders>
            <w:vAlign w:val="center"/>
          </w:tcPr>
          <w:p w14:paraId="6E9D8CC4" w14:textId="77777777" w:rsidR="00BF44E2" w:rsidRPr="009E2BF1" w:rsidRDefault="00BF44E2" w:rsidP="007D12F8">
            <w:pPr>
              <w:spacing w:line="288" w:lineRule="auto"/>
              <w:ind w:left="0" w:firstLine="0"/>
              <w:jc w:val="both"/>
              <w:rPr>
                <w:rFonts w:ascii="Times New Roman" w:eastAsiaTheme="minorEastAsia" w:hAnsi="Times New Roman"/>
                <w:sz w:val="22"/>
                <w:szCs w:val="22"/>
                <w:lang w:val="en-US" w:eastAsia="zh-CN"/>
              </w:rPr>
            </w:pPr>
            <w:r w:rsidRPr="009E2BF1">
              <w:rPr>
                <w:rFonts w:ascii="Times New Roman" w:eastAsiaTheme="minorEastAsia" w:hAnsi="Times New Roman"/>
                <w:sz w:val="22"/>
                <w:szCs w:val="22"/>
                <w:lang w:val="en-US" w:eastAsia="zh-CN"/>
              </w:rPr>
              <w:t>InterDigital, Qualcomm, CATT, Intel, Samsung, Lenovo, MotM, DoCoMo, MediaTek</w:t>
            </w:r>
          </w:p>
        </w:tc>
      </w:tr>
      <w:tr w:rsidR="00BF44E2" w:rsidRPr="00EA10AE" w14:paraId="5DC8C3E7"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5D88061E" w14:textId="77777777" w:rsidR="00BF44E2" w:rsidRPr="00864F43" w:rsidRDefault="00BF44E2" w:rsidP="007D12F8">
            <w:pPr>
              <w:spacing w:line="288" w:lineRule="auto"/>
              <w:ind w:left="0" w:firstLine="0"/>
              <w:jc w:val="both"/>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2+ Alt 4 (9)</w:t>
            </w:r>
          </w:p>
        </w:tc>
        <w:tc>
          <w:tcPr>
            <w:tcW w:w="7899" w:type="dxa"/>
            <w:tcBorders>
              <w:top w:val="single" w:sz="4" w:space="0" w:color="000000"/>
              <w:left w:val="single" w:sz="4" w:space="0" w:color="000000"/>
              <w:bottom w:val="single" w:sz="4" w:space="0" w:color="000000"/>
              <w:right w:val="single" w:sz="4" w:space="0" w:color="000000"/>
            </w:tcBorders>
            <w:vAlign w:val="center"/>
          </w:tcPr>
          <w:p w14:paraId="465FA1A3" w14:textId="77777777" w:rsidR="00BF44E2" w:rsidRPr="009E2BF1" w:rsidRDefault="00BF44E2" w:rsidP="007D12F8">
            <w:pPr>
              <w:spacing w:line="288" w:lineRule="auto"/>
              <w:ind w:left="0" w:firstLine="0"/>
              <w:jc w:val="both"/>
              <w:rPr>
                <w:rFonts w:ascii="Times New Roman" w:eastAsiaTheme="minorEastAsia" w:hAnsi="Times New Roman"/>
                <w:sz w:val="22"/>
                <w:szCs w:val="22"/>
                <w:lang w:val="en-US" w:eastAsia="zh-CN"/>
              </w:rPr>
            </w:pPr>
            <w:r w:rsidRPr="009E2BF1">
              <w:rPr>
                <w:rFonts w:ascii="Times New Roman" w:eastAsiaTheme="minorEastAsia" w:hAnsi="Times New Roman"/>
                <w:sz w:val="22"/>
                <w:szCs w:val="22"/>
                <w:lang w:val="en-US" w:eastAsia="zh-CN"/>
              </w:rPr>
              <w:t>ZTE</w:t>
            </w:r>
            <w:r>
              <w:rPr>
                <w:rFonts w:ascii="Times New Roman" w:eastAsiaTheme="minorEastAsia" w:hAnsi="Times New Roman"/>
                <w:sz w:val="22"/>
                <w:szCs w:val="22"/>
                <w:lang w:val="en-US" w:eastAsia="zh-CN"/>
              </w:rPr>
              <w:t xml:space="preserve">, </w:t>
            </w:r>
            <w:r w:rsidRPr="009E2BF1">
              <w:rPr>
                <w:rFonts w:ascii="Times New Roman" w:eastAsiaTheme="minorEastAsia" w:hAnsi="Times New Roman"/>
                <w:sz w:val="22"/>
                <w:szCs w:val="22"/>
                <w:lang w:val="en-US" w:eastAsia="zh-CN"/>
              </w:rPr>
              <w:t>Vivo,</w:t>
            </w:r>
            <w:r>
              <w:rPr>
                <w:rFonts w:ascii="Times New Roman" w:eastAsiaTheme="minorEastAsia" w:hAnsi="Times New Roman"/>
                <w:sz w:val="22"/>
                <w:szCs w:val="22"/>
                <w:lang w:val="en-US" w:eastAsia="zh-CN"/>
              </w:rPr>
              <w:t xml:space="preserve"> Spreadtrum, LGE, DoCoMo, CMCC, </w:t>
            </w:r>
            <w:r w:rsidRPr="009E2BF1">
              <w:rPr>
                <w:rFonts w:ascii="Times New Roman" w:eastAsiaTheme="minorEastAsia" w:hAnsi="Times New Roman"/>
                <w:sz w:val="22"/>
                <w:szCs w:val="22"/>
                <w:lang w:val="en-US" w:eastAsia="zh-CN"/>
              </w:rPr>
              <w:t>Nokia, NSB,</w:t>
            </w:r>
            <w:r>
              <w:rPr>
                <w:rFonts w:ascii="Times New Roman" w:eastAsiaTheme="minorEastAsia" w:hAnsi="Times New Roman"/>
                <w:sz w:val="22"/>
                <w:szCs w:val="22"/>
                <w:lang w:val="en-US" w:eastAsia="zh-CN"/>
              </w:rPr>
              <w:t xml:space="preserve"> Ericsson</w:t>
            </w:r>
          </w:p>
        </w:tc>
      </w:tr>
      <w:tr w:rsidR="00BF44E2" w:rsidRPr="00EA10AE" w14:paraId="3D355F8B"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7A105F03" w14:textId="77777777" w:rsidR="00BF44E2" w:rsidRPr="009E2BF1" w:rsidRDefault="00BF44E2" w:rsidP="007D12F8">
            <w:pPr>
              <w:spacing w:line="288" w:lineRule="auto"/>
              <w:ind w:left="0" w:firstLine="0"/>
              <w:jc w:val="both"/>
              <w:rPr>
                <w:rFonts w:ascii="Times New Roman" w:eastAsiaTheme="minorEastAsia" w:hAnsi="Times New Roman"/>
                <w:b/>
                <w:sz w:val="22"/>
                <w:szCs w:val="22"/>
                <w:lang w:val="en-US" w:eastAsia="zh-CN"/>
              </w:rPr>
            </w:pPr>
            <w:r w:rsidRPr="009E2BF1">
              <w:rPr>
                <w:rFonts w:ascii="Times New Roman" w:eastAsiaTheme="minorEastAsia" w:hAnsi="Times New Roman"/>
                <w:b/>
                <w:sz w:val="22"/>
                <w:szCs w:val="22"/>
                <w:lang w:val="en-US" w:eastAsia="zh-CN"/>
              </w:rPr>
              <w:t>Alt 4 (</w:t>
            </w:r>
            <w:r>
              <w:rPr>
                <w:rFonts w:ascii="Times New Roman" w:eastAsiaTheme="minorEastAsia" w:hAnsi="Times New Roman"/>
                <w:b/>
                <w:sz w:val="22"/>
                <w:szCs w:val="22"/>
                <w:lang w:val="en-US" w:eastAsia="zh-CN"/>
              </w:rPr>
              <w:t>1</w:t>
            </w:r>
            <w:r w:rsidRPr="009E2BF1">
              <w:rPr>
                <w:rFonts w:ascii="Times New Roman" w:eastAsiaTheme="minorEastAsia" w:hAnsi="Times New Roman"/>
                <w:b/>
                <w:sz w:val="22"/>
                <w:szCs w:val="22"/>
                <w:lang w:val="en-US" w:eastAsia="zh-CN"/>
              </w:rPr>
              <w:t>)</w:t>
            </w:r>
          </w:p>
        </w:tc>
        <w:tc>
          <w:tcPr>
            <w:tcW w:w="7899" w:type="dxa"/>
            <w:tcBorders>
              <w:top w:val="single" w:sz="4" w:space="0" w:color="000000"/>
              <w:left w:val="single" w:sz="4" w:space="0" w:color="000000"/>
              <w:bottom w:val="single" w:sz="4" w:space="0" w:color="000000"/>
              <w:right w:val="single" w:sz="4" w:space="0" w:color="000000"/>
            </w:tcBorders>
            <w:vAlign w:val="center"/>
          </w:tcPr>
          <w:p w14:paraId="6119FE15" w14:textId="77777777" w:rsidR="00BF44E2" w:rsidRPr="009E2BF1" w:rsidRDefault="00BF44E2" w:rsidP="007D12F8">
            <w:pPr>
              <w:spacing w:line="288" w:lineRule="auto"/>
              <w:ind w:left="0" w:firstLine="0"/>
              <w:jc w:val="both"/>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OPPO</w:t>
            </w:r>
          </w:p>
        </w:tc>
      </w:tr>
    </w:tbl>
    <w:p w14:paraId="439F3143" w14:textId="77777777" w:rsidR="00BF44E2" w:rsidRPr="00EA10AE" w:rsidRDefault="00BF44E2" w:rsidP="00BF44E2">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Companies preferring Alt1 have the following considerations:</w:t>
      </w:r>
    </w:p>
    <w:p w14:paraId="4D31A20B" w14:textId="77777777" w:rsidR="00BF44E2" w:rsidRPr="009258A6" w:rsidRDefault="00BF44E2" w:rsidP="00BF44E2">
      <w:pPr>
        <w:pStyle w:val="ListParagraph"/>
        <w:numPr>
          <w:ilvl w:val="0"/>
          <w:numId w:val="61"/>
        </w:numPr>
        <w:ind w:leftChars="0"/>
        <w:jc w:val="both"/>
        <w:rPr>
          <w:rFonts w:ascii="Times New Roman" w:eastAsia="SimSun" w:hAnsi="Times New Roman"/>
          <w:sz w:val="22"/>
          <w:szCs w:val="22"/>
          <w:lang w:eastAsia="zh-CN"/>
        </w:rPr>
      </w:pPr>
      <w:r w:rsidRPr="009258A6">
        <w:rPr>
          <w:rFonts w:eastAsia="Times" w:cs="Times"/>
          <w:color w:val="000000" w:themeColor="text1"/>
          <w:sz w:val="22"/>
          <w:szCs w:val="22"/>
        </w:rPr>
        <w:t>InterDigital think Alt 1 is more straightforward to assign a different priority number for the CSI corresponding to a different measurement hypothesis.</w:t>
      </w:r>
    </w:p>
    <w:p w14:paraId="04225D83" w14:textId="77777777" w:rsidR="00BF44E2" w:rsidRPr="009258A6" w:rsidRDefault="00BF44E2" w:rsidP="00BF44E2">
      <w:pPr>
        <w:pStyle w:val="ListParagraph"/>
        <w:numPr>
          <w:ilvl w:val="0"/>
          <w:numId w:val="61"/>
        </w:numPr>
        <w:ind w:leftChars="0"/>
        <w:jc w:val="both"/>
        <w:rPr>
          <w:rFonts w:ascii="Times New Roman" w:eastAsia="SimSun" w:hAnsi="Times New Roman"/>
          <w:sz w:val="22"/>
          <w:szCs w:val="22"/>
          <w:lang w:eastAsia="zh-CN"/>
        </w:rPr>
      </w:pPr>
      <w:r w:rsidRPr="009258A6">
        <w:rPr>
          <w:rFonts w:ascii="Times New Roman" w:eastAsia="SimSun" w:hAnsi="Times New Roman"/>
          <w:sz w:val="22"/>
          <w:szCs w:val="22"/>
          <w:lang w:eastAsia="zh-CN"/>
        </w:rPr>
        <w:t xml:space="preserve">Qualcomm proposes that Alt 2 </w:t>
      </w:r>
      <w:r w:rsidRPr="009258A6">
        <w:rPr>
          <w:rFonts w:ascii="Times New Roman" w:hAnsi="Times New Roman"/>
          <w:bCs/>
          <w:sz w:val="22"/>
          <w:szCs w:val="22"/>
          <w:lang w:eastAsia="ko-KR"/>
        </w:rPr>
        <w:t>does not require to add separate tables (</w:t>
      </w:r>
      <w:r w:rsidRPr="009258A6">
        <w:rPr>
          <w:rFonts w:ascii="Times New Roman" w:hAnsi="Times New Roman"/>
          <w:bCs/>
          <w:color w:val="000000"/>
          <w:sz w:val="22"/>
          <w:szCs w:val="22"/>
        </w:rPr>
        <w:t>Table 6.3.2.1.2-3/4/5</w:t>
      </w:r>
      <w:r w:rsidRPr="009258A6">
        <w:rPr>
          <w:rFonts w:ascii="Times New Roman" w:hAnsi="Times New Roman"/>
          <w:bCs/>
          <w:sz w:val="22"/>
          <w:szCs w:val="22"/>
          <w:lang w:eastAsia="ko-KR"/>
        </w:rPr>
        <w:t>) for each of X=1 and X=2 in Option 1</w:t>
      </w:r>
      <w:r>
        <w:rPr>
          <w:rFonts w:ascii="Times New Roman" w:hAnsi="Times New Roman"/>
          <w:bCs/>
          <w:sz w:val="22"/>
          <w:szCs w:val="22"/>
          <w:lang w:eastAsia="ko-KR"/>
        </w:rPr>
        <w:t xml:space="preserve">. </w:t>
      </w:r>
      <w:r w:rsidRPr="009258A6">
        <w:rPr>
          <w:rFonts w:ascii="Times New Roman" w:hAnsi="Times New Roman"/>
          <w:bCs/>
          <w:sz w:val="22"/>
          <w:szCs w:val="22"/>
          <w:lang w:eastAsia="ko-KR"/>
        </w:rPr>
        <w:t>This leads to large specification efforts and unnecessary discussions.</w:t>
      </w:r>
      <w:r w:rsidRPr="009258A6">
        <w:rPr>
          <w:rFonts w:ascii="Times New Roman" w:eastAsia="SimSun" w:hAnsi="Times New Roman"/>
          <w:sz w:val="22"/>
          <w:szCs w:val="22"/>
          <w:lang w:eastAsia="zh-CN"/>
        </w:rPr>
        <w:t xml:space="preserve"> In addition, </w:t>
      </w:r>
      <w:r w:rsidRPr="009258A6">
        <w:rPr>
          <w:rFonts w:ascii="Times New Roman" w:hAnsi="Times New Roman"/>
          <w:bCs/>
          <w:sz w:val="22"/>
          <w:szCs w:val="22"/>
          <w:lang w:eastAsia="ko-KR"/>
        </w:rPr>
        <w:t>Alt1 can also address the issues of CSI omission for CSI part 2 as well as CPU occupation in a consistent and unified way.</w:t>
      </w:r>
    </w:p>
    <w:p w14:paraId="356A1214" w14:textId="77777777" w:rsidR="00BF44E2" w:rsidRPr="00F112BA" w:rsidRDefault="00BF44E2" w:rsidP="00BF44E2">
      <w:pPr>
        <w:pStyle w:val="ListParagraph"/>
        <w:numPr>
          <w:ilvl w:val="0"/>
          <w:numId w:val="61"/>
        </w:numPr>
        <w:ind w:leftChars="0"/>
        <w:jc w:val="both"/>
        <w:rPr>
          <w:rFonts w:ascii="Times New Roman" w:eastAsia="SimSun" w:hAnsi="Times New Roman"/>
          <w:sz w:val="22"/>
          <w:szCs w:val="22"/>
          <w:lang w:eastAsia="zh-CN"/>
        </w:rPr>
      </w:pPr>
      <w:r w:rsidRPr="00F112BA">
        <w:rPr>
          <w:rFonts w:eastAsia="SimSun"/>
          <w:sz w:val="22"/>
          <w:szCs w:val="22"/>
          <w:lang w:eastAsia="zh-CN"/>
        </w:rPr>
        <w:t xml:space="preserve">CATT think </w:t>
      </w:r>
      <w:r w:rsidRPr="00F112BA">
        <w:rPr>
          <w:rFonts w:eastAsia="SimSun" w:hint="eastAsia"/>
          <w:sz w:val="22"/>
          <w:szCs w:val="22"/>
          <w:lang w:eastAsia="zh-CN"/>
        </w:rPr>
        <w:t>if o</w:t>
      </w:r>
      <w:r w:rsidRPr="00F112BA">
        <w:rPr>
          <w:rFonts w:eastAsia="SimSun"/>
          <w:sz w:val="22"/>
          <w:szCs w:val="22"/>
          <w:lang w:eastAsia="zh-CN"/>
        </w:rPr>
        <w:t>ne CSI reporting setting corresponds to one CSI report that contains all measurement results of all hypotheses</w:t>
      </w:r>
      <w:r w:rsidRPr="00F112BA">
        <w:rPr>
          <w:rFonts w:eastAsia="SimSun" w:hint="eastAsia"/>
          <w:sz w:val="22"/>
          <w:szCs w:val="22"/>
          <w:lang w:eastAsia="zh-CN"/>
        </w:rPr>
        <w:t xml:space="preserve">, </w:t>
      </w:r>
      <w:r w:rsidRPr="00F112BA">
        <w:rPr>
          <w:sz w:val="22"/>
          <w:szCs w:val="22"/>
        </w:rPr>
        <w:t xml:space="preserve">one CSI report would </w:t>
      </w:r>
      <w:r w:rsidRPr="00F112BA">
        <w:rPr>
          <w:rFonts w:eastAsiaTheme="minorEastAsia" w:hint="eastAsia"/>
          <w:sz w:val="22"/>
          <w:szCs w:val="22"/>
          <w:lang w:eastAsia="zh-CN"/>
        </w:rPr>
        <w:t>include</w:t>
      </w:r>
      <w:r w:rsidRPr="00F112BA">
        <w:rPr>
          <w:sz w:val="22"/>
          <w:szCs w:val="22"/>
        </w:rPr>
        <w:t xml:space="preserve"> 4 PMI, 4 RI, </w:t>
      </w:r>
      <w:r w:rsidRPr="00F112BA">
        <w:rPr>
          <w:rFonts w:eastAsiaTheme="minorEastAsia" w:hint="eastAsia"/>
          <w:sz w:val="22"/>
          <w:szCs w:val="22"/>
          <w:lang w:eastAsia="zh-CN"/>
        </w:rPr>
        <w:t xml:space="preserve">4 LI, </w:t>
      </w:r>
      <w:r w:rsidRPr="00F112BA">
        <w:rPr>
          <w:sz w:val="22"/>
          <w:szCs w:val="22"/>
        </w:rPr>
        <w:t xml:space="preserve">3 CQI, </w:t>
      </w:r>
      <w:r w:rsidRPr="00F112BA">
        <w:rPr>
          <w:rStyle w:val="Strong"/>
          <w:b w:val="0"/>
          <w:color w:val="000000"/>
          <w:sz w:val="22"/>
          <w:szCs w:val="22"/>
        </w:rPr>
        <w:t>modify</w:t>
      </w:r>
      <w:r w:rsidRPr="00F112BA">
        <w:rPr>
          <w:rStyle w:val="Strong"/>
          <w:rFonts w:eastAsia="SimSun" w:hint="eastAsia"/>
          <w:b w:val="0"/>
          <w:color w:val="000000"/>
          <w:sz w:val="22"/>
          <w:szCs w:val="22"/>
          <w:lang w:eastAsia="zh-CN"/>
        </w:rPr>
        <w:t>ing</w:t>
      </w:r>
      <w:r w:rsidRPr="00F112BA">
        <w:rPr>
          <w:rStyle w:val="Strong"/>
          <w:b w:val="0"/>
          <w:color w:val="000000"/>
          <w:sz w:val="22"/>
          <w:szCs w:val="22"/>
        </w:rPr>
        <w:t xml:space="preserve"> mapping order of CSI fields of one CSI report</w:t>
      </w:r>
      <w:r w:rsidRPr="00F112BA">
        <w:rPr>
          <w:rStyle w:val="Strong"/>
          <w:rFonts w:eastAsiaTheme="minorEastAsia" w:hint="eastAsia"/>
          <w:b w:val="0"/>
          <w:color w:val="000000"/>
          <w:sz w:val="22"/>
          <w:szCs w:val="22"/>
          <w:lang w:eastAsia="zh-CN"/>
        </w:rPr>
        <w:t xml:space="preserve"> (i.e., Alt 4)</w:t>
      </w:r>
      <w:r w:rsidRPr="00F112BA">
        <w:rPr>
          <w:rFonts w:eastAsia="SimSun" w:hint="eastAsia"/>
          <w:sz w:val="22"/>
          <w:szCs w:val="22"/>
          <w:lang w:eastAsia="zh-CN"/>
        </w:rPr>
        <w:t xml:space="preserve"> is unavoidable which leads to </w:t>
      </w:r>
      <w:r w:rsidRPr="00F112BA">
        <w:rPr>
          <w:sz w:val="22"/>
          <w:szCs w:val="22"/>
        </w:rPr>
        <w:t xml:space="preserve">significant </w:t>
      </w:r>
      <w:r w:rsidRPr="00F112BA">
        <w:rPr>
          <w:rFonts w:eastAsiaTheme="minorEastAsia" w:hint="eastAsia"/>
          <w:sz w:val="22"/>
          <w:szCs w:val="22"/>
          <w:lang w:eastAsia="zh-CN"/>
        </w:rPr>
        <w:t>impact on</w:t>
      </w:r>
      <w:r w:rsidRPr="00F112BA">
        <w:rPr>
          <w:sz w:val="22"/>
          <w:szCs w:val="22"/>
        </w:rPr>
        <w:t xml:space="preserve"> T</w:t>
      </w:r>
      <w:r w:rsidRPr="00F112BA">
        <w:rPr>
          <w:rStyle w:val="Strong"/>
          <w:rFonts w:eastAsia="MS Mincho"/>
          <w:b w:val="0"/>
          <w:color w:val="000000"/>
          <w:sz w:val="22"/>
          <w:szCs w:val="22"/>
        </w:rPr>
        <w:t>able 6.3.2.1.2-3/4/5 in TS38.212</w:t>
      </w:r>
    </w:p>
    <w:p w14:paraId="4144588A" w14:textId="77777777" w:rsidR="00BF44E2" w:rsidRDefault="00BF44E2" w:rsidP="00BF44E2">
      <w:pPr>
        <w:pStyle w:val="ListParagraph"/>
        <w:numPr>
          <w:ilvl w:val="0"/>
          <w:numId w:val="61"/>
        </w:numPr>
        <w:ind w:leftChars="0"/>
        <w:jc w:val="both"/>
        <w:rPr>
          <w:rFonts w:eastAsia="SimSun"/>
          <w:sz w:val="22"/>
          <w:szCs w:val="22"/>
          <w:lang w:eastAsia="zh-CN"/>
        </w:rPr>
      </w:pPr>
      <w:r w:rsidRPr="003412E8">
        <w:rPr>
          <w:rFonts w:eastAsia="SimSun"/>
          <w:sz w:val="22"/>
          <w:szCs w:val="22"/>
          <w:lang w:eastAsia="zh-CN"/>
        </w:rPr>
        <w:t>Samsung prefer to Alt 1 because the UCI payloads for NCJT and sTRP CSI reports are different.</w:t>
      </w:r>
    </w:p>
    <w:p w14:paraId="760586B6" w14:textId="77777777" w:rsidR="00BF44E2" w:rsidRPr="006638A4" w:rsidRDefault="00BF44E2" w:rsidP="00BF44E2">
      <w:pPr>
        <w:pStyle w:val="ListParagraph"/>
        <w:numPr>
          <w:ilvl w:val="0"/>
          <w:numId w:val="61"/>
        </w:numPr>
        <w:ind w:leftChars="0"/>
        <w:jc w:val="both"/>
        <w:rPr>
          <w:rFonts w:eastAsia="SimSun"/>
          <w:sz w:val="22"/>
          <w:szCs w:val="22"/>
          <w:lang w:eastAsia="zh-CN"/>
        </w:rPr>
      </w:pPr>
      <w:r w:rsidRPr="006638A4">
        <w:rPr>
          <w:rFonts w:eastAsia="SimSun"/>
          <w:sz w:val="22"/>
          <w:szCs w:val="22"/>
          <w:lang w:eastAsia="zh-CN"/>
        </w:rPr>
        <w:t xml:space="preserve">CATT, Lenovo and MediaTek think Alt 1 </w:t>
      </w:r>
      <w:r w:rsidRPr="006638A4">
        <w:rPr>
          <w:sz w:val="22"/>
          <w:szCs w:val="22"/>
        </w:rPr>
        <w:t>is more straightforward and would cause less specification impact, compared with Alt4.</w:t>
      </w:r>
    </w:p>
    <w:p w14:paraId="4D0DF97D" w14:textId="77777777" w:rsidR="00BF44E2" w:rsidRDefault="00BF44E2" w:rsidP="00BF44E2">
      <w:pPr>
        <w:ind w:left="0" w:firstLine="0"/>
        <w:jc w:val="both"/>
        <w:rPr>
          <w:rFonts w:ascii="Times New Roman" w:eastAsiaTheme="minorEastAsia" w:hAnsi="Times New Roman"/>
          <w:sz w:val="22"/>
          <w:szCs w:val="22"/>
          <w:lang w:eastAsia="zh-CN"/>
        </w:rPr>
      </w:pPr>
    </w:p>
    <w:p w14:paraId="2C29168A" w14:textId="77777777" w:rsidR="00BF44E2" w:rsidRDefault="00BF44E2" w:rsidP="00BF44E2">
      <w:pPr>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ompanies preferring Alt 2+ Alt 4 have the following considerations:</w:t>
      </w:r>
    </w:p>
    <w:p w14:paraId="3F5275B6" w14:textId="77777777" w:rsidR="00BF44E2" w:rsidRPr="006638A4" w:rsidRDefault="00BF44E2" w:rsidP="00BF44E2">
      <w:pPr>
        <w:pStyle w:val="ListParagraph"/>
        <w:numPr>
          <w:ilvl w:val="0"/>
          <w:numId w:val="61"/>
        </w:numPr>
        <w:ind w:leftChars="0"/>
        <w:jc w:val="both"/>
        <w:rPr>
          <w:rFonts w:eastAsia="Times" w:cs="Times"/>
          <w:color w:val="000000" w:themeColor="text1"/>
          <w:sz w:val="22"/>
          <w:szCs w:val="22"/>
        </w:rPr>
      </w:pPr>
      <w:r w:rsidRPr="006A57F4">
        <w:rPr>
          <w:rFonts w:eastAsia="Times" w:cs="Times" w:hint="eastAsia"/>
          <w:color w:val="000000" w:themeColor="text1"/>
          <w:sz w:val="22"/>
          <w:szCs w:val="22"/>
        </w:rPr>
        <w:t>Z</w:t>
      </w:r>
      <w:r w:rsidRPr="006A57F4">
        <w:rPr>
          <w:rFonts w:eastAsia="Times" w:cs="Times"/>
          <w:color w:val="000000" w:themeColor="text1"/>
          <w:sz w:val="22"/>
          <w:szCs w:val="22"/>
        </w:rPr>
        <w:t>TE</w:t>
      </w:r>
      <w:r>
        <w:rPr>
          <w:rFonts w:eastAsia="Times" w:cs="Times"/>
          <w:color w:val="000000" w:themeColor="text1"/>
          <w:sz w:val="22"/>
          <w:szCs w:val="22"/>
        </w:rPr>
        <w:t>, and CMCC</w:t>
      </w:r>
      <w:r w:rsidRPr="006A57F4">
        <w:rPr>
          <w:rFonts w:eastAsia="Times" w:cs="Times"/>
          <w:color w:val="000000" w:themeColor="text1"/>
          <w:sz w:val="22"/>
          <w:szCs w:val="22"/>
        </w:rPr>
        <w:t xml:space="preserve"> proposes </w:t>
      </w:r>
      <w:r w:rsidRPr="006A57F4">
        <w:rPr>
          <w:rFonts w:ascii="Times New Roman" w:eastAsia="Times New Roman" w:hAnsi="Times New Roman"/>
          <w:bCs/>
          <w:color w:val="000000"/>
          <w:kern w:val="2"/>
          <w:sz w:val="22"/>
          <w:szCs w:val="22"/>
        </w:rPr>
        <w:t xml:space="preserve">the X+1 CSI hypotheses per CSI Reporting Setting </w:t>
      </w:r>
      <w:r w:rsidRPr="006A57F4">
        <w:rPr>
          <w:rFonts w:ascii="Times New Roman" w:eastAsia="Times New Roman" w:hAnsi="Times New Roman" w:hint="eastAsia"/>
          <w:bCs/>
          <w:color w:val="000000"/>
          <w:kern w:val="2"/>
          <w:sz w:val="22"/>
          <w:szCs w:val="22"/>
        </w:rPr>
        <w:t>should be</w:t>
      </w:r>
      <w:r w:rsidRPr="006A57F4">
        <w:rPr>
          <w:rFonts w:ascii="Times New Roman" w:eastAsia="Times New Roman" w:hAnsi="Times New Roman"/>
          <w:bCs/>
          <w:color w:val="000000"/>
          <w:kern w:val="2"/>
          <w:sz w:val="22"/>
          <w:szCs w:val="22"/>
        </w:rPr>
        <w:t xml:space="preserve"> mapped to a single CSI report</w:t>
      </w:r>
      <w:r w:rsidRPr="006A57F4">
        <w:rPr>
          <w:rFonts w:ascii="Times New Roman" w:eastAsia="SimSun" w:hAnsi="Times New Roman" w:hint="eastAsia"/>
          <w:bCs/>
          <w:color w:val="000000"/>
          <w:kern w:val="2"/>
          <w:sz w:val="22"/>
          <w:szCs w:val="22"/>
        </w:rPr>
        <w:t xml:space="preserve"> from RRC structure perspective</w:t>
      </w:r>
      <w:r w:rsidRPr="006A57F4">
        <w:rPr>
          <w:rFonts w:ascii="Times New Roman" w:eastAsia="Times New Roman" w:hAnsi="Times New Roman"/>
          <w:bCs/>
          <w:color w:val="000000"/>
          <w:kern w:val="2"/>
          <w:sz w:val="22"/>
          <w:szCs w:val="22"/>
        </w:rPr>
        <w:t>.</w:t>
      </w:r>
      <w:r>
        <w:rPr>
          <w:rFonts w:ascii="Times New Roman" w:eastAsia="Times New Roman" w:hAnsi="Times New Roman"/>
          <w:bCs/>
          <w:color w:val="000000"/>
          <w:kern w:val="2"/>
          <w:sz w:val="22"/>
          <w:szCs w:val="22"/>
        </w:rPr>
        <w:t xml:space="preserve"> </w:t>
      </w:r>
    </w:p>
    <w:p w14:paraId="597AAF31" w14:textId="77777777" w:rsidR="00BF44E2" w:rsidRPr="00642D83" w:rsidRDefault="00BF44E2" w:rsidP="00BF44E2">
      <w:pPr>
        <w:pStyle w:val="ListParagraph"/>
        <w:ind w:leftChars="0" w:left="420" w:firstLine="0"/>
        <w:jc w:val="both"/>
        <w:rPr>
          <w:rFonts w:eastAsia="Times" w:cs="Times"/>
          <w:color w:val="000000" w:themeColor="text1"/>
          <w:sz w:val="22"/>
          <w:szCs w:val="22"/>
        </w:rPr>
      </w:pPr>
      <w:r>
        <w:rPr>
          <w:rFonts w:ascii="Times New Roman" w:eastAsia="Times New Roman" w:hAnsi="Times New Roman"/>
          <w:bCs/>
          <w:color w:val="000000"/>
          <w:kern w:val="2"/>
          <w:sz w:val="22"/>
          <w:szCs w:val="22"/>
        </w:rPr>
        <w:t xml:space="preserve">In addition, ZTE, CMCC and LGE </w:t>
      </w:r>
      <w:r w:rsidRPr="006A57F4">
        <w:rPr>
          <w:rFonts w:ascii="Times New Roman" w:hAnsi="Times New Roman"/>
          <w:bCs/>
          <w:sz w:val="22"/>
          <w:szCs w:val="22"/>
          <w:lang w:eastAsia="ko-KR"/>
        </w:rPr>
        <w:t>propose</w:t>
      </w:r>
      <w:r>
        <w:rPr>
          <w:rFonts w:ascii="Times New Roman" w:hAnsi="Times New Roman"/>
          <w:bCs/>
          <w:sz w:val="22"/>
          <w:szCs w:val="22"/>
          <w:lang w:eastAsia="ko-KR"/>
        </w:rPr>
        <w:t xml:space="preserve">s </w:t>
      </w:r>
      <w:r w:rsidRPr="006A57F4">
        <w:rPr>
          <w:rFonts w:ascii="Times New Roman" w:eastAsia="SimSun" w:hAnsi="Times New Roman"/>
          <w:bCs/>
          <w:iCs/>
          <w:sz w:val="22"/>
          <w:szCs w:val="22"/>
        </w:rPr>
        <w:t xml:space="preserve">a finer granularity for CSI omission in </w:t>
      </w:r>
      <w:r w:rsidRPr="006A57F4">
        <w:rPr>
          <w:rFonts w:ascii="Times New Roman" w:eastAsia="SimSun" w:hAnsi="Times New Roman" w:hint="eastAsia"/>
          <w:bCs/>
          <w:iCs/>
          <w:sz w:val="22"/>
          <w:szCs w:val="22"/>
        </w:rPr>
        <w:t>NCJT</w:t>
      </w:r>
      <w:r>
        <w:rPr>
          <w:rFonts w:ascii="Times New Roman" w:eastAsia="SimSun" w:hAnsi="Times New Roman"/>
          <w:bCs/>
          <w:iCs/>
          <w:sz w:val="22"/>
          <w:szCs w:val="22"/>
        </w:rPr>
        <w:t xml:space="preserve"> by modifying priority reporting levels for Part 2 CSI in case that </w:t>
      </w:r>
      <w:r w:rsidRPr="006A57F4">
        <w:rPr>
          <w:rFonts w:ascii="Times New Roman" w:hAnsi="Times New Roman"/>
          <w:bCs/>
          <w:iCs/>
          <w:sz w:val="22"/>
          <w:szCs w:val="22"/>
        </w:rPr>
        <w:t xml:space="preserve">the MTRP CSI report </w:t>
      </w:r>
      <w:r>
        <w:rPr>
          <w:rFonts w:ascii="Times New Roman" w:hAnsi="Times New Roman"/>
          <w:bCs/>
          <w:iCs/>
          <w:sz w:val="22"/>
          <w:szCs w:val="22"/>
        </w:rPr>
        <w:t xml:space="preserve">is overkilled </w:t>
      </w:r>
      <w:r w:rsidRPr="006A57F4">
        <w:rPr>
          <w:rFonts w:ascii="Times New Roman" w:hAnsi="Times New Roman" w:hint="eastAsia"/>
          <w:bCs/>
          <w:iCs/>
          <w:sz w:val="22"/>
          <w:szCs w:val="22"/>
        </w:rPr>
        <w:t>due to</w:t>
      </w:r>
      <w:r w:rsidRPr="006A57F4">
        <w:rPr>
          <w:rFonts w:ascii="Times New Roman" w:hAnsi="Times New Roman"/>
          <w:bCs/>
          <w:iCs/>
          <w:sz w:val="22"/>
          <w:szCs w:val="22"/>
        </w:rPr>
        <w:t xml:space="preserve"> X+1 sets </w:t>
      </w:r>
      <w:r w:rsidRPr="006A57F4">
        <w:rPr>
          <w:rFonts w:ascii="Times New Roman" w:hAnsi="Times New Roman" w:hint="eastAsia"/>
          <w:bCs/>
          <w:iCs/>
          <w:sz w:val="22"/>
          <w:szCs w:val="22"/>
        </w:rPr>
        <w:t>CS</w:t>
      </w:r>
      <w:r w:rsidRPr="006A57F4">
        <w:rPr>
          <w:rFonts w:ascii="Times New Roman" w:hAnsi="Times New Roman"/>
          <w:bCs/>
          <w:iCs/>
          <w:sz w:val="22"/>
          <w:szCs w:val="22"/>
        </w:rPr>
        <w:t xml:space="preserve">I </w:t>
      </w:r>
      <w:r w:rsidRPr="006A57F4">
        <w:rPr>
          <w:rFonts w:ascii="Times New Roman" w:hAnsi="Times New Roman" w:hint="eastAsia"/>
          <w:bCs/>
          <w:iCs/>
          <w:sz w:val="22"/>
          <w:szCs w:val="22"/>
        </w:rPr>
        <w:t>in the single CSI report</w:t>
      </w:r>
      <w:r w:rsidRPr="006A57F4">
        <w:rPr>
          <w:rFonts w:ascii="Times New Roman" w:hAnsi="Times New Roman"/>
          <w:bCs/>
          <w:iCs/>
          <w:sz w:val="22"/>
          <w:szCs w:val="22"/>
        </w:rPr>
        <w:t>.</w:t>
      </w:r>
    </w:p>
    <w:p w14:paraId="529FD01A" w14:textId="77777777" w:rsidR="00BF44E2" w:rsidRPr="00642D83" w:rsidRDefault="00BF44E2" w:rsidP="00BF44E2">
      <w:pPr>
        <w:pStyle w:val="ListParagraph"/>
        <w:numPr>
          <w:ilvl w:val="0"/>
          <w:numId w:val="61"/>
        </w:numPr>
        <w:ind w:leftChars="0"/>
        <w:jc w:val="both"/>
        <w:rPr>
          <w:rFonts w:eastAsia="Times" w:cs="Times"/>
          <w:color w:val="000000" w:themeColor="text1"/>
          <w:sz w:val="22"/>
          <w:szCs w:val="22"/>
        </w:rPr>
      </w:pPr>
      <w:r w:rsidRPr="006A57F4">
        <w:rPr>
          <w:rFonts w:eastAsia="Times" w:cs="Times"/>
          <w:color w:val="000000" w:themeColor="text1"/>
          <w:sz w:val="22"/>
          <w:szCs w:val="22"/>
        </w:rPr>
        <w:t>Vivo proposes that Alt 1 contradicts some restrictions in the current specification, e.g. a UE configured with DCI format 0_1 or 0_2 does not expect to be triggered with multiple CSI reports with the same CSI-ReportConfigId, etc.</w:t>
      </w:r>
      <w:r>
        <w:rPr>
          <w:rFonts w:eastAsia="Times" w:cs="Times"/>
          <w:color w:val="000000" w:themeColor="text1"/>
          <w:sz w:val="22"/>
          <w:szCs w:val="22"/>
        </w:rPr>
        <w:t xml:space="preserve"> And </w:t>
      </w:r>
      <w:r w:rsidRPr="006A57F4">
        <w:rPr>
          <w:rFonts w:ascii="Times New Roman" w:eastAsiaTheme="minorEastAsia" w:hAnsi="Times New Roman"/>
          <w:sz w:val="22"/>
          <w:szCs w:val="22"/>
        </w:rPr>
        <w:t xml:space="preserve">whether </w:t>
      </w:r>
      <w:r w:rsidRPr="006A57F4">
        <w:rPr>
          <w:rFonts w:ascii="Times New Roman" w:eastAsiaTheme="minorEastAsia" w:hAnsi="Times New Roman"/>
          <w:sz w:val="22"/>
          <w:szCs w:val="22"/>
          <w:lang w:eastAsia="zh-CN"/>
        </w:rPr>
        <w:t>or</w:t>
      </w:r>
      <w:r w:rsidRPr="006A57F4">
        <w:rPr>
          <w:rFonts w:ascii="Times New Roman" w:eastAsiaTheme="minorEastAsia" w:hAnsi="Times New Roman"/>
          <w:sz w:val="22"/>
          <w:szCs w:val="22"/>
        </w:rPr>
        <w:t xml:space="preserve"> how to support CSI part2 omission priority level to prioritize STRP or NCJT measurement hypothesis is a key factor for defining a UCI mapping rule.</w:t>
      </w:r>
    </w:p>
    <w:p w14:paraId="57FF6576" w14:textId="77777777" w:rsidR="00BF44E2" w:rsidRPr="005C260E" w:rsidRDefault="00BF44E2" w:rsidP="00BF44E2">
      <w:pPr>
        <w:pStyle w:val="ListParagraph"/>
        <w:numPr>
          <w:ilvl w:val="0"/>
          <w:numId w:val="61"/>
        </w:numPr>
        <w:ind w:leftChars="0"/>
        <w:jc w:val="both"/>
        <w:rPr>
          <w:rStyle w:val="Strong"/>
          <w:rFonts w:eastAsia="Times" w:cs="Times"/>
          <w:b w:val="0"/>
          <w:bCs w:val="0"/>
          <w:color w:val="000000" w:themeColor="text1"/>
          <w:sz w:val="22"/>
          <w:szCs w:val="22"/>
        </w:rPr>
      </w:pPr>
      <w:r>
        <w:rPr>
          <w:rFonts w:ascii="Times New Roman" w:eastAsiaTheme="minorEastAsia" w:hAnsi="Times New Roman"/>
          <w:sz w:val="22"/>
          <w:szCs w:val="22"/>
        </w:rPr>
        <w:lastRenderedPageBreak/>
        <w:t>Spre</w:t>
      </w:r>
      <w:r w:rsidRPr="00642D83">
        <w:rPr>
          <w:rFonts w:ascii="Times New Roman" w:eastAsiaTheme="minorEastAsia" w:hAnsi="Times New Roman"/>
          <w:sz w:val="22"/>
          <w:szCs w:val="22"/>
        </w:rPr>
        <w:t xml:space="preserve">adtrum proposes that </w:t>
      </w:r>
      <w:r w:rsidRPr="00642D83">
        <w:rPr>
          <w:color w:val="000000"/>
          <w:sz w:val="22"/>
          <w:szCs w:val="22"/>
          <w:lang w:val="en-AU"/>
        </w:rPr>
        <w:t xml:space="preserve">the priority equation in </w:t>
      </w:r>
      <w:r w:rsidRPr="00642D83">
        <w:rPr>
          <w:rStyle w:val="Strong"/>
          <w:b w:val="0"/>
          <w:color w:val="000000"/>
          <w:sz w:val="22"/>
          <w:szCs w:val="22"/>
        </w:rPr>
        <w:t>Section 5.2.5 of 38.214 reflect</w:t>
      </w:r>
      <w:r w:rsidRPr="00642D83">
        <w:rPr>
          <w:rStyle w:val="Strong"/>
          <w:rFonts w:hint="eastAsia"/>
          <w:b w:val="0"/>
          <w:color w:val="000000"/>
          <w:sz w:val="22"/>
          <w:szCs w:val="22"/>
          <w:lang w:eastAsia="zh-CN"/>
        </w:rPr>
        <w:t>s</w:t>
      </w:r>
      <w:r w:rsidRPr="00642D83">
        <w:rPr>
          <w:rStyle w:val="Strong"/>
          <w:b w:val="0"/>
          <w:color w:val="000000"/>
          <w:sz w:val="22"/>
          <w:szCs w:val="22"/>
        </w:rPr>
        <w:t xml:space="preserve"> the priority value of one CSI report</w:t>
      </w:r>
      <w:r w:rsidRPr="00642D83">
        <w:rPr>
          <w:rStyle w:val="Strong"/>
          <w:rFonts w:hint="eastAsia"/>
          <w:b w:val="0"/>
          <w:color w:val="000000"/>
          <w:sz w:val="22"/>
          <w:szCs w:val="22"/>
          <w:lang w:eastAsia="zh-CN"/>
        </w:rPr>
        <w:t>,</w:t>
      </w:r>
      <w:r w:rsidRPr="00642D83">
        <w:rPr>
          <w:rStyle w:val="Strong"/>
          <w:b w:val="0"/>
          <w:color w:val="000000"/>
          <w:sz w:val="22"/>
          <w:szCs w:val="22"/>
        </w:rPr>
        <w:t xml:space="preserve"> which is not based on the assumed transmission scheme. Thus, Alt 1 should not be considered</w:t>
      </w:r>
      <w:r>
        <w:rPr>
          <w:rStyle w:val="Strong"/>
          <w:b w:val="0"/>
          <w:color w:val="000000"/>
          <w:sz w:val="22"/>
          <w:szCs w:val="22"/>
        </w:rPr>
        <w:t xml:space="preserve"> for UCI payload construction.</w:t>
      </w:r>
    </w:p>
    <w:p w14:paraId="7BE44EE8" w14:textId="77777777" w:rsidR="00BF44E2" w:rsidRPr="0018030E" w:rsidRDefault="00BF44E2" w:rsidP="00BF44E2">
      <w:pPr>
        <w:pStyle w:val="ListParagraph"/>
        <w:numPr>
          <w:ilvl w:val="0"/>
          <w:numId w:val="61"/>
        </w:numPr>
        <w:ind w:leftChars="0"/>
        <w:jc w:val="both"/>
        <w:rPr>
          <w:rFonts w:ascii="Times New Roman" w:eastAsiaTheme="minorEastAsia" w:hAnsi="Times New Roman"/>
          <w:sz w:val="22"/>
          <w:szCs w:val="22"/>
        </w:rPr>
      </w:pPr>
      <w:r w:rsidRPr="0018030E">
        <w:rPr>
          <w:rFonts w:ascii="Times New Roman" w:eastAsiaTheme="minorEastAsia" w:hAnsi="Times New Roman"/>
          <w:sz w:val="22"/>
          <w:szCs w:val="22"/>
        </w:rPr>
        <w:t>Nokia</w:t>
      </w:r>
      <w:r>
        <w:rPr>
          <w:rFonts w:ascii="Times New Roman" w:eastAsiaTheme="minorEastAsia" w:hAnsi="Times New Roman"/>
          <w:sz w:val="22"/>
          <w:szCs w:val="22"/>
        </w:rPr>
        <w:t xml:space="preserve"> and </w:t>
      </w:r>
      <w:r w:rsidRPr="0018030E">
        <w:rPr>
          <w:rFonts w:ascii="Times New Roman" w:eastAsiaTheme="minorEastAsia" w:hAnsi="Times New Roman"/>
          <w:sz w:val="22"/>
          <w:szCs w:val="22"/>
        </w:rPr>
        <w:t>Ericsson propose</w:t>
      </w:r>
      <w:r>
        <w:rPr>
          <w:rFonts w:ascii="Times New Roman" w:eastAsiaTheme="minorEastAsia" w:hAnsi="Times New Roman"/>
          <w:sz w:val="22"/>
          <w:szCs w:val="22"/>
        </w:rPr>
        <w:t xml:space="preserve"> that all CSIs of all measurement hypotheses should be mapped to one CSI report and the omission rule for Part 2 CSI should be enhanced to support partial omission.</w:t>
      </w:r>
    </w:p>
    <w:p w14:paraId="00B421D5" w14:textId="77777777" w:rsidR="00BF44E2" w:rsidRDefault="00BF44E2" w:rsidP="00BF44E2">
      <w:pPr>
        <w:ind w:left="0" w:firstLine="0"/>
        <w:jc w:val="both"/>
        <w:rPr>
          <w:rFonts w:ascii="Times New Roman" w:eastAsiaTheme="minorEastAsia" w:hAnsi="Times New Roman"/>
          <w:sz w:val="22"/>
          <w:szCs w:val="22"/>
          <w:lang w:eastAsia="zh-CN"/>
        </w:rPr>
      </w:pPr>
    </w:p>
    <w:p w14:paraId="19828C1F" w14:textId="77777777" w:rsidR="00BF44E2" w:rsidRPr="00EA10AE" w:rsidRDefault="00BF44E2" w:rsidP="00BF44E2">
      <w:pPr>
        <w:ind w:left="0" w:firstLine="0"/>
        <w:jc w:val="both"/>
        <w:rPr>
          <w:rFonts w:ascii="Times New Roman" w:eastAsiaTheme="minorEastAsia" w:hAnsi="Times New Roman"/>
          <w:sz w:val="22"/>
          <w:szCs w:val="22"/>
          <w:lang w:eastAsia="zh-CN"/>
        </w:rPr>
      </w:pPr>
      <w:r>
        <w:rPr>
          <w:rFonts w:ascii="Times New Roman" w:eastAsia="SimSun" w:hAnsi="Times New Roman"/>
          <w:sz w:val="22"/>
          <w:szCs w:val="22"/>
          <w:lang w:eastAsia="zh-CN"/>
        </w:rPr>
        <w:t>C</w:t>
      </w:r>
      <w:r w:rsidRPr="00EA10AE">
        <w:rPr>
          <w:rFonts w:ascii="Times New Roman" w:eastAsia="SimSun" w:hAnsi="Times New Roman"/>
          <w:sz w:val="22"/>
          <w:szCs w:val="22"/>
          <w:lang w:eastAsia="zh-CN"/>
        </w:rPr>
        <w:t xml:space="preserve">ompanies </w:t>
      </w:r>
      <w:r>
        <w:rPr>
          <w:rFonts w:ascii="Times New Roman" w:eastAsia="SimSun" w:hAnsi="Times New Roman"/>
          <w:sz w:val="22"/>
          <w:szCs w:val="22"/>
          <w:lang w:eastAsia="zh-CN"/>
        </w:rPr>
        <w:t>preferring</w:t>
      </w:r>
      <w:r w:rsidRPr="00EA10AE">
        <w:rPr>
          <w:rFonts w:ascii="Times New Roman" w:eastAsia="SimSun" w:hAnsi="Times New Roman"/>
          <w:sz w:val="22"/>
          <w:szCs w:val="22"/>
          <w:lang w:eastAsia="zh-CN"/>
        </w:rPr>
        <w:t xml:space="preserve"> Alt</w:t>
      </w:r>
      <w:r>
        <w:rPr>
          <w:rFonts w:ascii="Times New Roman" w:eastAsia="SimSun" w:hAnsi="Times New Roman"/>
          <w:sz w:val="22"/>
          <w:szCs w:val="22"/>
          <w:lang w:eastAsia="zh-CN"/>
        </w:rPr>
        <w:t>4</w:t>
      </w:r>
      <w:r w:rsidRPr="00EA10AE">
        <w:rPr>
          <w:rFonts w:ascii="Times New Roman" w:eastAsia="SimSun" w:hAnsi="Times New Roman"/>
          <w:sz w:val="22"/>
          <w:szCs w:val="22"/>
          <w:lang w:eastAsia="zh-CN"/>
        </w:rPr>
        <w:t xml:space="preserve"> have the following considerations:</w:t>
      </w:r>
    </w:p>
    <w:p w14:paraId="40464D64" w14:textId="77777777" w:rsidR="00BF44E2" w:rsidRDefault="00BF44E2" w:rsidP="00BF44E2">
      <w:pPr>
        <w:pStyle w:val="ListParagraph"/>
        <w:numPr>
          <w:ilvl w:val="0"/>
          <w:numId w:val="61"/>
        </w:numPr>
        <w:ind w:leftChars="0"/>
        <w:jc w:val="both"/>
        <w:rPr>
          <w:rFonts w:eastAsia="Times" w:cs="Times"/>
          <w:color w:val="000000" w:themeColor="text1"/>
          <w:sz w:val="22"/>
          <w:szCs w:val="22"/>
        </w:rPr>
      </w:pPr>
      <w:r>
        <w:rPr>
          <w:rFonts w:eastAsiaTheme="minorEastAsia" w:cs="Times" w:hint="eastAsia"/>
          <w:color w:val="000000" w:themeColor="text1"/>
          <w:sz w:val="22"/>
          <w:szCs w:val="22"/>
          <w:lang w:eastAsia="zh-CN"/>
        </w:rPr>
        <w:t>O</w:t>
      </w:r>
      <w:r>
        <w:rPr>
          <w:rFonts w:eastAsiaTheme="minorEastAsia" w:cs="Times"/>
          <w:color w:val="000000" w:themeColor="text1"/>
          <w:sz w:val="22"/>
          <w:szCs w:val="22"/>
          <w:lang w:eastAsia="zh-CN"/>
        </w:rPr>
        <w:t xml:space="preserve">PPO </w:t>
      </w:r>
      <w:r w:rsidRPr="00C90933">
        <w:rPr>
          <w:rFonts w:ascii="Times New Roman" w:hAnsi="Times New Roman"/>
          <w:bCs/>
          <w:sz w:val="22"/>
          <w:szCs w:val="22"/>
          <w:lang w:eastAsia="ko-KR"/>
        </w:rPr>
        <w:t>think</w:t>
      </w:r>
      <w:r>
        <w:rPr>
          <w:rFonts w:ascii="Times New Roman" w:hAnsi="Times New Roman"/>
          <w:bCs/>
          <w:sz w:val="22"/>
          <w:szCs w:val="22"/>
          <w:lang w:eastAsia="ko-KR"/>
        </w:rPr>
        <w:t xml:space="preserve"> Alt 1 have the significant specification impact. In addition, </w:t>
      </w:r>
      <w:r w:rsidRPr="00C90933">
        <w:rPr>
          <w:rFonts w:ascii="Times New Roman" w:hAnsi="Times New Roman"/>
          <w:bCs/>
          <w:sz w:val="22"/>
          <w:szCs w:val="22"/>
          <w:lang w:eastAsia="ko-KR"/>
        </w:rPr>
        <w:t>the reported CSI may not be better than the dropped CSI because the priority is pre-defined</w:t>
      </w:r>
      <w:r>
        <w:rPr>
          <w:rFonts w:ascii="Times New Roman" w:hAnsi="Times New Roman"/>
          <w:bCs/>
          <w:sz w:val="22"/>
          <w:szCs w:val="22"/>
          <w:lang w:eastAsia="ko-KR"/>
        </w:rPr>
        <w:t>. Therefore</w:t>
      </w:r>
      <w:r w:rsidRPr="006638A4">
        <w:rPr>
          <w:rFonts w:ascii="Times New Roman" w:hAnsi="Times New Roman"/>
          <w:bCs/>
          <w:sz w:val="22"/>
          <w:szCs w:val="22"/>
          <w:lang w:eastAsia="ko-KR"/>
        </w:rPr>
        <w:t xml:space="preserve"> </w:t>
      </w:r>
      <w:r w:rsidRPr="006638A4">
        <w:rPr>
          <w:rFonts w:eastAsia="SimSun"/>
          <w:bCs/>
          <w:iCs/>
          <w:sz w:val="22"/>
          <w:szCs w:val="22"/>
          <w:lang w:eastAsia="zh-CN"/>
        </w:rPr>
        <w:t>t</w:t>
      </w:r>
      <w:r w:rsidRPr="006638A4">
        <w:rPr>
          <w:rFonts w:eastAsia="SimSun" w:hint="eastAsia"/>
          <w:bCs/>
          <w:iCs/>
          <w:sz w:val="22"/>
          <w:szCs w:val="22"/>
          <w:lang w:eastAsia="zh-CN"/>
        </w:rPr>
        <w:t xml:space="preserve">he PUCCH resource determination, CSI </w:t>
      </w:r>
      <w:r w:rsidRPr="006638A4">
        <w:rPr>
          <w:rFonts w:eastAsia="SimSun"/>
          <w:bCs/>
          <w:iCs/>
          <w:sz w:val="22"/>
          <w:szCs w:val="22"/>
          <w:lang w:eastAsia="zh-CN"/>
        </w:rPr>
        <w:t>omission</w:t>
      </w:r>
      <w:r w:rsidRPr="006638A4">
        <w:rPr>
          <w:rFonts w:eastAsia="SimSun" w:hint="eastAsia"/>
          <w:bCs/>
          <w:iCs/>
          <w:sz w:val="22"/>
          <w:szCs w:val="22"/>
          <w:lang w:eastAsia="zh-CN"/>
        </w:rPr>
        <w:t xml:space="preserve"> for part 2 CSI and CSI dropping due to CPU </w:t>
      </w:r>
      <w:r w:rsidRPr="006638A4">
        <w:rPr>
          <w:rFonts w:eastAsia="SimSun"/>
          <w:bCs/>
          <w:iCs/>
          <w:sz w:val="22"/>
          <w:szCs w:val="22"/>
          <w:lang w:eastAsia="zh-CN"/>
        </w:rPr>
        <w:t>occupation</w:t>
      </w:r>
      <w:r w:rsidRPr="006638A4">
        <w:rPr>
          <w:rFonts w:eastAsia="SimSun" w:hint="eastAsia"/>
          <w:bCs/>
          <w:iCs/>
          <w:sz w:val="22"/>
          <w:szCs w:val="22"/>
          <w:lang w:eastAsia="zh-CN"/>
        </w:rPr>
        <w:t xml:space="preserve">, which are based on the CSI priority formula, reuses </w:t>
      </w:r>
      <w:r w:rsidRPr="006638A4">
        <w:rPr>
          <w:rFonts w:eastAsia="SimSun"/>
          <w:bCs/>
          <w:iCs/>
          <w:sz w:val="22"/>
          <w:szCs w:val="22"/>
          <w:lang w:eastAsia="zh-CN"/>
        </w:rPr>
        <w:t>that</w:t>
      </w:r>
      <w:r w:rsidRPr="006638A4">
        <w:rPr>
          <w:rFonts w:eastAsia="SimSun" w:hint="eastAsia"/>
          <w:bCs/>
          <w:iCs/>
          <w:sz w:val="22"/>
          <w:szCs w:val="22"/>
          <w:lang w:eastAsia="zh-CN"/>
        </w:rPr>
        <w:t xml:space="preserve"> of Rel-15/16</w:t>
      </w:r>
      <w:r>
        <w:rPr>
          <w:rFonts w:eastAsia="SimSun"/>
          <w:bCs/>
          <w:iCs/>
          <w:sz w:val="22"/>
          <w:szCs w:val="22"/>
          <w:lang w:eastAsia="zh-CN"/>
        </w:rPr>
        <w:t>.</w:t>
      </w:r>
    </w:p>
    <w:p w14:paraId="6413C949" w14:textId="77777777" w:rsidR="00BF44E2" w:rsidRPr="00642D83" w:rsidRDefault="00BF44E2" w:rsidP="00BF44E2">
      <w:pPr>
        <w:ind w:left="0" w:firstLine="0"/>
        <w:jc w:val="both"/>
        <w:rPr>
          <w:rFonts w:ascii="Times New Roman" w:eastAsiaTheme="minorEastAsia" w:hAnsi="Times New Roman"/>
          <w:sz w:val="22"/>
          <w:szCs w:val="22"/>
          <w:lang w:eastAsia="zh-CN"/>
        </w:rPr>
      </w:pPr>
    </w:p>
    <w:p w14:paraId="661DD07B" w14:textId="77777777" w:rsidR="00BF44E2" w:rsidRPr="00642D83" w:rsidRDefault="00BF44E2" w:rsidP="00BF44E2">
      <w:pPr>
        <w:ind w:left="0" w:firstLine="0"/>
        <w:jc w:val="both"/>
        <w:rPr>
          <w:rFonts w:ascii="Times New Roman" w:eastAsiaTheme="minorEastAsia" w:hAnsi="Times New Roman"/>
          <w:sz w:val="22"/>
          <w:szCs w:val="22"/>
          <w:lang w:eastAsia="zh-CN"/>
        </w:rPr>
      </w:pPr>
    </w:p>
    <w:p w14:paraId="20D3EC28" w14:textId="77777777" w:rsidR="00BF44E2" w:rsidRPr="00EA10AE" w:rsidRDefault="00BF44E2" w:rsidP="00BF44E2">
      <w:pPr>
        <w:autoSpaceDE w:val="0"/>
        <w:autoSpaceDN w:val="0"/>
        <w:adjustRightInd w:val="0"/>
        <w:snapToGrid w:val="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Based on above companies’ views, the following proposal is suggested to be discussed:</w:t>
      </w:r>
    </w:p>
    <w:p w14:paraId="7D177C77" w14:textId="77777777" w:rsidR="00BF44E2" w:rsidRPr="00D31A7E" w:rsidRDefault="00BF44E2" w:rsidP="00BF44E2">
      <w:pPr>
        <w:ind w:left="0" w:firstLine="0"/>
        <w:jc w:val="both"/>
        <w:rPr>
          <w:rFonts w:ascii="Times New Roman" w:eastAsia="Times New Roman" w:hAnsi="Times New Roman"/>
          <w:b/>
          <w:bCs/>
          <w:iCs/>
          <w:color w:val="000000" w:themeColor="text1"/>
          <w:sz w:val="22"/>
        </w:rPr>
      </w:pPr>
      <w:r w:rsidRPr="009E2BF1">
        <w:rPr>
          <w:rFonts w:ascii="Times New Roman" w:eastAsiaTheme="minorEastAsia" w:hAnsi="Times New Roman"/>
          <w:b/>
          <w:i/>
          <w:color w:val="000000" w:themeColor="text1"/>
          <w:sz w:val="22"/>
          <w:szCs w:val="22"/>
        </w:rPr>
        <w:t xml:space="preserve">Proposal </w:t>
      </w:r>
      <w:r>
        <w:rPr>
          <w:rFonts w:ascii="Times New Roman" w:eastAsiaTheme="minorEastAsia" w:hAnsi="Times New Roman"/>
          <w:b/>
          <w:i/>
          <w:color w:val="000000" w:themeColor="text1"/>
          <w:sz w:val="22"/>
          <w:szCs w:val="22"/>
        </w:rPr>
        <w:t>7</w:t>
      </w:r>
      <w:r w:rsidRPr="009E2BF1">
        <w:rPr>
          <w:rFonts w:ascii="Times New Roman" w:eastAsiaTheme="minorEastAsia" w:hAnsi="Times New Roman"/>
          <w:b/>
          <w:i/>
          <w:color w:val="000000" w:themeColor="text1"/>
          <w:sz w:val="22"/>
          <w:szCs w:val="22"/>
        </w:rPr>
        <w:t xml:space="preserve">: </w:t>
      </w:r>
      <w:r w:rsidRPr="003E3F6A">
        <w:rPr>
          <w:rFonts w:ascii="Times New Roman" w:eastAsia="Times New Roman" w:hAnsi="Times New Roman"/>
          <w:bCs/>
          <w:iCs/>
          <w:color w:val="000000" w:themeColor="text1"/>
          <w:sz w:val="22"/>
        </w:rPr>
        <w:t>To confirm the order of UCI payload construction for reported CSIs, down-select one from the following:</w:t>
      </w:r>
    </w:p>
    <w:p w14:paraId="090EDB71" w14:textId="77777777" w:rsidR="00BF44E2" w:rsidRPr="00D31A7E"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Alt 1: modify priority equation, i.e., Section 5.2.5 in 38.214</w:t>
      </w:r>
      <w:r>
        <w:rPr>
          <w:rFonts w:ascii="Times New Roman" w:eastAsia="Times New Roman" w:hAnsi="Times New Roman"/>
          <w:iCs/>
          <w:color w:val="000000" w:themeColor="text1"/>
          <w:sz w:val="22"/>
        </w:rPr>
        <w:t xml:space="preserve"> by </w:t>
      </w:r>
      <w:r w:rsidRPr="003E3F6A">
        <w:rPr>
          <w:rFonts w:ascii="Times New Roman" w:eastAsia="Times New Roman" w:hAnsi="Times New Roman"/>
          <w:iCs/>
          <w:color w:val="000000" w:themeColor="text1"/>
          <w:sz w:val="22"/>
        </w:rPr>
        <w:t>introducing priority index corresponding to single-TRP or NCJT measurement hypothesis type</w:t>
      </w:r>
    </w:p>
    <w:p w14:paraId="1A053B6B" w14:textId="77777777" w:rsidR="00BF44E2" w:rsidRPr="00D31A7E" w:rsidRDefault="00BF44E2" w:rsidP="00BF44E2">
      <w:pPr>
        <w:pStyle w:val="ListParagraph"/>
        <w:numPr>
          <w:ilvl w:val="1"/>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It also implies that one CSI reporting setting for NCJT measurement reporting can contain multiple CSI reports each of which corresponds to one single-TRP or NCJT measurement hypothesis</w:t>
      </w:r>
    </w:p>
    <w:p w14:paraId="55C548A5" w14:textId="77777777" w:rsidR="00BF44E2"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Alt2+</w:t>
      </w:r>
      <w:r w:rsidRPr="003E3F6A">
        <w:rPr>
          <w:rFonts w:ascii="Times New Roman" w:eastAsia="Times New Roman" w:hAnsi="Times New Roman"/>
          <w:iCs/>
          <w:color w:val="000000" w:themeColor="text1"/>
          <w:sz w:val="22"/>
        </w:rPr>
        <w:t xml:space="preserve">Alt 4: </w:t>
      </w:r>
    </w:p>
    <w:p w14:paraId="0C80B471" w14:textId="77777777" w:rsidR="00BF44E2" w:rsidRPr="00D31A7E" w:rsidRDefault="00BF44E2" w:rsidP="00BF44E2">
      <w:pPr>
        <w:pStyle w:val="ListParagraph"/>
        <w:numPr>
          <w:ilvl w:val="1"/>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Alt 4: </w:t>
      </w:r>
      <w:r w:rsidRPr="003E3F6A">
        <w:rPr>
          <w:rFonts w:ascii="Times New Roman" w:eastAsia="Times New Roman" w:hAnsi="Times New Roman"/>
          <w:iCs/>
          <w:color w:val="000000" w:themeColor="text1"/>
          <w:sz w:val="22"/>
        </w:rPr>
        <w:t xml:space="preserve">modify mapping order of CSI fields of one CSI report, i.e., Table 6.3.2.1.2-3/4/5 in 38.212 </w:t>
      </w:r>
    </w:p>
    <w:p w14:paraId="40970601" w14:textId="77777777" w:rsidR="00BF44E2" w:rsidRPr="00D31A7E" w:rsidRDefault="00BF44E2" w:rsidP="00BF44E2">
      <w:pPr>
        <w:pStyle w:val="ListParagraph"/>
        <w:numPr>
          <w:ilvl w:val="2"/>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 xml:space="preserve">i.e. introducing mapping order of CSI fields in the order of MTRP CSI, the first TRP CSI, and the second TRP CSI. </w:t>
      </w:r>
    </w:p>
    <w:p w14:paraId="7CCE1B9E" w14:textId="77777777" w:rsidR="00BF44E2" w:rsidRDefault="00BF44E2" w:rsidP="00BF44E2">
      <w:pPr>
        <w:pStyle w:val="ListParagraph"/>
        <w:numPr>
          <w:ilvl w:val="1"/>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Alt 2: </w:t>
      </w:r>
      <w:r w:rsidRPr="003E3F6A">
        <w:rPr>
          <w:rFonts w:ascii="Times New Roman" w:eastAsia="Times New Roman" w:hAnsi="Times New Roman"/>
          <w:iCs/>
          <w:color w:val="000000" w:themeColor="text1"/>
          <w:sz w:val="22"/>
        </w:rPr>
        <w:t>modifying the table of priority reporting levels for Part 2 CSI for prioritized single-TRP or NCJT measurement</w:t>
      </w:r>
      <w:r>
        <w:rPr>
          <w:rFonts w:ascii="Times New Roman" w:eastAsia="Times New Roman" w:hAnsi="Times New Roman"/>
          <w:iCs/>
          <w:color w:val="000000" w:themeColor="text1"/>
          <w:sz w:val="22"/>
        </w:rPr>
        <w:t xml:space="preserve"> hypothesis type,</w:t>
      </w:r>
      <w:r w:rsidRPr="00C90933">
        <w:rPr>
          <w:rFonts w:ascii="Times New Roman" w:hAnsi="Times New Roman"/>
          <w:sz w:val="22"/>
          <w:szCs w:val="22"/>
        </w:rPr>
        <w:t xml:space="preserve"> i.e., Table 5.2.3-1 in 38.214</w:t>
      </w:r>
    </w:p>
    <w:p w14:paraId="0A0672A4" w14:textId="77777777" w:rsidR="00BF44E2" w:rsidRDefault="00BF44E2" w:rsidP="00BF44E2">
      <w:pPr>
        <w:pStyle w:val="ListParagraph"/>
        <w:numPr>
          <w:ilvl w:val="2"/>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introducing the priority reporting level for Part 2 CSI associated with single-TRP or NCJT measurement hypothesis type in the order of: </w:t>
      </w:r>
    </w:p>
    <w:p w14:paraId="3468A2F8" w14:textId="77777777" w:rsidR="00BF44E2" w:rsidRDefault="00BF44E2" w:rsidP="00BF44E2">
      <w:pPr>
        <w:pStyle w:val="ListParagraph"/>
        <w:numPr>
          <w:ilvl w:val="3"/>
          <w:numId w:val="65"/>
        </w:numPr>
        <w:ind w:leftChars="0"/>
        <w:contextualSpacing/>
        <w:jc w:val="both"/>
        <w:rPr>
          <w:rFonts w:ascii="Times New Roman" w:eastAsia="Times New Roman" w:hAnsi="Times New Roman"/>
          <w:iCs/>
          <w:color w:val="000000" w:themeColor="text1"/>
          <w:sz w:val="22"/>
        </w:rPr>
      </w:pPr>
      <w:commentRangeStart w:id="15"/>
      <w:r>
        <w:rPr>
          <w:rFonts w:ascii="Times New Roman" w:eastAsia="Times New Roman" w:hAnsi="Times New Roman"/>
          <w:iCs/>
          <w:color w:val="000000" w:themeColor="text1"/>
          <w:sz w:val="22"/>
        </w:rPr>
        <w:t>Alt 2-1:</w:t>
      </w:r>
      <w:commentRangeEnd w:id="15"/>
      <w:r>
        <w:rPr>
          <w:rStyle w:val="CommentReference"/>
          <w:lang w:eastAsia="en-US"/>
        </w:rPr>
        <w:commentReference w:id="15"/>
      </w:r>
    </w:p>
    <w:p w14:paraId="2D40D013" w14:textId="77777777" w:rsidR="00BF44E2" w:rsidRDefault="00BF44E2" w:rsidP="00BF44E2">
      <w:pPr>
        <w:pStyle w:val="ListParagraph"/>
        <w:numPr>
          <w:ilvl w:val="4"/>
          <w:numId w:val="65"/>
        </w:numPr>
        <w:ind w:leftChars="0"/>
        <w:contextualSpacing/>
        <w:jc w:val="both"/>
        <w:rPr>
          <w:rFonts w:ascii="Times New Roman" w:eastAsia="Times New Roman" w:hAnsi="Times New Roman"/>
          <w:iCs/>
          <w:color w:val="000000" w:themeColor="text1"/>
          <w:sz w:val="22"/>
        </w:rPr>
      </w:pPr>
      <w:r w:rsidRPr="00BF43F7">
        <w:rPr>
          <w:rFonts w:ascii="Times New Roman" w:eastAsia="Times New Roman" w:hAnsi="Times New Roman"/>
          <w:iCs/>
          <w:color w:val="000000" w:themeColor="text1"/>
          <w:sz w:val="22"/>
        </w:rPr>
        <w:t>Part 2 wideband CSI for CSI reports 1 to N;</w:t>
      </w:r>
      <w:r>
        <w:rPr>
          <w:rFonts w:ascii="Times New Roman" w:eastAsia="Times New Roman" w:hAnsi="Times New Roman"/>
          <w:iCs/>
          <w:color w:val="000000" w:themeColor="text1"/>
          <w:sz w:val="22"/>
        </w:rPr>
        <w:t xml:space="preserve"> </w:t>
      </w:r>
    </w:p>
    <w:p w14:paraId="2A7B236C" w14:textId="77777777" w:rsidR="00BF44E2" w:rsidRDefault="00BF44E2" w:rsidP="00BF44E2">
      <w:pPr>
        <w:pStyle w:val="ListParagraph"/>
        <w:numPr>
          <w:ilvl w:val="4"/>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Part 2 subband CSI for report 1 to N: in the order of </w:t>
      </w:r>
      <w:r w:rsidRPr="003E3F6A">
        <w:rPr>
          <w:rFonts w:ascii="Times New Roman" w:eastAsia="Times New Roman" w:hAnsi="Times New Roman"/>
          <w:iCs/>
          <w:color w:val="000000" w:themeColor="text1"/>
          <w:sz w:val="22"/>
        </w:rPr>
        <w:t>MTRP CSI, the first TRP CSI, and the second TRP CSI</w:t>
      </w:r>
      <w:r>
        <w:rPr>
          <w:rFonts w:ascii="Times New Roman" w:eastAsia="Times New Roman" w:hAnsi="Times New Roman"/>
          <w:iCs/>
          <w:color w:val="000000" w:themeColor="text1"/>
          <w:sz w:val="22"/>
        </w:rPr>
        <w:t xml:space="preserve"> within each report</w:t>
      </w:r>
    </w:p>
    <w:p w14:paraId="510ABAC1" w14:textId="77777777" w:rsidR="00BF44E2" w:rsidRDefault="00BF44E2" w:rsidP="00BF44E2">
      <w:pPr>
        <w:pStyle w:val="ListParagraph"/>
        <w:numPr>
          <w:ilvl w:val="3"/>
          <w:numId w:val="65"/>
        </w:numPr>
        <w:ind w:leftChars="0"/>
        <w:contextualSpacing/>
        <w:jc w:val="both"/>
        <w:rPr>
          <w:rFonts w:ascii="Times New Roman" w:eastAsia="Times New Roman" w:hAnsi="Times New Roman"/>
          <w:iCs/>
          <w:color w:val="000000" w:themeColor="text1"/>
          <w:sz w:val="22"/>
        </w:rPr>
      </w:pPr>
      <w:commentRangeStart w:id="16"/>
      <w:r>
        <w:rPr>
          <w:rFonts w:ascii="Times New Roman" w:eastAsia="Times New Roman" w:hAnsi="Times New Roman"/>
          <w:iCs/>
          <w:color w:val="000000" w:themeColor="text1"/>
          <w:sz w:val="22"/>
        </w:rPr>
        <w:t>Alt 2-2:</w:t>
      </w:r>
      <w:commentRangeEnd w:id="16"/>
      <w:r>
        <w:rPr>
          <w:rStyle w:val="CommentReference"/>
          <w:lang w:eastAsia="en-US"/>
        </w:rPr>
        <w:commentReference w:id="16"/>
      </w:r>
    </w:p>
    <w:p w14:paraId="23AB53C2" w14:textId="77777777" w:rsidR="00BF44E2" w:rsidRDefault="00BF44E2" w:rsidP="00BF44E2">
      <w:pPr>
        <w:pStyle w:val="ListParagraph"/>
        <w:numPr>
          <w:ilvl w:val="4"/>
          <w:numId w:val="65"/>
        </w:numPr>
        <w:ind w:leftChars="0"/>
        <w:contextualSpacing/>
        <w:jc w:val="both"/>
        <w:rPr>
          <w:rFonts w:ascii="Times New Roman" w:eastAsia="Times New Roman" w:hAnsi="Times New Roman"/>
          <w:iCs/>
          <w:color w:val="000000" w:themeColor="text1"/>
          <w:sz w:val="22"/>
        </w:rPr>
      </w:pPr>
      <w:r w:rsidRPr="00BF43F7">
        <w:rPr>
          <w:rFonts w:ascii="Times New Roman" w:eastAsia="Times New Roman" w:hAnsi="Times New Roman"/>
          <w:iCs/>
          <w:color w:val="000000" w:themeColor="text1"/>
          <w:sz w:val="22"/>
        </w:rPr>
        <w:t>Part 2 wideband CSI for CSI reports 1 to N;</w:t>
      </w:r>
    </w:p>
    <w:p w14:paraId="7EB9048D" w14:textId="31D287A6" w:rsidR="00BF44E2" w:rsidRPr="002E5210" w:rsidRDefault="00BF44E2" w:rsidP="00BF44E2">
      <w:pPr>
        <w:pStyle w:val="ListParagraph"/>
        <w:numPr>
          <w:ilvl w:val="4"/>
          <w:numId w:val="65"/>
        </w:numPr>
        <w:ind w:leftChars="0"/>
        <w:rPr>
          <w:rFonts w:ascii="Times New Roman" w:eastAsia="Times New Roman" w:hAnsi="Times New Roman"/>
          <w:iCs/>
          <w:color w:val="000000" w:themeColor="text1"/>
          <w:sz w:val="22"/>
        </w:rPr>
      </w:pPr>
      <w:r w:rsidRPr="007B1157">
        <w:rPr>
          <w:rFonts w:ascii="Times New Roman" w:eastAsia="Times New Roman" w:hAnsi="Times New Roman"/>
          <w:iCs/>
          <w:color w:val="000000" w:themeColor="text1"/>
          <w:sz w:val="22"/>
        </w:rPr>
        <w:t xml:space="preserve">Part 2 subband CSI for report 1 to N: even subbands associated with all measurement hypotheses and </w:t>
      </w:r>
      <w:r w:rsidR="009D42E3">
        <w:rPr>
          <w:rFonts w:ascii="Times New Roman" w:eastAsia="Times New Roman" w:hAnsi="Times New Roman"/>
          <w:iCs/>
          <w:color w:val="000000" w:themeColor="text1"/>
          <w:sz w:val="22"/>
        </w:rPr>
        <w:t xml:space="preserve">then </w:t>
      </w:r>
      <w:r w:rsidRPr="007B1157">
        <w:rPr>
          <w:rFonts w:ascii="Times New Roman" w:eastAsia="Times New Roman" w:hAnsi="Times New Roman"/>
          <w:iCs/>
          <w:color w:val="000000" w:themeColor="text1"/>
          <w:sz w:val="22"/>
        </w:rPr>
        <w:t>odd subbands associated w</w:t>
      </w:r>
      <w:r>
        <w:rPr>
          <w:rFonts w:ascii="Times New Roman" w:eastAsia="Times New Roman" w:hAnsi="Times New Roman"/>
          <w:iCs/>
          <w:color w:val="000000" w:themeColor="text1"/>
          <w:sz w:val="22"/>
        </w:rPr>
        <w:t>ith all measurement hypotheses within each report</w:t>
      </w:r>
      <w:r w:rsidRPr="002E5210">
        <w:rPr>
          <w:rFonts w:ascii="Times New Roman" w:eastAsia="Times New Roman" w:hAnsi="Times New Roman"/>
          <w:iCs/>
          <w:color w:val="000000" w:themeColor="text1"/>
          <w:sz w:val="22"/>
        </w:rPr>
        <w:t xml:space="preserve"> </w:t>
      </w:r>
    </w:p>
    <w:p w14:paraId="1AF09594" w14:textId="77777777" w:rsidR="00BF44E2" w:rsidRPr="00D31A7E" w:rsidRDefault="00BF44E2" w:rsidP="00BF44E2">
      <w:pPr>
        <w:pStyle w:val="ListParagraph"/>
        <w:numPr>
          <w:ilvl w:val="1"/>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It also implies that one CSI reporting setting for NCJT measurement reporting contains single CSI report which corresponds multiple single-TRP and/or NCJT measurement hypotheses</w:t>
      </w:r>
      <w:r>
        <w:rPr>
          <w:rFonts w:ascii="Times New Roman" w:eastAsia="Times New Roman" w:hAnsi="Times New Roman"/>
          <w:iCs/>
          <w:color w:val="000000" w:themeColor="text1"/>
          <w:sz w:val="22"/>
        </w:rPr>
        <w:t>.</w:t>
      </w:r>
    </w:p>
    <w:p w14:paraId="1AA70817" w14:textId="77777777" w:rsidR="00BF44E2" w:rsidRPr="00526FC3" w:rsidRDefault="00BF44E2" w:rsidP="00BF44E2">
      <w:pPr>
        <w:pStyle w:val="NormalWeb"/>
        <w:spacing w:before="0" w:beforeAutospacing="0" w:after="0" w:afterAutospacing="0"/>
        <w:jc w:val="both"/>
        <w:rPr>
          <w:rFonts w:ascii="Times New Roman" w:eastAsia="Times New Roman" w:hAnsi="Times New Roman"/>
          <w:color w:val="000000" w:themeColor="text1"/>
          <w:sz w:val="22"/>
          <w:szCs w:val="22"/>
          <w:lang w:val="en-GB"/>
        </w:rPr>
      </w:pPr>
    </w:p>
    <w:p w14:paraId="14EE0C1C" w14:textId="77777777" w:rsidR="00BF44E2" w:rsidRPr="00EA10AE" w:rsidRDefault="00BF44E2" w:rsidP="00BF44E2">
      <w:pPr>
        <w:autoSpaceDE w:val="0"/>
        <w:autoSpaceDN w:val="0"/>
        <w:adjustRightInd w:val="0"/>
        <w:snapToGrid w:val="0"/>
        <w:ind w:left="0" w:firstLine="0"/>
        <w:jc w:val="both"/>
        <w:rPr>
          <w:rFonts w:ascii="Times New Roman" w:eastAsiaTheme="minorEastAsia" w:hAnsi="Times New Roman"/>
          <w:b/>
          <w:i/>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5055B419" w14:textId="77777777" w:rsidTr="007D12F8">
        <w:trPr>
          <w:trHeight w:val="364"/>
        </w:trPr>
        <w:tc>
          <w:tcPr>
            <w:tcW w:w="1517" w:type="dxa"/>
            <w:shd w:val="clear" w:color="auto" w:fill="auto"/>
          </w:tcPr>
          <w:p w14:paraId="0B535907"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178B26A1"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7F1B2E7E" w14:textId="77777777" w:rsidTr="007D12F8">
        <w:trPr>
          <w:trHeight w:val="568"/>
        </w:trPr>
        <w:tc>
          <w:tcPr>
            <w:tcW w:w="1517" w:type="dxa"/>
            <w:shd w:val="clear" w:color="auto" w:fill="auto"/>
          </w:tcPr>
          <w:p w14:paraId="02EAF31C"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196" w:type="dxa"/>
            <w:shd w:val="clear" w:color="auto" w:fill="auto"/>
          </w:tcPr>
          <w:p w14:paraId="0A7D2C5A" w14:textId="77777777" w:rsidR="00BF44E2" w:rsidRPr="002E5210"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It is the leftover of RAN1 106bis discussion. However it seems that more companies are willing to support Alt 2 + Alt 4 as a compromise to address both issues of CSI omission with certain priorities and CSI payload construction together. Alt 2 has some subtle difference about whether UCI is arranged per hypothesis firstly or per even/odd subband firstly. </w:t>
            </w:r>
          </w:p>
        </w:tc>
      </w:tr>
      <w:tr w:rsidR="00BF44E2" w:rsidRPr="00EA10AE" w14:paraId="1B6609BC" w14:textId="77777777" w:rsidTr="007D12F8">
        <w:trPr>
          <w:trHeight w:val="290"/>
        </w:trPr>
        <w:tc>
          <w:tcPr>
            <w:tcW w:w="1517" w:type="dxa"/>
            <w:shd w:val="clear" w:color="auto" w:fill="auto"/>
          </w:tcPr>
          <w:p w14:paraId="50D398A4" w14:textId="71FC1A42" w:rsidR="00BF44E2" w:rsidRPr="00EA10AE" w:rsidRDefault="0040356B" w:rsidP="007D12F8">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shd w:val="clear" w:color="auto" w:fill="auto"/>
          </w:tcPr>
          <w:p w14:paraId="412AF3BB" w14:textId="77777777" w:rsidR="00BF44E2" w:rsidRDefault="0040356B"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We support Alt1 only. As it is clear from the proposal itself, </w:t>
            </w:r>
            <w:r w:rsidR="00AA7DAE">
              <w:rPr>
                <w:rFonts w:ascii="Times New Roman" w:eastAsia="SimSun" w:hAnsi="Times New Roman"/>
                <w:sz w:val="22"/>
                <w:szCs w:val="22"/>
              </w:rPr>
              <w:t>Alt1 can address all issues with minimum spec change. In our contributions, we explained the details of why Alt1 has much less spec impact compared to the combination of Alt2+Alt4. We also explained why the claim from some companies that changing priority formula has many impacts is not accurate.</w:t>
            </w:r>
          </w:p>
          <w:p w14:paraId="6093A677" w14:textId="61A6C80C" w:rsidR="00AA7DAE" w:rsidRPr="00EA10AE" w:rsidRDefault="00AA7DAE"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In addition, we believe treating each reported CSI hypothesis as a “CSI report” is more </w:t>
            </w:r>
            <w:r>
              <w:rPr>
                <w:rFonts w:ascii="Times New Roman" w:eastAsia="SimSun" w:hAnsi="Times New Roman"/>
                <w:sz w:val="22"/>
                <w:szCs w:val="22"/>
              </w:rPr>
              <w:lastRenderedPageBreak/>
              <w:t xml:space="preserve">friendly to UE implementation since logically UE can treat this as if different “CSI report settings” are configured and the rest follows legacy from processing / implementation point of view. </w:t>
            </w:r>
          </w:p>
        </w:tc>
      </w:tr>
      <w:tr w:rsidR="00BF44E2" w:rsidRPr="00EA10AE" w14:paraId="28182F39"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490375B" w14:textId="025FAE8D" w:rsidR="00BF44E2" w:rsidRDefault="000D1D5B"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lastRenderedPageBreak/>
              <w:t>Z</w:t>
            </w:r>
            <w:r>
              <w:rPr>
                <w:rFonts w:ascii="Times New Roman" w:eastAsia="SimSun" w:hAnsi="Times New Roman"/>
                <w:sz w:val="22"/>
                <w:szCs w:val="22"/>
                <w:lang w:eastAsia="zh-CN"/>
              </w:rPr>
              <w:t>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6A80664" w14:textId="77777777" w:rsidR="00391497" w:rsidRDefault="00391497"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will be flexible for the options as all of them works well, the difference is just spec change</w:t>
            </w:r>
            <w:r w:rsidR="000D1D5B">
              <w:rPr>
                <w:rFonts w:ascii="Times New Roman" w:eastAsia="SimSun" w:hAnsi="Times New Roman"/>
                <w:sz w:val="22"/>
                <w:szCs w:val="22"/>
                <w:lang w:eastAsia="zh-CN"/>
              </w:rPr>
              <w:t xml:space="preserve">.  </w:t>
            </w:r>
          </w:p>
          <w:p w14:paraId="31A6ADFD" w14:textId="3782BA94" w:rsidR="00BF44E2" w:rsidRDefault="00391497"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Our first preference is still that</w:t>
            </w:r>
            <w:r w:rsidR="00B4196A">
              <w:rPr>
                <w:rFonts w:ascii="Times New Roman" w:eastAsia="SimSun" w:hAnsi="Times New Roman"/>
                <w:sz w:val="22"/>
                <w:szCs w:val="22"/>
                <w:lang w:eastAsia="zh-CN"/>
              </w:rPr>
              <w:t>, one CSI report correspond</w:t>
            </w:r>
            <w:r>
              <w:rPr>
                <w:rFonts w:ascii="Times New Roman" w:eastAsia="SimSun" w:hAnsi="Times New Roman"/>
                <w:sz w:val="22"/>
                <w:szCs w:val="22"/>
                <w:lang w:eastAsia="zh-CN"/>
              </w:rPr>
              <w:t>s</w:t>
            </w:r>
            <w:r w:rsidR="00B4196A">
              <w:rPr>
                <w:rFonts w:ascii="Times New Roman" w:eastAsia="SimSun" w:hAnsi="Times New Roman"/>
                <w:sz w:val="22"/>
                <w:szCs w:val="22"/>
                <w:lang w:eastAsia="zh-CN"/>
              </w:rPr>
              <w:t xml:space="preserve"> to one CSI report config. Otherwise, if we use Alt 1, linking among multiple CSI reports should be set up. </w:t>
            </w:r>
          </w:p>
          <w:p w14:paraId="2D3C9CD4" w14:textId="77777777" w:rsidR="00391497" w:rsidRDefault="00391497"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p>
          <w:p w14:paraId="1BA87188" w14:textId="540FAE87" w:rsidR="00A80D41" w:rsidRPr="00C5591C" w:rsidRDefault="00A80D41" w:rsidP="0039149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One question for Alt 2-2, </w:t>
            </w:r>
            <w:r w:rsidR="00391497">
              <w:rPr>
                <w:rFonts w:ascii="Times New Roman" w:eastAsia="SimSun" w:hAnsi="Times New Roman"/>
                <w:sz w:val="22"/>
                <w:szCs w:val="22"/>
                <w:lang w:eastAsia="zh-CN"/>
              </w:rPr>
              <w:t>c</w:t>
            </w:r>
            <w:r>
              <w:rPr>
                <w:rFonts w:ascii="Times New Roman" w:eastAsia="SimSun" w:hAnsi="Times New Roman"/>
                <w:sz w:val="22"/>
                <w:szCs w:val="22"/>
                <w:lang w:eastAsia="zh-CN"/>
              </w:rPr>
              <w:t xml:space="preserve">an someone clarify what kind of change is </w:t>
            </w:r>
            <w:r w:rsidR="00391497">
              <w:rPr>
                <w:rFonts w:ascii="Times New Roman" w:eastAsia="SimSun" w:hAnsi="Times New Roman"/>
                <w:sz w:val="22"/>
                <w:szCs w:val="22"/>
                <w:lang w:eastAsia="zh-CN"/>
              </w:rPr>
              <w:t xml:space="preserve">needed for the omission table in 38.214? If not, it will conflict with main bullet of Alt 2. </w:t>
            </w:r>
          </w:p>
        </w:tc>
      </w:tr>
      <w:tr w:rsidR="00942059" w:rsidRPr="00EA10AE" w14:paraId="690693C4"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1DE8C57" w14:textId="6518AE3F" w:rsidR="00942059" w:rsidRDefault="00942059"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8D7C811" w14:textId="2665C0EE" w:rsidR="00942059" w:rsidRDefault="00A20D7E" w:rsidP="00A20D7E">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Support Alt2+Alt4. We </w:t>
            </w:r>
            <w:r w:rsidR="00351337">
              <w:rPr>
                <w:rFonts w:ascii="Times New Roman" w:eastAsia="SimSun" w:hAnsi="Times New Roman"/>
                <w:sz w:val="22"/>
                <w:szCs w:val="22"/>
                <w:lang w:eastAsia="zh-CN"/>
              </w:rPr>
              <w:t>can concentrate on UCI mapping table in 38.212 and/or part 2 CSI omission table as</w:t>
            </w:r>
            <w:r>
              <w:rPr>
                <w:rFonts w:ascii="Times New Roman" w:eastAsia="SimSun" w:hAnsi="Times New Roman"/>
                <w:sz w:val="22"/>
                <w:szCs w:val="22"/>
                <w:lang w:eastAsia="zh-CN"/>
              </w:rPr>
              <w:t xml:space="preserve"> it is clear and simple to be based on the CSI design principle as </w:t>
            </w:r>
            <w:r w:rsidR="00351337">
              <w:rPr>
                <w:rFonts w:ascii="Times New Roman" w:eastAsia="SimSun" w:hAnsi="Times New Roman"/>
                <w:sz w:val="22"/>
                <w:szCs w:val="22"/>
                <w:lang w:eastAsia="zh-CN"/>
              </w:rPr>
              <w:t xml:space="preserve">Rel-15/16 that </w:t>
            </w:r>
            <w:r w:rsidRPr="00A20D7E">
              <w:rPr>
                <w:rFonts w:ascii="Times New Roman" w:eastAsia="SimSun" w:hAnsi="Times New Roman"/>
                <w:sz w:val="22"/>
                <w:szCs w:val="22"/>
                <w:lang w:eastAsia="zh-CN"/>
              </w:rPr>
              <w:t>one CSI reporting setting for NCJT measurement reporting contains single CSI report which corresponds multiple single-TRP and/or NCJT measurement hypotheses</w:t>
            </w:r>
            <w:r w:rsidR="00351337">
              <w:rPr>
                <w:rFonts w:ascii="Times New Roman" w:eastAsia="SimSun" w:hAnsi="Times New Roman"/>
                <w:sz w:val="22"/>
                <w:szCs w:val="22"/>
                <w:lang w:eastAsia="zh-CN"/>
              </w:rPr>
              <w:t>.</w:t>
            </w:r>
          </w:p>
          <w:p w14:paraId="31BADEEA" w14:textId="55B5A4BC" w:rsidR="00351337" w:rsidRPr="00A20D7E" w:rsidRDefault="00351337" w:rsidP="00A20D7E">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It is too risky to deal with Alt 1 which may impact many places scattering in different specs.</w:t>
            </w:r>
          </w:p>
        </w:tc>
      </w:tr>
      <w:tr w:rsidR="00790BD4" w:rsidRPr="00EA10AE" w14:paraId="0B2B49A5"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26AC262" w14:textId="62D08004" w:rsidR="00790BD4" w:rsidRPr="00790BD4" w:rsidRDefault="00790BD4" w:rsidP="007D12F8">
            <w:pPr>
              <w:tabs>
                <w:tab w:val="num" w:pos="576"/>
              </w:tabs>
              <w:autoSpaceDE w:val="0"/>
              <w:autoSpaceDN w:val="0"/>
              <w:adjustRightInd w:val="0"/>
              <w:snapToGrid w:val="0"/>
              <w:jc w:val="both"/>
              <w:rPr>
                <w:rFonts w:ascii="Times New Roman" w:eastAsia="SimSun" w:hAnsi="Times New Roman"/>
                <w:sz w:val="22"/>
                <w:szCs w:val="22"/>
                <w:lang w:val="en-US" w:eastAsia="zh-CN"/>
              </w:rPr>
            </w:pPr>
            <w:r>
              <w:rPr>
                <w:rFonts w:ascii="Times New Roman" w:eastAsia="SimSun" w:hAnsi="Times New Roman"/>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4AFE685" w14:textId="73CC1801" w:rsidR="00790BD4" w:rsidRDefault="00790BD4" w:rsidP="00A20D7E">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Alt 1 for less specs impact.</w:t>
            </w:r>
          </w:p>
        </w:tc>
      </w:tr>
      <w:tr w:rsidR="0029128C" w:rsidRPr="00EA10AE" w14:paraId="29D5225A"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A2256C3" w14:textId="3C96169C" w:rsidR="0029128C" w:rsidRDefault="0029128C" w:rsidP="0029128C">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26723CC" w14:textId="64EE3104" w:rsidR="0029128C" w:rsidRDefault="0029128C" w:rsidP="0029128C">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 xml:space="preserve">Our preference is Alt 1. We share a similar view as QC that treating each reported CSI hypothesis as a distinct CSI report is friendly to UE implementation. In our tdoc, we identify the required changes of Alt 1 in TS 38.212, 38.213, and 38.214, which are clearly manageable.  </w:t>
            </w:r>
          </w:p>
        </w:tc>
      </w:tr>
      <w:tr w:rsidR="00E52592" w:rsidRPr="00EA10AE" w14:paraId="76B202B2"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F491039" w14:textId="7D916D03" w:rsidR="00E52592" w:rsidRDefault="00E52592" w:rsidP="00E52592">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10061BB" w14:textId="4F100459" w:rsidR="00E52592" w:rsidRDefault="00E52592" w:rsidP="00E52592">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 xml:space="preserve">Slightly prefer Alt1. </w:t>
            </w:r>
          </w:p>
        </w:tc>
      </w:tr>
      <w:tr w:rsidR="004E5DF9" w:rsidRPr="00EA10AE" w14:paraId="0C5FBF6E"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AFDE70A" w14:textId="7AFBEBCA" w:rsidR="004E5DF9" w:rsidRDefault="004E5DF9" w:rsidP="004E5DF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99536B0" w14:textId="2D919839" w:rsidR="004E5DF9" w:rsidRDefault="004E5DF9" w:rsidP="004E5DF9">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We are flexible to both alternatives. However, for </w:t>
            </w:r>
            <w:r>
              <w:rPr>
                <w:rFonts w:ascii="Times New Roman" w:eastAsia="SimSun" w:hAnsi="Times New Roman" w:hint="eastAsia"/>
                <w:sz w:val="22"/>
                <w:szCs w:val="22"/>
                <w:lang w:eastAsia="zh-CN"/>
              </w:rPr>
              <w:t>A</w:t>
            </w:r>
            <w:r>
              <w:rPr>
                <w:rFonts w:ascii="Times New Roman" w:eastAsia="SimSun" w:hAnsi="Times New Roman"/>
                <w:sz w:val="22"/>
                <w:szCs w:val="22"/>
                <w:lang w:eastAsia="zh-CN"/>
              </w:rPr>
              <w:t>lt 2, if we go with Alt 2-2, what is the impact to</w:t>
            </w:r>
            <w:r w:rsidRPr="00FD19EC">
              <w:rPr>
                <w:rFonts w:ascii="Times New Roman" w:eastAsia="SimSun" w:hAnsi="Times New Roman"/>
                <w:sz w:val="22"/>
                <w:szCs w:val="22"/>
                <w:lang w:eastAsia="zh-CN"/>
              </w:rPr>
              <w:t xml:space="preserve"> the table of priority reporting levels for Part 2 CSI</w:t>
            </w:r>
            <w:r>
              <w:rPr>
                <w:rFonts w:ascii="Times New Roman" w:eastAsia="SimSun" w:hAnsi="Times New Roman"/>
                <w:sz w:val="22"/>
                <w:szCs w:val="22"/>
                <w:lang w:eastAsia="zh-CN"/>
              </w:rPr>
              <w:t>? We think it is actually Alt 4 only.</w:t>
            </w:r>
          </w:p>
        </w:tc>
      </w:tr>
      <w:tr w:rsidR="00070B97" w:rsidRPr="00EA10AE" w14:paraId="7C7DF034"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151E7A1" w14:textId="25815023" w:rsidR="00070B97" w:rsidRDefault="00070B97" w:rsidP="00070B97">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CEC2840" w14:textId="4CA9466C" w:rsidR="00070B97" w:rsidRDefault="00070B97" w:rsidP="00070B97">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Prefer Alt 2+4 to keep the rule that 1 CSI report config corresponds to 1 CSI report and avoid unnecessary spec changes, such as those on overlapping CSI reports (213) and others that may be needed after a deeper scrutiny. For example, the description of CSI-ReportConfig IE in 331 would also need to be changed:</w:t>
            </w:r>
          </w:p>
          <w:p w14:paraId="3AD121C7" w14:textId="77777777" w:rsidR="00070B97" w:rsidRDefault="00070B97" w:rsidP="00070B97">
            <w:pPr>
              <w:autoSpaceDE w:val="0"/>
              <w:autoSpaceDN w:val="0"/>
              <w:adjustRightInd w:val="0"/>
              <w:ind w:left="0" w:firstLine="0"/>
              <w:rPr>
                <w:rFonts w:ascii="Arial" w:hAnsi="Arial" w:cs="Arial"/>
                <w:i/>
                <w:iCs/>
                <w:sz w:val="24"/>
                <w:lang w:eastAsia="zh-CN"/>
              </w:rPr>
            </w:pPr>
            <w:r>
              <w:rPr>
                <w:rFonts w:ascii="Arial" w:hAnsi="Arial" w:cs="Arial"/>
                <w:i/>
                <w:iCs/>
                <w:sz w:val="24"/>
                <w:lang w:eastAsia="zh-CN"/>
              </w:rPr>
              <w:t>CSI-ReportConfig</w:t>
            </w:r>
          </w:p>
          <w:p w14:paraId="040992F5" w14:textId="77777777" w:rsidR="00070B97" w:rsidRPr="008D76E7" w:rsidRDefault="00070B97" w:rsidP="00070B97">
            <w:pPr>
              <w:autoSpaceDE w:val="0"/>
              <w:autoSpaceDN w:val="0"/>
              <w:adjustRightInd w:val="0"/>
              <w:ind w:left="0" w:firstLine="0"/>
              <w:rPr>
                <w:rFonts w:ascii="Times New Roman" w:hAnsi="Times New Roman"/>
                <w:szCs w:val="20"/>
                <w:highlight w:val="yellow"/>
                <w:lang w:eastAsia="zh-CN"/>
              </w:rPr>
            </w:pPr>
            <w:r w:rsidRPr="008D76E7">
              <w:rPr>
                <w:rFonts w:ascii="Times New Roman" w:hAnsi="Times New Roman"/>
                <w:szCs w:val="20"/>
                <w:highlight w:val="yellow"/>
                <w:lang w:eastAsia="zh-CN"/>
              </w:rPr>
              <w:t xml:space="preserve">The IE </w:t>
            </w:r>
            <w:r w:rsidRPr="008D76E7">
              <w:rPr>
                <w:rFonts w:ascii="Times New Roman" w:hAnsi="Times New Roman"/>
                <w:i/>
                <w:iCs/>
                <w:szCs w:val="20"/>
                <w:highlight w:val="yellow"/>
                <w:lang w:eastAsia="zh-CN"/>
              </w:rPr>
              <w:t xml:space="preserve">CSI-ReportConfig </w:t>
            </w:r>
            <w:r w:rsidRPr="008D76E7">
              <w:rPr>
                <w:rFonts w:ascii="Times New Roman" w:hAnsi="Times New Roman"/>
                <w:szCs w:val="20"/>
                <w:highlight w:val="yellow"/>
                <w:lang w:eastAsia="zh-CN"/>
              </w:rPr>
              <w:t xml:space="preserve">is used to configure a periodic </w:t>
            </w:r>
            <w:r w:rsidRPr="00B76642">
              <w:rPr>
                <w:rFonts w:ascii="Times New Roman" w:hAnsi="Times New Roman"/>
                <w:szCs w:val="20"/>
                <w:highlight w:val="yellow"/>
                <w:lang w:eastAsia="zh-CN"/>
              </w:rPr>
              <w:t>or semi-persistent report</w:t>
            </w:r>
            <w:r>
              <w:rPr>
                <w:rFonts w:ascii="Times New Roman" w:hAnsi="Times New Roman"/>
                <w:szCs w:val="20"/>
                <w:lang w:eastAsia="zh-CN"/>
              </w:rPr>
              <w:t xml:space="preserve"> sent on PUCCH on the cell in which the </w:t>
            </w:r>
            <w:r>
              <w:rPr>
                <w:rFonts w:ascii="Times New Roman" w:hAnsi="Times New Roman"/>
                <w:i/>
                <w:iCs/>
                <w:szCs w:val="20"/>
                <w:lang w:eastAsia="zh-CN"/>
              </w:rPr>
              <w:t xml:space="preserve">CSI-ReportConfig </w:t>
            </w:r>
            <w:r>
              <w:rPr>
                <w:rFonts w:ascii="Times New Roman" w:hAnsi="Times New Roman"/>
                <w:szCs w:val="20"/>
                <w:lang w:eastAsia="zh-CN"/>
              </w:rPr>
              <w:t xml:space="preserve">is included, </w:t>
            </w:r>
            <w:r w:rsidRPr="008D76E7">
              <w:rPr>
                <w:rFonts w:ascii="Times New Roman" w:hAnsi="Times New Roman"/>
                <w:szCs w:val="20"/>
                <w:highlight w:val="yellow"/>
                <w:lang w:eastAsia="zh-CN"/>
              </w:rPr>
              <w:t>or to configure a semipersistent</w:t>
            </w:r>
          </w:p>
          <w:p w14:paraId="7E57754D" w14:textId="77777777" w:rsidR="00070B97" w:rsidRDefault="00070B97" w:rsidP="00070B97">
            <w:pPr>
              <w:autoSpaceDE w:val="0"/>
              <w:autoSpaceDN w:val="0"/>
              <w:adjustRightInd w:val="0"/>
              <w:ind w:left="0" w:firstLine="0"/>
              <w:rPr>
                <w:rFonts w:ascii="Times New Roman" w:hAnsi="Times New Roman"/>
                <w:szCs w:val="20"/>
                <w:lang w:eastAsia="zh-CN"/>
              </w:rPr>
            </w:pPr>
            <w:r w:rsidRPr="008D76E7">
              <w:rPr>
                <w:rFonts w:ascii="Times New Roman" w:hAnsi="Times New Roman"/>
                <w:szCs w:val="20"/>
                <w:highlight w:val="yellow"/>
                <w:lang w:eastAsia="zh-CN"/>
              </w:rPr>
              <w:t>or aperiodic report</w:t>
            </w:r>
            <w:r>
              <w:rPr>
                <w:rFonts w:ascii="Times New Roman" w:hAnsi="Times New Roman"/>
                <w:szCs w:val="20"/>
                <w:lang w:eastAsia="zh-CN"/>
              </w:rPr>
              <w:t xml:space="preserve"> sent on PUSCH triggered by DCI received on the cell in which the </w:t>
            </w:r>
            <w:r>
              <w:rPr>
                <w:rFonts w:ascii="Times New Roman" w:hAnsi="Times New Roman"/>
                <w:i/>
                <w:iCs/>
                <w:szCs w:val="20"/>
                <w:lang w:eastAsia="zh-CN"/>
              </w:rPr>
              <w:t xml:space="preserve">CSI-ReportConfig </w:t>
            </w:r>
            <w:r>
              <w:rPr>
                <w:rFonts w:ascii="Times New Roman" w:hAnsi="Times New Roman"/>
                <w:szCs w:val="20"/>
                <w:lang w:eastAsia="zh-CN"/>
              </w:rPr>
              <w:t>is included (in this case, the cell on which the report is sent is</w:t>
            </w:r>
          </w:p>
          <w:p w14:paraId="7C3C02EE" w14:textId="77777777" w:rsidR="00070B97" w:rsidRDefault="00070B97" w:rsidP="00070B97">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hAnsi="Times New Roman"/>
                <w:szCs w:val="20"/>
                <w:lang w:eastAsia="zh-CN"/>
              </w:rPr>
              <w:t>determined by the received DCI). See TS 38.214 [19], clause 5.2.1.</w:t>
            </w:r>
          </w:p>
          <w:p w14:paraId="25495D52" w14:textId="77777777" w:rsidR="00070B97" w:rsidRDefault="00070B97" w:rsidP="00070B97">
            <w:pPr>
              <w:autoSpaceDE w:val="0"/>
              <w:autoSpaceDN w:val="0"/>
              <w:adjustRightInd w:val="0"/>
              <w:snapToGrid w:val="0"/>
              <w:ind w:left="0" w:firstLine="0"/>
              <w:jc w:val="both"/>
              <w:rPr>
                <w:rFonts w:ascii="Times New Roman" w:eastAsia="SimSun" w:hAnsi="Times New Roman"/>
                <w:sz w:val="22"/>
                <w:szCs w:val="22"/>
                <w:lang w:eastAsia="zh-CN"/>
              </w:rPr>
            </w:pPr>
          </w:p>
          <w:p w14:paraId="0A8DEC2F" w14:textId="77777777" w:rsidR="00070B97" w:rsidRDefault="00070B97" w:rsidP="00070B97">
            <w:pPr>
              <w:autoSpaceDE w:val="0"/>
              <w:autoSpaceDN w:val="0"/>
              <w:adjustRightInd w:val="0"/>
              <w:snapToGrid w:val="0"/>
              <w:ind w:left="0" w:firstLine="0"/>
              <w:jc w:val="both"/>
              <w:rPr>
                <w:rFonts w:ascii="Times New Roman" w:eastAsia="SimSun" w:hAnsi="Times New Roman"/>
                <w:sz w:val="22"/>
                <w:szCs w:val="22"/>
                <w:lang w:eastAsia="zh-CN"/>
              </w:rPr>
            </w:pPr>
          </w:p>
          <w:p w14:paraId="01AA6EF1" w14:textId="77777777" w:rsidR="00070B97" w:rsidRDefault="00070B97" w:rsidP="00070B97">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@ZTE: regarding Alt 2-2, the changes to Table 5.2.3-1 are minimal, as follows:</w:t>
            </w:r>
          </w:p>
          <w:p w14:paraId="026EB8F2" w14:textId="77777777" w:rsidR="00070B97" w:rsidRDefault="00070B97" w:rsidP="00070B97">
            <w:pPr>
              <w:autoSpaceDE w:val="0"/>
              <w:autoSpaceDN w:val="0"/>
              <w:adjustRightInd w:val="0"/>
              <w:snapToGrid w:val="0"/>
              <w:ind w:left="0" w:firstLine="0"/>
              <w:jc w:val="both"/>
              <w:rPr>
                <w:rFonts w:ascii="Times New Roman" w:eastAsia="SimSun" w:hAnsi="Times New Roman"/>
                <w:sz w:val="22"/>
                <w:szCs w:val="22"/>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tblGrid>
            <w:tr w:rsidR="00070B97" w:rsidRPr="00035F96" w14:paraId="6400FB0E" w14:textId="77777777" w:rsidTr="004021B8">
              <w:trPr>
                <w:cantSplit/>
                <w:jc w:val="center"/>
              </w:trPr>
              <w:tc>
                <w:tcPr>
                  <w:tcW w:w="5245" w:type="dxa"/>
                  <w:shd w:val="clear" w:color="auto" w:fill="auto"/>
                </w:tcPr>
                <w:p w14:paraId="6CB9C187" w14:textId="77777777" w:rsidR="00070B97" w:rsidRPr="00035F96" w:rsidRDefault="00070B97" w:rsidP="00070B97">
                  <w:pPr>
                    <w:keepNext/>
                    <w:jc w:val="center"/>
                    <w:rPr>
                      <w:color w:val="000000"/>
                    </w:rPr>
                  </w:pPr>
                  <w:r w:rsidRPr="00035F96">
                    <w:rPr>
                      <w:color w:val="000000"/>
                    </w:rPr>
                    <w:t>Priority 0:</w:t>
                  </w:r>
                </w:p>
                <w:p w14:paraId="2D424FED" w14:textId="77777777" w:rsidR="00070B97" w:rsidRPr="00035F96" w:rsidRDefault="00070B97" w:rsidP="00070B97">
                  <w:pPr>
                    <w:keepNext/>
                    <w:jc w:val="center"/>
                    <w:rPr>
                      <w:color w:val="000000"/>
                    </w:rPr>
                  </w:pPr>
                  <w:r>
                    <w:rPr>
                      <w:color w:val="000000"/>
                    </w:rPr>
                    <w:t xml:space="preserve">For CSI reports 1 to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rFonts w:eastAsiaTheme="minorEastAsia"/>
                      <w:color w:val="000000"/>
                    </w:rPr>
                    <w:t xml:space="preserve">, </w:t>
                  </w:r>
                  <w:r w:rsidRPr="00035F96">
                    <w:rPr>
                      <w:color w:val="000000"/>
                    </w:rPr>
                    <w:t>Group 0 CSI for</w:t>
                  </w:r>
                  <w:r>
                    <w:rPr>
                      <w:color w:val="000000"/>
                    </w:rPr>
                    <w:t xml:space="preserve"> </w:t>
                  </w:r>
                  <w:r w:rsidRPr="00035F96">
                    <w:rPr>
                      <w:color w:val="000000"/>
                    </w:rPr>
                    <w:t xml:space="preserve">CSI reports </w:t>
                  </w:r>
                  <w:r w:rsidRPr="00035F96">
                    <w:rPr>
                      <w:rFonts w:eastAsiaTheme="minorEastAsia"/>
                      <w:color w:val="000000"/>
                    </w:rPr>
                    <w:t xml:space="preserve">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-r16';</w:t>
                  </w:r>
                  <w:r w:rsidRPr="00035F96">
                    <w:rPr>
                      <w:rFonts w:eastAsiaTheme="minorEastAsia"/>
                      <w:color w:val="000000"/>
                    </w:rPr>
                    <w:t xml:space="preserve"> </w:t>
                  </w:r>
                  <w:r w:rsidRPr="00035F96">
                    <w:rPr>
                      <w:color w:val="000000"/>
                    </w:rPr>
                    <w:t>Part 2 wideband CSI for</w:t>
                  </w:r>
                  <w:ins w:id="17" w:author="Author">
                    <w:r>
                      <w:rPr>
                        <w:color w:val="000000"/>
                      </w:rPr>
                      <w:t xml:space="preserve"> all CSIs in all</w:t>
                    </w:r>
                  </w:ins>
                  <w:r w:rsidRPr="00035F96">
                    <w:rPr>
                      <w:color w:val="000000"/>
                    </w:rPr>
                    <w:t xml:space="preserve"> CSI reports </w:t>
                  </w:r>
                  <w:r>
                    <w:rPr>
                      <w:color w:val="000000"/>
                    </w:rPr>
                    <w:t>configured otherwise</w:t>
                  </w:r>
                </w:p>
              </w:tc>
            </w:tr>
            <w:tr w:rsidR="00070B97" w:rsidRPr="00035F96" w14:paraId="12329515" w14:textId="77777777" w:rsidTr="004021B8">
              <w:trPr>
                <w:cantSplit/>
                <w:jc w:val="center"/>
              </w:trPr>
              <w:tc>
                <w:tcPr>
                  <w:tcW w:w="5245" w:type="dxa"/>
                  <w:shd w:val="clear" w:color="auto" w:fill="auto"/>
                </w:tcPr>
                <w:p w14:paraId="14AC3EA0" w14:textId="77777777" w:rsidR="00070B97" w:rsidRPr="00035F96" w:rsidRDefault="00070B97" w:rsidP="00070B97">
                  <w:pPr>
                    <w:keepNext/>
                    <w:jc w:val="center"/>
                    <w:rPr>
                      <w:color w:val="000000"/>
                    </w:rPr>
                  </w:pPr>
                  <w:r w:rsidRPr="00035F96">
                    <w:rPr>
                      <w:color w:val="000000"/>
                    </w:rPr>
                    <w:t>Priority 1:</w:t>
                  </w:r>
                </w:p>
                <w:p w14:paraId="2EEB413D" w14:textId="77777777" w:rsidR="00070B97" w:rsidRPr="00035F96" w:rsidRDefault="00070B97" w:rsidP="00070B97">
                  <w:pPr>
                    <w:keepNext/>
                    <w:jc w:val="center"/>
                    <w:rPr>
                      <w:color w:val="000000"/>
                    </w:rPr>
                  </w:pPr>
                  <w:r w:rsidRPr="00A12028">
                    <w:rPr>
                      <w:color w:val="000000"/>
                    </w:rPr>
                    <w:t>Group 1</w:t>
                  </w:r>
                  <w:r>
                    <w:rPr>
                      <w:color w:val="000000"/>
                    </w:rPr>
                    <w:t xml:space="preserve"> CSI for CSI report 1,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Part 2 subband CSI of even subbands for</w:t>
                  </w:r>
                  <w:ins w:id="18" w:author="Author">
                    <w:r>
                      <w:rPr>
                        <w:color w:val="000000"/>
                      </w:rPr>
                      <w:t xml:space="preserve"> all CSIs in</w:t>
                    </w:r>
                  </w:ins>
                  <w:r w:rsidRPr="00035F96">
                    <w:rPr>
                      <w:color w:val="000000"/>
                    </w:rPr>
                    <w:t xml:space="preserve"> CSI report 1</w:t>
                  </w:r>
                  <w:r>
                    <w:rPr>
                      <w:color w:val="000000"/>
                    </w:rPr>
                    <w:t>, if configured otherwise</w:t>
                  </w:r>
                </w:p>
              </w:tc>
            </w:tr>
            <w:tr w:rsidR="00070B97" w:rsidRPr="00035F96" w14:paraId="76B58294" w14:textId="77777777" w:rsidTr="004021B8">
              <w:trPr>
                <w:cantSplit/>
                <w:jc w:val="center"/>
              </w:trPr>
              <w:tc>
                <w:tcPr>
                  <w:tcW w:w="5245" w:type="dxa"/>
                  <w:shd w:val="clear" w:color="auto" w:fill="auto"/>
                </w:tcPr>
                <w:p w14:paraId="398E0AE4" w14:textId="77777777" w:rsidR="00070B97" w:rsidRPr="00035F96" w:rsidRDefault="00070B97" w:rsidP="00070B97">
                  <w:pPr>
                    <w:keepNext/>
                    <w:jc w:val="center"/>
                    <w:rPr>
                      <w:color w:val="000000"/>
                    </w:rPr>
                  </w:pPr>
                  <w:r w:rsidRPr="00035F96">
                    <w:rPr>
                      <w:color w:val="000000"/>
                    </w:rPr>
                    <w:t>Priority 2:</w:t>
                  </w:r>
                </w:p>
                <w:p w14:paraId="19449284" w14:textId="77777777" w:rsidR="00070B97" w:rsidRPr="00035F96" w:rsidRDefault="00070B97" w:rsidP="00070B97">
                  <w:pPr>
                    <w:keepNext/>
                    <w:jc w:val="center"/>
                    <w:rPr>
                      <w:color w:val="000000"/>
                    </w:rPr>
                  </w:pPr>
                  <w:r w:rsidRPr="00A12028">
                    <w:rPr>
                      <w:color w:val="000000"/>
                    </w:rPr>
                    <w:t xml:space="preserve">Group </w:t>
                  </w:r>
                  <w:r>
                    <w:rPr>
                      <w:color w:val="000000"/>
                    </w:rPr>
                    <w:t xml:space="preserve">2 CSI for CSI report 1,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Part 2 subband CSI of odd subbands for</w:t>
                  </w:r>
                  <w:ins w:id="19" w:author="Author">
                    <w:r>
                      <w:rPr>
                        <w:color w:val="000000"/>
                      </w:rPr>
                      <w:t xml:space="preserve"> all CSIs in</w:t>
                    </w:r>
                  </w:ins>
                  <w:r w:rsidRPr="00035F96">
                    <w:rPr>
                      <w:color w:val="000000"/>
                    </w:rPr>
                    <w:t xml:space="preserve"> CSI report 1</w:t>
                  </w:r>
                  <w:r>
                    <w:rPr>
                      <w:color w:val="000000"/>
                    </w:rPr>
                    <w:t>, if configured otherwise</w:t>
                  </w:r>
                </w:p>
              </w:tc>
            </w:tr>
            <w:tr w:rsidR="00070B97" w:rsidRPr="00035F96" w14:paraId="1C4CDF0C" w14:textId="77777777" w:rsidTr="004021B8">
              <w:trPr>
                <w:cantSplit/>
                <w:jc w:val="center"/>
              </w:trPr>
              <w:tc>
                <w:tcPr>
                  <w:tcW w:w="5245" w:type="dxa"/>
                  <w:shd w:val="clear" w:color="auto" w:fill="auto"/>
                </w:tcPr>
                <w:p w14:paraId="2C5F638C" w14:textId="77777777" w:rsidR="00070B97" w:rsidRPr="00035F96" w:rsidRDefault="00070B97" w:rsidP="00070B97">
                  <w:pPr>
                    <w:keepNext/>
                    <w:jc w:val="center"/>
                    <w:rPr>
                      <w:color w:val="000000"/>
                    </w:rPr>
                  </w:pPr>
                  <w:r w:rsidRPr="00035F96">
                    <w:rPr>
                      <w:color w:val="000000"/>
                    </w:rPr>
                    <w:lastRenderedPageBreak/>
                    <w:t>Priority 3:</w:t>
                  </w:r>
                </w:p>
                <w:p w14:paraId="627ACE65" w14:textId="77777777" w:rsidR="00070B97" w:rsidRPr="00035F96" w:rsidRDefault="00070B97" w:rsidP="00070B97">
                  <w:pPr>
                    <w:keepNext/>
                    <w:jc w:val="center"/>
                    <w:rPr>
                      <w:color w:val="000000"/>
                    </w:rPr>
                  </w:pPr>
                  <w:r w:rsidRPr="00A12028">
                    <w:rPr>
                      <w:color w:val="000000"/>
                    </w:rPr>
                    <w:t>Group 1</w:t>
                  </w:r>
                  <w:r>
                    <w:rPr>
                      <w:color w:val="000000"/>
                    </w:rPr>
                    <w:t xml:space="preserve"> CSI for CSI report 2,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Part 2 subband CSI of even subbands for</w:t>
                  </w:r>
                  <w:ins w:id="20" w:author="Author">
                    <w:r>
                      <w:rPr>
                        <w:color w:val="000000"/>
                      </w:rPr>
                      <w:t xml:space="preserve"> all CSIs in</w:t>
                    </w:r>
                  </w:ins>
                  <w:r w:rsidRPr="00035F96">
                    <w:rPr>
                      <w:color w:val="000000"/>
                    </w:rPr>
                    <w:t xml:space="preserve"> CSI report 2</w:t>
                  </w:r>
                  <w:r>
                    <w:rPr>
                      <w:color w:val="000000"/>
                    </w:rPr>
                    <w:t>, if configured otherwise</w:t>
                  </w:r>
                </w:p>
              </w:tc>
            </w:tr>
            <w:tr w:rsidR="00070B97" w:rsidRPr="00035F96" w14:paraId="7507EA1E" w14:textId="77777777" w:rsidTr="004021B8">
              <w:trPr>
                <w:cantSplit/>
                <w:jc w:val="center"/>
              </w:trPr>
              <w:tc>
                <w:tcPr>
                  <w:tcW w:w="5245" w:type="dxa"/>
                  <w:tcBorders>
                    <w:bottom w:val="single" w:sz="4" w:space="0" w:color="auto"/>
                  </w:tcBorders>
                  <w:shd w:val="clear" w:color="auto" w:fill="auto"/>
                </w:tcPr>
                <w:p w14:paraId="4C15877B" w14:textId="77777777" w:rsidR="00070B97" w:rsidRPr="00035F96" w:rsidRDefault="00070B97" w:rsidP="00070B97">
                  <w:pPr>
                    <w:keepNext/>
                    <w:jc w:val="center"/>
                    <w:rPr>
                      <w:color w:val="000000"/>
                    </w:rPr>
                  </w:pPr>
                  <w:r w:rsidRPr="00035F96">
                    <w:rPr>
                      <w:color w:val="000000"/>
                    </w:rPr>
                    <w:t>Priority 4:</w:t>
                  </w:r>
                </w:p>
                <w:p w14:paraId="70FB5565" w14:textId="77777777" w:rsidR="00070B97" w:rsidRPr="00035F96" w:rsidRDefault="00070B97" w:rsidP="00070B97">
                  <w:pPr>
                    <w:keepNext/>
                    <w:jc w:val="center"/>
                    <w:rPr>
                      <w:color w:val="000000"/>
                    </w:rPr>
                  </w:pPr>
                  <w:r w:rsidRPr="00A12028">
                    <w:rPr>
                      <w:color w:val="000000"/>
                    </w:rPr>
                    <w:t xml:space="preserve">Group </w:t>
                  </w:r>
                  <w:r>
                    <w:rPr>
                      <w:color w:val="000000"/>
                    </w:rPr>
                    <w:t xml:space="preserve">2 CSI for CSI report 2,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 xml:space="preserve">Part 2 subband CSI of odd subbands for </w:t>
                  </w:r>
                  <w:ins w:id="21" w:author="Author">
                    <w:r>
                      <w:rPr>
                        <w:color w:val="000000"/>
                      </w:rPr>
                      <w:t xml:space="preserve">all CSIs in </w:t>
                    </w:r>
                  </w:ins>
                  <w:r w:rsidRPr="00035F96">
                    <w:rPr>
                      <w:color w:val="000000"/>
                    </w:rPr>
                    <w:t>CSI report 2</w:t>
                  </w:r>
                  <w:r>
                    <w:rPr>
                      <w:color w:val="000000"/>
                    </w:rPr>
                    <w:t>, if configured otherwise</w:t>
                  </w:r>
                </w:p>
              </w:tc>
            </w:tr>
            <w:tr w:rsidR="00070B97" w:rsidRPr="00035F96" w14:paraId="563F423B" w14:textId="77777777" w:rsidTr="004021B8">
              <w:trPr>
                <w:cantSplit/>
                <w:jc w:val="center"/>
              </w:trPr>
              <w:tc>
                <w:tcPr>
                  <w:tcW w:w="5245" w:type="dxa"/>
                  <w:tcBorders>
                    <w:top w:val="single" w:sz="4" w:space="0" w:color="auto"/>
                    <w:left w:val="nil"/>
                    <w:bottom w:val="single" w:sz="4" w:space="0" w:color="auto"/>
                    <w:right w:val="nil"/>
                  </w:tcBorders>
                  <w:shd w:val="clear" w:color="auto" w:fill="auto"/>
                </w:tcPr>
                <w:p w14:paraId="4BAD666D" w14:textId="77777777" w:rsidR="00070B97" w:rsidRPr="00035F96" w:rsidRDefault="00070B97" w:rsidP="00070B97">
                  <w:pPr>
                    <w:keepNext/>
                    <w:jc w:val="center"/>
                    <w:rPr>
                      <w:color w:val="000000"/>
                    </w:rPr>
                  </w:pPr>
                  <w:r w:rsidRPr="00035F96">
                    <w:rPr>
                      <w:color w:val="000000"/>
                    </w:rPr>
                    <w:t>⁞</w:t>
                  </w:r>
                </w:p>
              </w:tc>
            </w:tr>
            <w:tr w:rsidR="00070B97" w:rsidRPr="00035F96" w14:paraId="23CCFBC4" w14:textId="77777777" w:rsidTr="004021B8">
              <w:trPr>
                <w:cantSplit/>
                <w:jc w:val="center"/>
              </w:trPr>
              <w:tc>
                <w:tcPr>
                  <w:tcW w:w="5245" w:type="dxa"/>
                  <w:tcBorders>
                    <w:top w:val="single" w:sz="4" w:space="0" w:color="auto"/>
                  </w:tcBorders>
                  <w:shd w:val="clear" w:color="auto" w:fill="auto"/>
                </w:tcPr>
                <w:p w14:paraId="53DCBB15" w14:textId="77777777" w:rsidR="00070B97" w:rsidRPr="00035F96" w:rsidRDefault="00070B97" w:rsidP="00070B97">
                  <w:pPr>
                    <w:keepNext/>
                    <w:jc w:val="center"/>
                    <w:rPr>
                      <w:color w:val="000000"/>
                    </w:rPr>
                  </w:pPr>
                  <w:r w:rsidRPr="00035F96">
                    <w:rPr>
                      <w:color w:val="000000"/>
                    </w:rPr>
                    <w:t xml:space="preserve">Priority </w:t>
                  </w:r>
                  <m:oMath>
                    <m:r>
                      <w:rPr>
                        <w:rFonts w:ascii="Cambria Math"/>
                        <w:color w:val="000000"/>
                      </w:rPr>
                      <m:t>2</m:t>
                    </m:r>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r>
                      <w:rPr>
                        <w:rFonts w:ascii="Cambria Math"/>
                        <w:color w:val="000000"/>
                      </w:rPr>
                      <m:t>-</m:t>
                    </m:r>
                    <m:r>
                      <w:rPr>
                        <w:rFonts w:ascii="Cambria Math"/>
                        <w:color w:val="000000"/>
                      </w:rPr>
                      <m:t>1</m:t>
                    </m:r>
                  </m:oMath>
                  <w:r w:rsidRPr="00035F96">
                    <w:rPr>
                      <w:color w:val="000000"/>
                    </w:rPr>
                    <w:t>:</w:t>
                  </w:r>
                </w:p>
                <w:p w14:paraId="5601F2D0" w14:textId="77777777" w:rsidR="00070B97" w:rsidRPr="00035F96" w:rsidRDefault="00070B97" w:rsidP="00070B97">
                  <w:pPr>
                    <w:keepNext/>
                    <w:jc w:val="center"/>
                    <w:rPr>
                      <w:color w:val="000000"/>
                    </w:rPr>
                  </w:pPr>
                  <w:r w:rsidRPr="00A12028">
                    <w:rPr>
                      <w:color w:val="000000"/>
                    </w:rPr>
                    <w:t>Group 1</w:t>
                  </w:r>
                  <w:r>
                    <w:rPr>
                      <w:color w:val="000000"/>
                    </w:rPr>
                    <w:t xml:space="preserve"> CSI for CSI report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color w:val="000000"/>
                    </w:rPr>
                    <w:t xml:space="preserve">,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 xml:space="preserve">Part 2 subband CSI of even subbands for </w:t>
                  </w:r>
                  <w:ins w:id="22" w:author="Author">
                    <w:r>
                      <w:rPr>
                        <w:color w:val="000000"/>
                      </w:rPr>
                      <w:t xml:space="preserve">all CSIs in </w:t>
                    </w:r>
                  </w:ins>
                  <w:r w:rsidRPr="00035F96">
                    <w:rPr>
                      <w:color w:val="000000"/>
                    </w:rPr>
                    <w:t xml:space="preserve">CSI report </w:t>
                  </w:r>
                  <m:oMath>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Pr>
                      <w:rFonts w:eastAsiaTheme="minorEastAsia"/>
                      <w:color w:val="000000"/>
                    </w:rPr>
                    <w:t xml:space="preserve">, </w:t>
                  </w:r>
                  <w:r>
                    <w:rPr>
                      <w:color w:val="000000"/>
                    </w:rPr>
                    <w:t>if configured otherwise</w:t>
                  </w:r>
                </w:p>
              </w:tc>
            </w:tr>
            <w:tr w:rsidR="00070B97" w:rsidRPr="00035F96" w14:paraId="6A4B1211" w14:textId="77777777" w:rsidTr="004021B8">
              <w:trPr>
                <w:cantSplit/>
                <w:jc w:val="center"/>
              </w:trPr>
              <w:tc>
                <w:tcPr>
                  <w:tcW w:w="5245" w:type="dxa"/>
                  <w:shd w:val="clear" w:color="auto" w:fill="auto"/>
                </w:tcPr>
                <w:p w14:paraId="09E35EC1" w14:textId="77777777" w:rsidR="00070B97" w:rsidRPr="00035F96" w:rsidRDefault="00070B97" w:rsidP="00070B97">
                  <w:pPr>
                    <w:jc w:val="center"/>
                    <w:rPr>
                      <w:color w:val="000000"/>
                    </w:rPr>
                  </w:pPr>
                  <w:r w:rsidRPr="00035F96">
                    <w:rPr>
                      <w:color w:val="000000"/>
                    </w:rPr>
                    <w:t xml:space="preserve">Priority </w:t>
                  </w:r>
                  <m:oMath>
                    <m:r>
                      <w:rPr>
                        <w:rFonts w:ascii="Cambria Math"/>
                        <w:color w:val="000000"/>
                      </w:rPr>
                      <m:t>2</m:t>
                    </m:r>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sidRPr="00035F96">
                    <w:rPr>
                      <w:color w:val="000000"/>
                    </w:rPr>
                    <w:t>:</w:t>
                  </w:r>
                </w:p>
                <w:p w14:paraId="72B6CFB4" w14:textId="77777777" w:rsidR="00070B97" w:rsidRPr="00035F96" w:rsidRDefault="00070B97" w:rsidP="00070B97">
                  <w:pPr>
                    <w:jc w:val="center"/>
                    <w:rPr>
                      <w:color w:val="000000"/>
                    </w:rPr>
                  </w:pPr>
                  <w:r w:rsidRPr="00A12028">
                    <w:rPr>
                      <w:color w:val="000000"/>
                    </w:rPr>
                    <w:t xml:space="preserve">Group </w:t>
                  </w:r>
                  <w:r>
                    <w:rPr>
                      <w:color w:val="000000"/>
                    </w:rPr>
                    <w:t xml:space="preserve">2 CSI for CSI report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color w:val="000000"/>
                    </w:rPr>
                    <w:t xml:space="preserve">,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 xml:space="preserve">Part 2 subband CSI of odd subbands for </w:t>
                  </w:r>
                  <w:ins w:id="23" w:author="Author">
                    <w:r>
                      <w:rPr>
                        <w:color w:val="000000"/>
                      </w:rPr>
                      <w:t xml:space="preserve">all CSIs in </w:t>
                    </w:r>
                  </w:ins>
                  <w:r w:rsidRPr="00035F96">
                    <w:rPr>
                      <w:color w:val="000000"/>
                    </w:rPr>
                    <w:t xml:space="preserve">CSI report </w:t>
                  </w:r>
                  <m:oMath>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Pr>
                      <w:rFonts w:eastAsiaTheme="minorEastAsia"/>
                      <w:color w:val="000000"/>
                    </w:rPr>
                    <w:t xml:space="preserve">, </w:t>
                  </w:r>
                  <w:r>
                    <w:rPr>
                      <w:color w:val="000000"/>
                    </w:rPr>
                    <w:t>if configured otherwise</w:t>
                  </w:r>
                </w:p>
              </w:tc>
            </w:tr>
          </w:tbl>
          <w:p w14:paraId="2E2FD7FE" w14:textId="77777777" w:rsidR="00070B97" w:rsidRDefault="00070B97" w:rsidP="00070B97">
            <w:pPr>
              <w:autoSpaceDE w:val="0"/>
              <w:autoSpaceDN w:val="0"/>
              <w:adjustRightInd w:val="0"/>
              <w:snapToGrid w:val="0"/>
              <w:ind w:left="0" w:firstLine="0"/>
              <w:jc w:val="both"/>
              <w:rPr>
                <w:rFonts w:ascii="Times New Roman" w:eastAsia="SimSun" w:hAnsi="Times New Roman"/>
                <w:sz w:val="22"/>
                <w:szCs w:val="22"/>
                <w:lang w:eastAsia="zh-CN"/>
              </w:rPr>
            </w:pPr>
          </w:p>
        </w:tc>
      </w:tr>
    </w:tbl>
    <w:p w14:paraId="42D855C1" w14:textId="77777777" w:rsidR="00BF44E2" w:rsidRPr="002E5210" w:rsidRDefault="00BF44E2" w:rsidP="00BF44E2">
      <w:pPr>
        <w:tabs>
          <w:tab w:val="num" w:pos="576"/>
        </w:tabs>
        <w:ind w:left="0" w:firstLine="0"/>
        <w:jc w:val="both"/>
        <w:rPr>
          <w:rFonts w:eastAsiaTheme="minorEastAsia"/>
          <w:iCs/>
          <w:szCs w:val="20"/>
          <w:lang w:eastAsia="zh-CN"/>
        </w:rPr>
      </w:pPr>
    </w:p>
    <w:p w14:paraId="005EA1DD" w14:textId="77777777" w:rsidR="00BF44E2" w:rsidRDefault="00BF44E2" w:rsidP="00BF44E2">
      <w:pPr>
        <w:tabs>
          <w:tab w:val="num" w:pos="576"/>
        </w:tabs>
        <w:ind w:left="0" w:firstLine="0"/>
        <w:jc w:val="both"/>
        <w:rPr>
          <w:rFonts w:eastAsiaTheme="minorEastAsia"/>
          <w:iCs/>
          <w:szCs w:val="20"/>
          <w:lang w:eastAsia="zh-CN"/>
        </w:rPr>
      </w:pPr>
    </w:p>
    <w:p w14:paraId="4974391B" w14:textId="77777777" w:rsidR="00BF44E2" w:rsidRPr="006B73FF" w:rsidRDefault="00BF44E2" w:rsidP="00BF44E2">
      <w:pPr>
        <w:tabs>
          <w:tab w:val="num" w:pos="576"/>
        </w:tabs>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It has been agreed that </w:t>
      </w:r>
      <w:r w:rsidRPr="006B73FF">
        <w:rPr>
          <w:rFonts w:ascii="Times New Roman" w:eastAsiaTheme="minorEastAsia" w:hAnsi="Times New Roman"/>
          <w:sz w:val="22"/>
          <w:szCs w:val="22"/>
          <w:lang w:eastAsia="zh-CN"/>
        </w:rPr>
        <w:t xml:space="preserve">the calculation of a CSI </w:t>
      </w:r>
      <w:r>
        <w:rPr>
          <w:rFonts w:ascii="Times New Roman" w:eastAsiaTheme="minorEastAsia" w:hAnsi="Times New Roman"/>
          <w:sz w:val="22"/>
          <w:szCs w:val="22"/>
          <w:lang w:eastAsia="zh-CN"/>
        </w:rPr>
        <w:t>associated with</w:t>
      </w:r>
      <w:r w:rsidRPr="006B73FF">
        <w:rPr>
          <w:rFonts w:ascii="Times New Roman" w:eastAsiaTheme="minorEastAsia" w:hAnsi="Times New Roman"/>
          <w:sz w:val="22"/>
          <w:szCs w:val="22"/>
          <w:lang w:eastAsia="zh-CN"/>
        </w:rPr>
        <w:t xml:space="preserve"> NCJT measurement hypothesis </w:t>
      </w:r>
      <w:r>
        <w:rPr>
          <w:rFonts w:ascii="Times New Roman" w:eastAsiaTheme="minorEastAsia" w:hAnsi="Times New Roman"/>
          <w:sz w:val="22"/>
          <w:szCs w:val="22"/>
          <w:lang w:eastAsia="zh-CN"/>
        </w:rPr>
        <w:t>occupies</w:t>
      </w:r>
      <w:r w:rsidRPr="006B73FF">
        <w:rPr>
          <w:rFonts w:ascii="Times New Roman" w:eastAsiaTheme="minorEastAsia" w:hAnsi="Times New Roman"/>
          <w:sz w:val="22"/>
          <w:szCs w:val="22"/>
          <w:lang w:eastAsia="zh-CN"/>
        </w:rPr>
        <w:t xml:space="preserve"> 2 CPUs.</w:t>
      </w:r>
      <w:r>
        <w:rPr>
          <w:rFonts w:ascii="Times New Roman" w:eastAsiaTheme="minorEastAsia" w:hAnsi="Times New Roman"/>
          <w:sz w:val="22"/>
          <w:szCs w:val="22"/>
          <w:lang w:eastAsia="zh-CN"/>
        </w:rPr>
        <w:t xml:space="preserve"> For CSI reporting Mode 1 with X=1/2 or Mode 2, the number of required CPUs is very large and may be beyond the number of CPUs supported by the typical commercial chipset. Hence Qualcomm, Nokia, and LGE propose to enhance the CPU occupation rules.</w:t>
      </w:r>
    </w:p>
    <w:p w14:paraId="0ABFA5E4" w14:textId="77777777" w:rsidR="00BF44E2" w:rsidRDefault="00BF44E2" w:rsidP="00BF44E2">
      <w:pPr>
        <w:tabs>
          <w:tab w:val="num" w:pos="576"/>
        </w:tabs>
        <w:ind w:left="0" w:firstLine="0"/>
        <w:jc w:val="both"/>
        <w:rPr>
          <w:rFonts w:ascii="Times New Roman" w:eastAsiaTheme="minorEastAsia" w:hAnsi="Times New Roman"/>
          <w:sz w:val="22"/>
          <w:szCs w:val="22"/>
          <w:lang w:eastAsia="zh-CN"/>
        </w:rPr>
      </w:pPr>
      <w:r w:rsidRPr="009E2BF1">
        <w:rPr>
          <w:rFonts w:ascii="Times New Roman" w:eastAsiaTheme="minorEastAsia" w:hAnsi="Times New Roman"/>
          <w:b/>
          <w:i/>
          <w:color w:val="000000" w:themeColor="text1"/>
          <w:sz w:val="22"/>
          <w:szCs w:val="22"/>
        </w:rPr>
        <w:t xml:space="preserve">Proposal </w:t>
      </w:r>
      <w:r>
        <w:rPr>
          <w:rFonts w:ascii="Times New Roman" w:eastAsiaTheme="minorEastAsia" w:hAnsi="Times New Roman"/>
          <w:b/>
          <w:i/>
          <w:color w:val="000000" w:themeColor="text1"/>
          <w:sz w:val="22"/>
          <w:szCs w:val="22"/>
        </w:rPr>
        <w:t xml:space="preserve">8-1: </w:t>
      </w:r>
      <w:r w:rsidRPr="00D50FBF">
        <w:rPr>
          <w:rFonts w:ascii="Times New Roman" w:eastAsiaTheme="minorEastAsia" w:hAnsi="Times New Roman"/>
          <w:sz w:val="22"/>
          <w:szCs w:val="22"/>
          <w:lang w:eastAsia="zh-CN"/>
        </w:rPr>
        <w:t>For CSI measurement associated with a</w:t>
      </w:r>
      <w:r w:rsidRPr="00EA10AE">
        <w:rPr>
          <w:rFonts w:ascii="Times New Roman" w:eastAsiaTheme="minorEastAsia" w:hAnsi="Times New Roman"/>
          <w:i/>
          <w:sz w:val="22"/>
          <w:szCs w:val="22"/>
          <w:lang w:eastAsia="zh-CN"/>
        </w:rPr>
        <w:t xml:space="preserve"> CSI-ReportingConfig </w:t>
      </w:r>
      <w:r w:rsidRPr="00D50FBF">
        <w:rPr>
          <w:rFonts w:ascii="Times New Roman" w:eastAsiaTheme="minorEastAsia" w:hAnsi="Times New Roman"/>
          <w:sz w:val="22"/>
          <w:szCs w:val="22"/>
          <w:lang w:eastAsia="zh-CN"/>
        </w:rPr>
        <w:t>for NCJT, down-select one alternative from the following:</w:t>
      </w:r>
    </w:p>
    <w:p w14:paraId="754BDEF6" w14:textId="77777777" w:rsidR="00BF44E2"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Alt 1:</w:t>
      </w:r>
      <w:r>
        <w:rPr>
          <w:rFonts w:ascii="Times New Roman" w:eastAsia="Times New Roman" w:hAnsi="Times New Roman"/>
          <w:iCs/>
          <w:color w:val="000000" w:themeColor="text1"/>
          <w:sz w:val="22"/>
        </w:rPr>
        <w:t xml:space="preserve"> Support enhanced CPU occupancy, e.g. to prioritize given measurement hypothesis or CSI(s) in a CSI report </w:t>
      </w:r>
    </w:p>
    <w:p w14:paraId="7AB579FA" w14:textId="77777777" w:rsidR="00BF44E2" w:rsidRPr="00D50FBF"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Alt 2: Enhancement on the CPU occupancy for NCJT is not supported in Rel-17</w:t>
      </w:r>
    </w:p>
    <w:p w14:paraId="1F155A58" w14:textId="77777777" w:rsidR="00BF44E2" w:rsidRDefault="00BF44E2" w:rsidP="00BF44E2">
      <w:pPr>
        <w:tabs>
          <w:tab w:val="num" w:pos="576"/>
        </w:tabs>
        <w:ind w:left="0" w:firstLine="0"/>
        <w:jc w:val="both"/>
        <w:rPr>
          <w:rFonts w:eastAsiaTheme="minorEastAsia"/>
          <w:iCs/>
          <w:szCs w:val="20"/>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62DB81C1" w14:textId="77777777" w:rsidTr="007D12F8">
        <w:trPr>
          <w:trHeight w:val="364"/>
        </w:trPr>
        <w:tc>
          <w:tcPr>
            <w:tcW w:w="1517" w:type="dxa"/>
            <w:shd w:val="clear" w:color="auto" w:fill="auto"/>
          </w:tcPr>
          <w:p w14:paraId="11379273"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1BFA0D43"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55129349" w14:textId="77777777" w:rsidTr="007D12F8">
        <w:trPr>
          <w:trHeight w:val="568"/>
        </w:trPr>
        <w:tc>
          <w:tcPr>
            <w:tcW w:w="1517" w:type="dxa"/>
            <w:shd w:val="clear" w:color="auto" w:fill="auto"/>
          </w:tcPr>
          <w:p w14:paraId="1A0DAEB8" w14:textId="77777777" w:rsidR="00BF44E2" w:rsidRPr="00F12F88"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F12F88">
              <w:rPr>
                <w:rFonts w:ascii="Times New Roman" w:eastAsia="SimSun" w:hAnsi="Times New Roman"/>
                <w:b/>
                <w:sz w:val="22"/>
                <w:szCs w:val="22"/>
              </w:rPr>
              <w:t>Mod</w:t>
            </w:r>
          </w:p>
        </w:tc>
        <w:tc>
          <w:tcPr>
            <w:tcW w:w="8196" w:type="dxa"/>
            <w:shd w:val="clear" w:color="auto" w:fill="auto"/>
          </w:tcPr>
          <w:p w14:paraId="19F48803"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Enhancement of CPU occupancy has been discussed before. In RAN1 107, Proposal 8-1 and associated 8-2 can be further confirmed after Proposal 7 since detailed solution of 8-2 seems to be still diverse. </w:t>
            </w:r>
          </w:p>
        </w:tc>
      </w:tr>
      <w:tr w:rsidR="00BF44E2" w:rsidRPr="00EA10AE" w14:paraId="1C360935" w14:textId="77777777" w:rsidTr="007D12F8">
        <w:trPr>
          <w:trHeight w:val="568"/>
        </w:trPr>
        <w:tc>
          <w:tcPr>
            <w:tcW w:w="1517" w:type="dxa"/>
            <w:shd w:val="clear" w:color="auto" w:fill="auto"/>
          </w:tcPr>
          <w:p w14:paraId="44A93A33" w14:textId="25E17B72" w:rsidR="00BF44E2" w:rsidRPr="00AA7DAE" w:rsidRDefault="00AA7DAE" w:rsidP="007D12F8">
            <w:pPr>
              <w:tabs>
                <w:tab w:val="num" w:pos="576"/>
              </w:tabs>
              <w:autoSpaceDE w:val="0"/>
              <w:autoSpaceDN w:val="0"/>
              <w:adjustRightInd w:val="0"/>
              <w:snapToGrid w:val="0"/>
              <w:jc w:val="both"/>
              <w:rPr>
                <w:rFonts w:ascii="Times New Roman" w:eastAsia="SimSun" w:hAnsi="Times New Roman"/>
                <w:bCs/>
                <w:sz w:val="22"/>
                <w:szCs w:val="22"/>
              </w:rPr>
            </w:pPr>
            <w:r w:rsidRPr="00AA7DAE">
              <w:rPr>
                <w:rFonts w:ascii="Times New Roman" w:eastAsia="SimSun" w:hAnsi="Times New Roman"/>
                <w:bCs/>
                <w:sz w:val="22"/>
                <w:szCs w:val="22"/>
              </w:rPr>
              <w:t>QC</w:t>
            </w:r>
          </w:p>
        </w:tc>
        <w:tc>
          <w:tcPr>
            <w:tcW w:w="8196" w:type="dxa"/>
            <w:shd w:val="clear" w:color="auto" w:fill="auto"/>
          </w:tcPr>
          <w:p w14:paraId="2B2A98D6" w14:textId="639EC4BC" w:rsidR="00BF44E2" w:rsidRPr="00AA7DAE" w:rsidRDefault="00AA7DAE" w:rsidP="007D12F8">
            <w:pPr>
              <w:tabs>
                <w:tab w:val="num" w:pos="576"/>
              </w:tabs>
              <w:autoSpaceDE w:val="0"/>
              <w:autoSpaceDN w:val="0"/>
              <w:adjustRightInd w:val="0"/>
              <w:snapToGrid w:val="0"/>
              <w:ind w:left="0" w:firstLine="0"/>
              <w:jc w:val="both"/>
              <w:rPr>
                <w:rFonts w:ascii="Times New Roman" w:eastAsia="SimSun" w:hAnsi="Times New Roman"/>
                <w:bCs/>
                <w:sz w:val="22"/>
                <w:szCs w:val="22"/>
              </w:rPr>
            </w:pPr>
            <w:r>
              <w:rPr>
                <w:rFonts w:ascii="Times New Roman" w:eastAsia="SimSun" w:hAnsi="Times New Roman"/>
                <w:bCs/>
                <w:sz w:val="22"/>
                <w:szCs w:val="22"/>
              </w:rPr>
              <w:t>We want to point out that the proposal should be only relevant for Option 1 with X=1 or 2. In the case of Option 2, we do not have separate groups of hypotheses (all CSI hypotheses are evaluated together)</w:t>
            </w:r>
            <w:r w:rsidR="00FD2FBE">
              <w:rPr>
                <w:rFonts w:ascii="Times New Roman" w:eastAsia="SimSun" w:hAnsi="Times New Roman"/>
                <w:bCs/>
                <w:sz w:val="22"/>
                <w:szCs w:val="22"/>
              </w:rPr>
              <w:t>, and the CPU occupation cannot be separated</w:t>
            </w:r>
            <w:r>
              <w:rPr>
                <w:rFonts w:ascii="Times New Roman" w:eastAsia="SimSun" w:hAnsi="Times New Roman"/>
                <w:bCs/>
                <w:sz w:val="22"/>
                <w:szCs w:val="22"/>
              </w:rPr>
              <w:t>. Under this assumption, we support Alt1</w:t>
            </w:r>
            <w:r w:rsidR="00FD2FBE">
              <w:rPr>
                <w:rFonts w:ascii="Times New Roman" w:eastAsia="SimSun" w:hAnsi="Times New Roman"/>
                <w:bCs/>
                <w:sz w:val="22"/>
                <w:szCs w:val="22"/>
              </w:rPr>
              <w:t>.</w:t>
            </w:r>
          </w:p>
        </w:tc>
      </w:tr>
      <w:tr w:rsidR="00877D76" w:rsidRPr="00EA10AE" w14:paraId="70A74329" w14:textId="77777777" w:rsidTr="007D12F8">
        <w:trPr>
          <w:trHeight w:val="568"/>
        </w:trPr>
        <w:tc>
          <w:tcPr>
            <w:tcW w:w="1517" w:type="dxa"/>
            <w:shd w:val="clear" w:color="auto" w:fill="auto"/>
          </w:tcPr>
          <w:p w14:paraId="2C53AD9A" w14:textId="784E199B" w:rsidR="00877D76" w:rsidRPr="000F3F1F" w:rsidRDefault="00877D76" w:rsidP="007D12F8">
            <w:pPr>
              <w:tabs>
                <w:tab w:val="num" w:pos="576"/>
              </w:tabs>
              <w:autoSpaceDE w:val="0"/>
              <w:autoSpaceDN w:val="0"/>
              <w:adjustRightInd w:val="0"/>
              <w:snapToGrid w:val="0"/>
              <w:jc w:val="both"/>
              <w:rPr>
                <w:rFonts w:ascii="Times New Roman" w:eastAsia="SimSun" w:hAnsi="Times New Roman"/>
                <w:bCs/>
                <w:sz w:val="22"/>
                <w:szCs w:val="22"/>
                <w:lang w:eastAsia="zh-CN"/>
              </w:rPr>
            </w:pPr>
            <w:r w:rsidRPr="000F3F1F">
              <w:rPr>
                <w:rFonts w:ascii="Times New Roman" w:eastAsia="SimSun" w:hAnsi="Times New Roman" w:hint="eastAsia"/>
                <w:bCs/>
                <w:sz w:val="22"/>
                <w:szCs w:val="22"/>
                <w:lang w:eastAsia="zh-CN"/>
              </w:rPr>
              <w:t>Z</w:t>
            </w:r>
            <w:r w:rsidRPr="000F3F1F">
              <w:rPr>
                <w:rFonts w:ascii="Times New Roman" w:eastAsia="SimSun" w:hAnsi="Times New Roman"/>
                <w:bCs/>
                <w:sz w:val="22"/>
                <w:szCs w:val="22"/>
                <w:lang w:eastAsia="zh-CN"/>
              </w:rPr>
              <w:t>TE</w:t>
            </w:r>
          </w:p>
        </w:tc>
        <w:tc>
          <w:tcPr>
            <w:tcW w:w="8196" w:type="dxa"/>
            <w:shd w:val="clear" w:color="auto" w:fill="auto"/>
          </w:tcPr>
          <w:p w14:paraId="2137B1A8" w14:textId="04574D21" w:rsidR="006E15C4" w:rsidRPr="000F3F1F" w:rsidRDefault="000F3F1F" w:rsidP="000F3F1F">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We prefer</w:t>
            </w:r>
            <w:r w:rsidR="006E15C4" w:rsidRPr="000F3F1F">
              <w:rPr>
                <w:rFonts w:ascii="Times New Roman" w:eastAsia="SimSun" w:hAnsi="Times New Roman"/>
                <w:bCs/>
                <w:sz w:val="22"/>
                <w:szCs w:val="22"/>
                <w:lang w:eastAsia="zh-CN"/>
              </w:rPr>
              <w:t xml:space="preserve"> Alt 2</w:t>
            </w:r>
            <w:r>
              <w:rPr>
                <w:rFonts w:ascii="Times New Roman" w:eastAsia="SimSun" w:hAnsi="Times New Roman"/>
                <w:bCs/>
                <w:sz w:val="22"/>
                <w:szCs w:val="22"/>
                <w:lang w:eastAsia="zh-CN"/>
              </w:rPr>
              <w:t xml:space="preserve"> for simplicity</w:t>
            </w:r>
            <w:r w:rsidR="006E15C4" w:rsidRPr="000F3F1F">
              <w:rPr>
                <w:rFonts w:ascii="Times New Roman" w:eastAsia="SimSun" w:hAnsi="Times New Roman"/>
                <w:bCs/>
                <w:sz w:val="22"/>
                <w:szCs w:val="22"/>
                <w:lang w:eastAsia="zh-CN"/>
              </w:rPr>
              <w:t>.</w:t>
            </w:r>
            <w:r w:rsidR="006E15C4" w:rsidRPr="000F3F1F">
              <w:rPr>
                <w:rFonts w:ascii="Times New Roman" w:eastAsia="SimSun" w:hAnsi="Times New Roman" w:hint="eastAsia"/>
                <w:bCs/>
                <w:sz w:val="22"/>
                <w:szCs w:val="22"/>
                <w:lang w:eastAsia="zh-CN"/>
              </w:rPr>
              <w:t xml:space="preserve"> </w:t>
            </w:r>
            <w:r w:rsidR="00BE5356">
              <w:rPr>
                <w:rFonts w:ascii="Times New Roman" w:eastAsia="SimSun" w:hAnsi="Times New Roman"/>
                <w:bCs/>
                <w:sz w:val="22"/>
                <w:szCs w:val="22"/>
                <w:lang w:eastAsia="zh-CN"/>
              </w:rPr>
              <w:t xml:space="preserve"> Also agree with QC, the discussion is only for Option 1 with X=1 or 2.</w:t>
            </w:r>
          </w:p>
        </w:tc>
      </w:tr>
      <w:tr w:rsidR="006C3967" w:rsidRPr="00EA10AE" w14:paraId="7A02CB63" w14:textId="77777777" w:rsidTr="007D12F8">
        <w:trPr>
          <w:trHeight w:val="568"/>
        </w:trPr>
        <w:tc>
          <w:tcPr>
            <w:tcW w:w="1517" w:type="dxa"/>
            <w:shd w:val="clear" w:color="auto" w:fill="auto"/>
          </w:tcPr>
          <w:p w14:paraId="271D38CC" w14:textId="2DDA6BA7" w:rsidR="006C3967" w:rsidRPr="000F3F1F" w:rsidRDefault="006C3967" w:rsidP="007D12F8">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hint="eastAsia"/>
                <w:bCs/>
                <w:sz w:val="22"/>
                <w:szCs w:val="22"/>
                <w:lang w:eastAsia="zh-CN"/>
              </w:rPr>
              <w:t>v</w:t>
            </w:r>
            <w:r>
              <w:rPr>
                <w:rFonts w:ascii="Times New Roman" w:eastAsia="SimSun" w:hAnsi="Times New Roman"/>
                <w:bCs/>
                <w:sz w:val="22"/>
                <w:szCs w:val="22"/>
                <w:lang w:eastAsia="zh-CN"/>
              </w:rPr>
              <w:t>ivo</w:t>
            </w:r>
          </w:p>
        </w:tc>
        <w:tc>
          <w:tcPr>
            <w:tcW w:w="8196" w:type="dxa"/>
            <w:shd w:val="clear" w:color="auto" w:fill="auto"/>
          </w:tcPr>
          <w:p w14:paraId="2A6FFE72" w14:textId="22E7B1EE" w:rsidR="00B954E8" w:rsidRDefault="00B954E8" w:rsidP="000F3F1F">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hint="eastAsia"/>
                <w:bCs/>
                <w:sz w:val="22"/>
                <w:szCs w:val="22"/>
                <w:lang w:eastAsia="zh-CN"/>
              </w:rPr>
              <w:t>S</w:t>
            </w:r>
            <w:r>
              <w:rPr>
                <w:rFonts w:ascii="Times New Roman" w:eastAsia="SimSun" w:hAnsi="Times New Roman"/>
                <w:bCs/>
                <w:sz w:val="22"/>
                <w:szCs w:val="22"/>
                <w:lang w:eastAsia="zh-CN"/>
              </w:rPr>
              <w:t>upport Alt2.</w:t>
            </w:r>
          </w:p>
          <w:p w14:paraId="2718B5CA" w14:textId="54CF2133" w:rsidR="006C3967" w:rsidRDefault="00B954E8" w:rsidP="000F3F1F">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A</w:t>
            </w:r>
            <w:r w:rsidRPr="00B954E8">
              <w:rPr>
                <w:rFonts w:ascii="Times New Roman" w:eastAsia="SimSun" w:hAnsi="Times New Roman"/>
                <w:bCs/>
                <w:sz w:val="22"/>
                <w:szCs w:val="22"/>
                <w:lang w:eastAsia="zh-CN"/>
              </w:rPr>
              <w:t xml:space="preserve">ccording to current spec </w:t>
            </w:r>
            <w:r w:rsidR="00351337">
              <w:rPr>
                <w:rFonts w:ascii="Times New Roman" w:eastAsia="SimSun" w:hAnsi="Times New Roman"/>
                <w:bCs/>
                <w:sz w:val="22"/>
                <w:szCs w:val="22"/>
                <w:lang w:eastAsia="zh-CN"/>
              </w:rPr>
              <w:t>38.</w:t>
            </w:r>
            <w:r w:rsidRPr="00B954E8">
              <w:rPr>
                <w:rFonts w:ascii="Times New Roman" w:eastAsia="SimSun" w:hAnsi="Times New Roman"/>
                <w:bCs/>
                <w:sz w:val="22"/>
                <w:szCs w:val="22"/>
                <w:lang w:eastAsia="zh-CN"/>
              </w:rPr>
              <w:t>214, if the number of unoccupied CPUs is smaller than the number of required CPUs of N CSI reports, the UE is not required to update the N-M requested CSI reports with lowest priority. In our view, it is just "not required" but the UE can do whatever to update partial CSI hypotheses in the enhanced CSI report.</w:t>
            </w:r>
          </w:p>
        </w:tc>
      </w:tr>
      <w:tr w:rsidR="00B361AE" w:rsidRPr="00EA10AE" w14:paraId="5B22734E" w14:textId="77777777" w:rsidTr="007D12F8">
        <w:trPr>
          <w:trHeight w:val="568"/>
        </w:trPr>
        <w:tc>
          <w:tcPr>
            <w:tcW w:w="1517" w:type="dxa"/>
            <w:shd w:val="clear" w:color="auto" w:fill="auto"/>
          </w:tcPr>
          <w:p w14:paraId="4AB146A8" w14:textId="1400EA43" w:rsidR="00B361AE" w:rsidRDefault="001C368F" w:rsidP="007D12F8">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bCs/>
                <w:sz w:val="22"/>
                <w:szCs w:val="22"/>
                <w:lang w:eastAsia="zh-CN"/>
              </w:rPr>
              <w:t>Intel</w:t>
            </w:r>
          </w:p>
        </w:tc>
        <w:tc>
          <w:tcPr>
            <w:tcW w:w="8196" w:type="dxa"/>
            <w:shd w:val="clear" w:color="auto" w:fill="auto"/>
          </w:tcPr>
          <w:p w14:paraId="0DF06A15" w14:textId="3FE61072" w:rsidR="00B361AE" w:rsidRDefault="001C368F" w:rsidP="000F3F1F">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Prefer Alt 2.</w:t>
            </w:r>
          </w:p>
        </w:tc>
      </w:tr>
      <w:tr w:rsidR="00790BD4" w:rsidRPr="00EA10AE" w14:paraId="3A754655" w14:textId="77777777" w:rsidTr="007D12F8">
        <w:trPr>
          <w:trHeight w:val="568"/>
        </w:trPr>
        <w:tc>
          <w:tcPr>
            <w:tcW w:w="1517" w:type="dxa"/>
            <w:shd w:val="clear" w:color="auto" w:fill="auto"/>
          </w:tcPr>
          <w:p w14:paraId="7EED8280" w14:textId="43AB9C75" w:rsidR="00790BD4" w:rsidRDefault="00790BD4" w:rsidP="007D12F8">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hint="eastAsia"/>
                <w:bCs/>
                <w:sz w:val="22"/>
                <w:szCs w:val="22"/>
                <w:lang w:eastAsia="zh-CN"/>
              </w:rPr>
              <w:t>CATT</w:t>
            </w:r>
          </w:p>
        </w:tc>
        <w:tc>
          <w:tcPr>
            <w:tcW w:w="8196" w:type="dxa"/>
            <w:shd w:val="clear" w:color="auto" w:fill="auto"/>
          </w:tcPr>
          <w:p w14:paraId="78B45D89" w14:textId="25EB09BA" w:rsidR="00790BD4" w:rsidRDefault="00790BD4" w:rsidP="000F3F1F">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Prefer Alt 2.</w:t>
            </w:r>
          </w:p>
        </w:tc>
      </w:tr>
      <w:tr w:rsidR="0029128C" w:rsidRPr="00EA10AE" w14:paraId="237E57A4" w14:textId="77777777" w:rsidTr="007D12F8">
        <w:trPr>
          <w:trHeight w:val="568"/>
        </w:trPr>
        <w:tc>
          <w:tcPr>
            <w:tcW w:w="1517" w:type="dxa"/>
            <w:shd w:val="clear" w:color="auto" w:fill="auto"/>
          </w:tcPr>
          <w:p w14:paraId="592459E2" w14:textId="5788FC18" w:rsidR="0029128C" w:rsidRDefault="0029128C" w:rsidP="0029128C">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bCs/>
                <w:sz w:val="22"/>
                <w:szCs w:val="22"/>
              </w:rPr>
              <w:t>MediaTek</w:t>
            </w:r>
          </w:p>
        </w:tc>
        <w:tc>
          <w:tcPr>
            <w:tcW w:w="8196" w:type="dxa"/>
            <w:shd w:val="clear" w:color="auto" w:fill="auto"/>
          </w:tcPr>
          <w:p w14:paraId="629905BF" w14:textId="3D3C06BA" w:rsidR="0029128C" w:rsidRDefault="0029128C" w:rsidP="0029128C">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rPr>
              <w:t xml:space="preserve">Support Alt 1. Agree with FL that Proposal 8-1 can be deferred after we have an outcome from Proposal 7. </w:t>
            </w:r>
          </w:p>
        </w:tc>
      </w:tr>
      <w:tr w:rsidR="00371305" w14:paraId="6BB3E8B1" w14:textId="77777777" w:rsidTr="00371305">
        <w:trPr>
          <w:trHeight w:val="568"/>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0C48388" w14:textId="77777777" w:rsidR="00371305" w:rsidRDefault="00371305">
            <w:pPr>
              <w:tabs>
                <w:tab w:val="num" w:pos="576"/>
              </w:tabs>
              <w:autoSpaceDE w:val="0"/>
              <w:autoSpaceDN w:val="0"/>
              <w:adjustRightInd w:val="0"/>
              <w:snapToGrid w:val="0"/>
              <w:jc w:val="both"/>
              <w:rPr>
                <w:rFonts w:ascii="Times New Roman" w:eastAsia="SimSun" w:hAnsi="Times New Roman"/>
                <w:bCs/>
                <w:sz w:val="22"/>
                <w:szCs w:val="22"/>
              </w:rPr>
            </w:pPr>
            <w:r>
              <w:rPr>
                <w:rFonts w:ascii="Times New Roman" w:eastAsia="SimSun" w:hAnsi="Times New Roman"/>
                <w:bCs/>
                <w:sz w:val="22"/>
                <w:szCs w:val="22"/>
              </w:rPr>
              <w:t>CMCC</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DF6AF68" w14:textId="77777777" w:rsidR="00371305" w:rsidRDefault="00371305">
            <w:pPr>
              <w:tabs>
                <w:tab w:val="num" w:pos="576"/>
              </w:tabs>
              <w:autoSpaceDE w:val="0"/>
              <w:autoSpaceDN w:val="0"/>
              <w:adjustRightInd w:val="0"/>
              <w:snapToGrid w:val="0"/>
              <w:ind w:left="0" w:firstLine="0"/>
              <w:jc w:val="both"/>
              <w:rPr>
                <w:rFonts w:ascii="Times New Roman" w:eastAsia="SimSun" w:hAnsi="Times New Roman"/>
                <w:bCs/>
                <w:sz w:val="22"/>
                <w:szCs w:val="22"/>
              </w:rPr>
            </w:pPr>
            <w:r>
              <w:rPr>
                <w:rFonts w:ascii="Times New Roman" w:eastAsia="SimSun" w:hAnsi="Times New Roman"/>
                <w:bCs/>
                <w:sz w:val="22"/>
                <w:szCs w:val="22"/>
              </w:rPr>
              <w:t>Prefer Alt 2.</w:t>
            </w:r>
          </w:p>
        </w:tc>
      </w:tr>
      <w:tr w:rsidR="00E52592" w14:paraId="2435F997" w14:textId="77777777" w:rsidTr="00371305">
        <w:trPr>
          <w:trHeight w:val="568"/>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97811E5" w14:textId="21A1F10A" w:rsidR="00E52592" w:rsidRDefault="00E52592" w:rsidP="00E52592">
            <w:pPr>
              <w:tabs>
                <w:tab w:val="num" w:pos="576"/>
              </w:tabs>
              <w:autoSpaceDE w:val="0"/>
              <w:autoSpaceDN w:val="0"/>
              <w:adjustRightInd w:val="0"/>
              <w:snapToGrid w:val="0"/>
              <w:jc w:val="both"/>
              <w:rPr>
                <w:rFonts w:ascii="Times New Roman" w:eastAsia="SimSun" w:hAnsi="Times New Roman"/>
                <w:bCs/>
                <w:sz w:val="22"/>
                <w:szCs w:val="22"/>
              </w:rPr>
            </w:pPr>
            <w:r>
              <w:rPr>
                <w:rFonts w:ascii="Times New Roman" w:eastAsia="SimSun" w:hAnsi="Times New Roman" w:hint="eastAsia"/>
                <w:bCs/>
                <w:sz w:val="22"/>
                <w:szCs w:val="22"/>
                <w:lang w:eastAsia="zh-CN"/>
              </w:rPr>
              <w:lastRenderedPageBreak/>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E537ED8" w14:textId="5CA8C43A" w:rsidR="00E52592" w:rsidRDefault="00E52592" w:rsidP="00E52592">
            <w:pPr>
              <w:tabs>
                <w:tab w:val="num" w:pos="576"/>
              </w:tabs>
              <w:autoSpaceDE w:val="0"/>
              <w:autoSpaceDN w:val="0"/>
              <w:adjustRightInd w:val="0"/>
              <w:snapToGrid w:val="0"/>
              <w:ind w:left="0" w:firstLine="0"/>
              <w:jc w:val="both"/>
              <w:rPr>
                <w:rFonts w:ascii="Times New Roman" w:eastAsia="SimSun" w:hAnsi="Times New Roman"/>
                <w:bCs/>
                <w:sz w:val="22"/>
                <w:szCs w:val="22"/>
              </w:rPr>
            </w:pPr>
            <w:r>
              <w:rPr>
                <w:rFonts w:ascii="Times New Roman" w:eastAsia="SimSun" w:hAnsi="Times New Roman" w:hint="eastAsia"/>
                <w:bCs/>
                <w:sz w:val="22"/>
                <w:szCs w:val="22"/>
                <w:lang w:eastAsia="zh-CN"/>
              </w:rPr>
              <w:t xml:space="preserve">We are open for discussion. </w:t>
            </w:r>
            <w:r>
              <w:rPr>
                <w:rFonts w:ascii="Times New Roman" w:eastAsia="SimSun" w:hAnsi="Times New Roman"/>
                <w:bCs/>
                <w:sz w:val="22"/>
                <w:szCs w:val="22"/>
                <w:lang w:eastAsia="zh-CN"/>
              </w:rPr>
              <w:t xml:space="preserve">We would </w:t>
            </w:r>
            <w:r w:rsidRPr="00E52592">
              <w:rPr>
                <w:rFonts w:ascii="Times New Roman" w:eastAsia="SimSun" w:hAnsi="Times New Roman"/>
                <w:bCs/>
                <w:sz w:val="22"/>
                <w:szCs w:val="22"/>
                <w:lang w:eastAsia="zh-CN"/>
              </w:rPr>
              <w:t>like to ask QC what</w:t>
            </w:r>
            <w:r>
              <w:rPr>
                <w:rFonts w:ascii="Times New Roman" w:eastAsia="SimSun" w:hAnsi="Times New Roman"/>
                <w:bCs/>
                <w:sz w:val="22"/>
                <w:szCs w:val="22"/>
                <w:lang w:eastAsia="zh-CN"/>
              </w:rPr>
              <w:t xml:space="preserve"> the assumptions are for Option 2. For Option 2, is it assumed that the CPU occupancy is based on the total CPU requirement of all measurement hypotheses, i.e., 2</w:t>
            </w:r>
            <w:r w:rsidRPr="00204A84">
              <w:rPr>
                <w:rFonts w:ascii="Times New Roman" w:eastAsia="SimSun" w:hAnsi="Times New Roman"/>
                <w:bCs/>
                <w:i/>
                <w:sz w:val="22"/>
                <w:szCs w:val="22"/>
                <w:lang w:eastAsia="zh-CN"/>
              </w:rPr>
              <w:t>N</w:t>
            </w:r>
            <w:r>
              <w:rPr>
                <w:rFonts w:ascii="Times New Roman" w:eastAsia="SimSun" w:hAnsi="Times New Roman"/>
                <w:bCs/>
                <w:sz w:val="22"/>
                <w:szCs w:val="22"/>
                <w:lang w:eastAsia="zh-CN"/>
              </w:rPr>
              <w:t>+</w:t>
            </w:r>
            <w:r w:rsidRPr="00204A84">
              <w:rPr>
                <w:rFonts w:ascii="Times New Roman" w:eastAsia="SimSun" w:hAnsi="Times New Roman"/>
                <w:bCs/>
                <w:i/>
                <w:sz w:val="22"/>
                <w:szCs w:val="22"/>
                <w:lang w:eastAsia="zh-CN"/>
              </w:rPr>
              <w:t>M</w:t>
            </w:r>
            <w:r>
              <w:rPr>
                <w:rFonts w:ascii="Times New Roman" w:eastAsia="SimSun" w:hAnsi="Times New Roman"/>
                <w:bCs/>
                <w:sz w:val="22"/>
                <w:szCs w:val="22"/>
                <w:lang w:eastAsia="zh-CN"/>
              </w:rPr>
              <w:t xml:space="preserve">? </w:t>
            </w:r>
          </w:p>
        </w:tc>
      </w:tr>
      <w:tr w:rsidR="004E5DF9" w14:paraId="64F5C312" w14:textId="77777777" w:rsidTr="00371305">
        <w:trPr>
          <w:trHeight w:val="568"/>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EBC03B4" w14:textId="567CEE1D" w:rsidR="004E5DF9" w:rsidRDefault="004E5DF9" w:rsidP="004E5DF9">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hint="eastAsia"/>
                <w:bCs/>
                <w:sz w:val="22"/>
                <w:szCs w:val="22"/>
                <w:lang w:eastAsia="zh-CN"/>
              </w:rPr>
              <w:t>O</w:t>
            </w:r>
            <w:r>
              <w:rPr>
                <w:rFonts w:ascii="Times New Roman" w:eastAsia="SimSun" w:hAnsi="Times New Roman"/>
                <w:bCs/>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DE713F7" w14:textId="11C7B75D" w:rsidR="004E5DF9" w:rsidRDefault="004E5DF9" w:rsidP="004E5DF9">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hint="eastAsia"/>
                <w:bCs/>
                <w:sz w:val="22"/>
                <w:szCs w:val="22"/>
                <w:lang w:eastAsia="zh-CN"/>
              </w:rPr>
              <w:t>P</w:t>
            </w:r>
            <w:r>
              <w:rPr>
                <w:rFonts w:ascii="Times New Roman" w:eastAsia="SimSun" w:hAnsi="Times New Roman"/>
                <w:bCs/>
                <w:sz w:val="22"/>
                <w:szCs w:val="22"/>
                <w:lang w:eastAsia="zh-CN"/>
              </w:rPr>
              <w:t>refer Alt 2. Furthermore, i</w:t>
            </w:r>
            <w:r>
              <w:rPr>
                <w:rFonts w:ascii="Times New Roman" w:eastAsia="SimSun" w:hAnsi="Times New Roman" w:hint="eastAsia"/>
                <w:bCs/>
                <w:sz w:val="22"/>
                <w:szCs w:val="22"/>
                <w:lang w:eastAsia="zh-CN"/>
              </w:rPr>
              <w:t>f</w:t>
            </w:r>
            <w:r>
              <w:rPr>
                <w:rFonts w:ascii="Times New Roman" w:eastAsia="SimSun" w:hAnsi="Times New Roman"/>
                <w:bCs/>
                <w:sz w:val="22"/>
                <w:szCs w:val="22"/>
                <w:lang w:eastAsia="zh-CN"/>
              </w:rPr>
              <w:t xml:space="preserve"> we agree on Alt 1 for proposal 7, we don’t need this proposal at all.</w:t>
            </w:r>
          </w:p>
        </w:tc>
      </w:tr>
      <w:tr w:rsidR="005875F7" w14:paraId="6D853900" w14:textId="77777777" w:rsidTr="00371305">
        <w:trPr>
          <w:trHeight w:val="568"/>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8986418" w14:textId="0553DED3" w:rsidR="005875F7" w:rsidRDefault="005875F7" w:rsidP="005875F7">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bCs/>
                <w:sz w:val="22"/>
                <w:szCs w:val="22"/>
                <w:lang w:eastAsia="zh-CN"/>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D97FE45" w14:textId="77777777" w:rsidR="005875F7" w:rsidRDefault="005875F7" w:rsidP="005875F7">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Agree with QC and ZTE that this discussion is limited to Mode 1 for X=1,2. We are open to discuss different solutions. The one we proposed introduces X+1 separate CPU occupations.</w:t>
            </w:r>
          </w:p>
          <w:p w14:paraId="4B02A80C" w14:textId="77777777" w:rsidR="005875F7" w:rsidRDefault="005875F7" w:rsidP="005875F7">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p>
          <w:p w14:paraId="4944BFF7" w14:textId="3FF5C32E" w:rsidR="005875F7" w:rsidRDefault="005875F7" w:rsidP="005875F7">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In case we cannot reach agreement, we are also fine with Alt 2.</w:t>
            </w:r>
          </w:p>
        </w:tc>
      </w:tr>
    </w:tbl>
    <w:p w14:paraId="600C0A52" w14:textId="77777777" w:rsidR="00BF44E2" w:rsidRPr="00D50FBF" w:rsidRDefault="00BF44E2" w:rsidP="00BF44E2">
      <w:pPr>
        <w:tabs>
          <w:tab w:val="num" w:pos="576"/>
        </w:tabs>
        <w:ind w:left="0" w:firstLine="0"/>
        <w:jc w:val="both"/>
        <w:rPr>
          <w:rFonts w:eastAsiaTheme="minorEastAsia"/>
          <w:iCs/>
          <w:szCs w:val="20"/>
          <w:lang w:eastAsia="zh-CN"/>
        </w:rPr>
      </w:pPr>
    </w:p>
    <w:p w14:paraId="48F4E459" w14:textId="77777777" w:rsidR="00BF44E2" w:rsidRDefault="00BF44E2" w:rsidP="00BF44E2">
      <w:pPr>
        <w:tabs>
          <w:tab w:val="num" w:pos="576"/>
        </w:tabs>
        <w:ind w:left="0" w:firstLine="0"/>
        <w:jc w:val="both"/>
        <w:rPr>
          <w:rFonts w:ascii="Times New Roman" w:eastAsiaTheme="minorEastAsia" w:hAnsi="Times New Roman"/>
          <w:i/>
          <w:sz w:val="22"/>
          <w:szCs w:val="22"/>
          <w:lang w:eastAsia="zh-CN"/>
        </w:rPr>
      </w:pPr>
      <w:r w:rsidRPr="009E2BF1">
        <w:rPr>
          <w:rFonts w:ascii="Times New Roman" w:eastAsiaTheme="minorEastAsia" w:hAnsi="Times New Roman"/>
          <w:b/>
          <w:i/>
          <w:color w:val="000000" w:themeColor="text1"/>
          <w:sz w:val="22"/>
          <w:szCs w:val="22"/>
        </w:rPr>
        <w:t xml:space="preserve">Proposal </w:t>
      </w:r>
      <w:r>
        <w:rPr>
          <w:rFonts w:ascii="Times New Roman" w:eastAsiaTheme="minorEastAsia" w:hAnsi="Times New Roman"/>
          <w:b/>
          <w:i/>
          <w:color w:val="000000" w:themeColor="text1"/>
          <w:sz w:val="22"/>
          <w:szCs w:val="22"/>
        </w:rPr>
        <w:t xml:space="preserve">8-2: </w:t>
      </w:r>
      <w:r w:rsidRPr="003E3F6A">
        <w:rPr>
          <w:rFonts w:ascii="Times New Roman" w:eastAsia="Times New Roman" w:hAnsi="Times New Roman"/>
          <w:bCs/>
          <w:iCs/>
          <w:color w:val="000000" w:themeColor="text1"/>
          <w:sz w:val="22"/>
        </w:rPr>
        <w:t>To confirm</w:t>
      </w:r>
      <w:r>
        <w:rPr>
          <w:rFonts w:ascii="Times New Roman" w:eastAsia="Times New Roman" w:hAnsi="Times New Roman"/>
          <w:bCs/>
          <w:iCs/>
          <w:color w:val="000000" w:themeColor="text1"/>
          <w:sz w:val="22"/>
        </w:rPr>
        <w:t xml:space="preserve"> the CPU </w:t>
      </w:r>
      <w:r w:rsidRPr="00C80D22">
        <w:rPr>
          <w:rFonts w:ascii="Times New Roman" w:eastAsia="Times New Roman" w:hAnsi="Times New Roman"/>
          <w:bCs/>
          <w:iCs/>
          <w:color w:val="000000" w:themeColor="text1"/>
          <w:sz w:val="22"/>
        </w:rPr>
        <w:t>occupancy</w:t>
      </w:r>
      <w:r w:rsidRPr="00C80D22" w:rsidDel="00C80D22">
        <w:rPr>
          <w:rFonts w:ascii="Times New Roman" w:eastAsia="Times New Roman" w:hAnsi="Times New Roman"/>
          <w:bCs/>
          <w:iCs/>
          <w:color w:val="000000" w:themeColor="text1"/>
          <w:sz w:val="22"/>
        </w:rPr>
        <w:t xml:space="preserve"> </w:t>
      </w:r>
      <w:r>
        <w:rPr>
          <w:rFonts w:ascii="Times New Roman" w:eastAsia="Times New Roman" w:hAnsi="Times New Roman"/>
          <w:bCs/>
          <w:iCs/>
          <w:color w:val="000000" w:themeColor="text1"/>
          <w:sz w:val="22"/>
        </w:rPr>
        <w:t xml:space="preserve">rule for CSI measurement </w:t>
      </w:r>
      <w:r w:rsidRPr="00DE561E">
        <w:rPr>
          <w:rFonts w:ascii="Times New Roman" w:eastAsiaTheme="minorEastAsia" w:hAnsi="Times New Roman"/>
          <w:sz w:val="22"/>
          <w:szCs w:val="22"/>
          <w:lang w:eastAsia="zh-CN"/>
        </w:rPr>
        <w:t>associated with a</w:t>
      </w:r>
      <w:r w:rsidRPr="00EA10AE">
        <w:rPr>
          <w:rFonts w:ascii="Times New Roman" w:eastAsiaTheme="minorEastAsia" w:hAnsi="Times New Roman"/>
          <w:i/>
          <w:sz w:val="22"/>
          <w:szCs w:val="22"/>
          <w:lang w:eastAsia="zh-CN"/>
        </w:rPr>
        <w:t xml:space="preserve"> CSI-ReportingConfig </w:t>
      </w:r>
      <w:r w:rsidRPr="00DE561E">
        <w:rPr>
          <w:rFonts w:ascii="Times New Roman" w:eastAsiaTheme="minorEastAsia" w:hAnsi="Times New Roman"/>
          <w:sz w:val="22"/>
          <w:szCs w:val="22"/>
          <w:lang w:eastAsia="zh-CN"/>
        </w:rPr>
        <w:t>for NCJT, down-select one from the following:</w:t>
      </w:r>
    </w:p>
    <w:p w14:paraId="75E90E22" w14:textId="77777777" w:rsidR="00BF44E2" w:rsidRPr="00EA1800" w:rsidRDefault="00BF44E2" w:rsidP="00BF44E2">
      <w:pPr>
        <w:pStyle w:val="ListParagraph"/>
        <w:numPr>
          <w:ilvl w:val="0"/>
          <w:numId w:val="65"/>
        </w:numPr>
        <w:ind w:leftChars="0"/>
        <w:contextualSpacing/>
        <w:jc w:val="both"/>
        <w:rPr>
          <w:bCs/>
          <w:sz w:val="22"/>
          <w:szCs w:val="22"/>
        </w:rPr>
      </w:pPr>
      <w:r w:rsidRPr="00A64533">
        <w:rPr>
          <w:rFonts w:ascii="Times New Roman" w:eastAsia="Times New Roman" w:hAnsi="Times New Roman"/>
          <w:iCs/>
          <w:color w:val="000000" w:themeColor="text1"/>
          <w:sz w:val="22"/>
        </w:rPr>
        <w:t xml:space="preserve">Alt 1: </w:t>
      </w:r>
      <w:r>
        <w:rPr>
          <w:rFonts w:ascii="Times New Roman" w:eastAsia="Times New Roman" w:hAnsi="Times New Roman"/>
          <w:iCs/>
          <w:color w:val="000000" w:themeColor="text1"/>
          <w:sz w:val="22"/>
        </w:rPr>
        <w:t xml:space="preserve">if </w:t>
      </w:r>
      <w:r>
        <w:t xml:space="preserve">CSI report </w:t>
      </w:r>
      <m:oMath>
        <m:r>
          <w:rPr>
            <w:rFonts w:ascii="Cambria Math" w:hAnsi="Cambria Math"/>
          </w:rPr>
          <m:t>n=A</m:t>
        </m:r>
      </m:oMath>
      <w:r>
        <w:t xml:space="preserve"> is</w:t>
      </w:r>
      <w:r w:rsidRPr="00EA1800">
        <w:rPr>
          <w:rFonts w:ascii="Times New Roman" w:eastAsiaTheme="minorEastAsia" w:hAnsi="Times New Roman"/>
          <w:sz w:val="22"/>
          <w:szCs w:val="22"/>
          <w:lang w:eastAsia="zh-CN"/>
        </w:rPr>
        <w:t xml:space="preserve"> </w:t>
      </w:r>
      <w:r w:rsidRPr="00DE561E">
        <w:rPr>
          <w:rFonts w:ascii="Times New Roman" w:eastAsiaTheme="minorEastAsia" w:hAnsi="Times New Roman"/>
          <w:sz w:val="22"/>
          <w:szCs w:val="22"/>
          <w:lang w:eastAsia="zh-CN"/>
        </w:rPr>
        <w:t>associated with a</w:t>
      </w:r>
      <w:r w:rsidRPr="00EA10AE">
        <w:rPr>
          <w:rFonts w:ascii="Times New Roman" w:eastAsiaTheme="minorEastAsia" w:hAnsi="Times New Roman"/>
          <w:i/>
          <w:sz w:val="22"/>
          <w:szCs w:val="22"/>
          <w:lang w:eastAsia="zh-CN"/>
        </w:rPr>
        <w:t xml:space="preserve"> CSI-ReportingConfig</w:t>
      </w:r>
      <w:r>
        <w:t xml:space="preserve"> with reporting Mode 1 and </w:t>
      </w:r>
      <m:oMath>
        <m:r>
          <w:rPr>
            <w:rFonts w:ascii="Cambria Math" w:hAnsi="Cambria Math"/>
          </w:rPr>
          <m:t>X=1</m:t>
        </m:r>
      </m:oMath>
      <w:r>
        <w:t xml:space="preserve"> or </w:t>
      </w:r>
      <m:oMath>
        <m:r>
          <w:rPr>
            <w:rFonts w:ascii="Cambria Math" w:hAnsi="Cambria Math"/>
          </w:rPr>
          <m:t>2</m:t>
        </m:r>
      </m:oMath>
      <w:r>
        <w:t xml:space="preserve">, where each CSI, </w:t>
      </w:r>
      <m:oMath>
        <m:r>
          <w:rPr>
            <w:rFonts w:ascii="Cambria Math" w:hAnsi="Cambria Math"/>
          </w:rPr>
          <m:t>x=0,…,X</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nary>
          <m:naryPr>
            <m:chr m:val="∑"/>
            <m:ctrlPr>
              <w:rPr>
                <w:rFonts w:ascii="Cambria Math" w:hAnsi="Cambria Math"/>
                <w:i/>
              </w:rPr>
            </m:ctrlPr>
          </m:naryPr>
          <m:sub>
            <m:r>
              <w:rPr>
                <w:rFonts w:ascii="Cambria Math" w:hAnsi="Cambria Math"/>
              </w:rPr>
              <m:t>n=0</m:t>
            </m:r>
          </m:sub>
          <m:sup>
            <m:r>
              <w:rPr>
                <w:rFonts w:ascii="Cambria Math" w:hAnsi="Cambria Math"/>
              </w:rPr>
              <m:t>A-1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d>
                  <m:dPr>
                    <m:ctrlPr>
                      <w:rPr>
                        <w:rFonts w:ascii="Cambria Math" w:hAnsi="Cambria Math"/>
                        <w:i/>
                      </w:rPr>
                    </m:ctrlPr>
                  </m:dPr>
                  <m:e>
                    <m:r>
                      <w:rPr>
                        <w:rFonts w:ascii="Cambria Math" w:hAnsi="Cambria Math"/>
                      </w:rPr>
                      <m:t>n</m:t>
                    </m:r>
                  </m:e>
                </m:d>
              </m:sup>
            </m:sSubSup>
          </m:e>
        </m:nary>
      </m:oMath>
      <w:r>
        <w:t xml:space="preserve"> CPUs are unoccupied, the UE is expected to update the first </w:t>
      </w:r>
      <m:oMath>
        <m:r>
          <w:rPr>
            <w:rFonts w:ascii="Cambria Math" w:hAnsi="Cambria Math"/>
          </w:rPr>
          <m:t>Y</m:t>
        </m:r>
      </m:oMath>
      <w:r>
        <w:t xml:space="preserve"> CSIs and is not required to update the last </w:t>
      </w:r>
      <m:oMath>
        <m:r>
          <w:rPr>
            <w:rFonts w:ascii="Cambria Math" w:hAnsi="Cambria Math"/>
          </w:rPr>
          <m:t>X+1-Y</m:t>
        </m:r>
      </m:oMath>
      <w:r>
        <w:t xml:space="preserve"> CSIs, according to their UCI mapping order, where </w:t>
      </w:r>
      <m:oMath>
        <m:r>
          <w:rPr>
            <w:rFonts w:ascii="Cambria Math" w:hAnsi="Cambria Math"/>
          </w:rPr>
          <m:t>0≤Y≤X+1</m:t>
        </m:r>
      </m:oMath>
      <w:r>
        <w:t xml:space="preserve"> is the largest value such that </w:t>
      </w:r>
      <m:oMath>
        <m:nary>
          <m:naryPr>
            <m:chr m:val="∑"/>
            <m:ctrlPr>
              <w:rPr>
                <w:rFonts w:ascii="Cambria Math" w:hAnsi="Cambria Math"/>
                <w:i/>
              </w:rPr>
            </m:ctrlPr>
          </m:naryPr>
          <m:sub>
            <m:r>
              <w:rPr>
                <w:rFonts w:ascii="Cambria Math" w:hAnsi="Cambria Math"/>
              </w:rPr>
              <m:t>x=0</m:t>
            </m:r>
          </m:sub>
          <m:sup>
            <m:r>
              <w:rPr>
                <w:rFonts w:ascii="Cambria Math" w:hAnsi="Cambria Math"/>
              </w:rPr>
              <m:t>Y-1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(A,x)</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nary>
          <m:naryPr>
            <m:chr m:val="∑"/>
            <m:ctrlPr>
              <w:rPr>
                <w:rFonts w:ascii="Cambria Math" w:hAnsi="Cambria Math"/>
                <w:i/>
              </w:rPr>
            </m:ctrlPr>
          </m:naryPr>
          <m:sub>
            <m:r>
              <w:rPr>
                <w:rFonts w:ascii="Cambria Math" w:hAnsi="Cambria Math"/>
              </w:rPr>
              <m:t>n=0</m:t>
            </m:r>
          </m:sub>
          <m:sup>
            <m:r>
              <w:rPr>
                <w:rFonts w:ascii="Cambria Math" w:hAnsi="Cambria Math"/>
              </w:rPr>
              <m:t>A-1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d>
                  <m:dPr>
                    <m:ctrlPr>
                      <w:rPr>
                        <w:rFonts w:ascii="Cambria Math" w:hAnsi="Cambria Math"/>
                        <w:i/>
                      </w:rPr>
                    </m:ctrlPr>
                  </m:dPr>
                  <m:e>
                    <m:r>
                      <w:rPr>
                        <w:rFonts w:ascii="Cambria Math" w:hAnsi="Cambria Math"/>
                      </w:rPr>
                      <m:t>n</m:t>
                    </m:r>
                  </m:e>
                </m:d>
              </m:sup>
            </m:sSubSup>
          </m:e>
        </m:nary>
      </m:oMath>
      <w:r>
        <w:t xml:space="preserve"> holds. </w:t>
      </w:r>
      <w:r>
        <w:rPr>
          <w:rFonts w:ascii="Times New Roman" w:eastAsia="Times New Roman" w:hAnsi="Times New Roman"/>
          <w:iCs/>
          <w:color w:val="000000" w:themeColor="text1"/>
          <w:sz w:val="22"/>
        </w:rPr>
        <w:t xml:space="preserve">The definition of </w:t>
      </w:r>
      <w:r>
        <w:t xml:space="preserve">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Pr>
          <w:rFonts w:eastAsiaTheme="minorEastAsia"/>
          <w:lang w:eastAsia="zh-CN"/>
        </w:rPr>
        <w:t xml:space="preserve"> can be:</w:t>
      </w:r>
    </w:p>
    <w:p w14:paraId="08D02C76" w14:textId="77777777" w:rsidR="00BF44E2" w:rsidRPr="003702C4" w:rsidRDefault="00BF44E2" w:rsidP="00BF44E2">
      <w:pPr>
        <w:pStyle w:val="ListParagraph"/>
        <w:numPr>
          <w:ilvl w:val="1"/>
          <w:numId w:val="65"/>
        </w:numPr>
        <w:ind w:leftChars="0"/>
        <w:contextualSpacing/>
        <w:jc w:val="both"/>
        <w:rPr>
          <w:bCs/>
          <w:sz w:val="22"/>
          <w:szCs w:val="22"/>
        </w:rPr>
      </w:pPr>
      <w:commentRangeStart w:id="24"/>
      <w:r>
        <w:rPr>
          <w:rFonts w:eastAsiaTheme="minorEastAsia" w:hint="eastAsia"/>
          <w:bCs/>
          <w:lang w:eastAsia="zh-CN"/>
        </w:rPr>
        <w:t>A</w:t>
      </w:r>
      <w:r>
        <w:rPr>
          <w:rFonts w:eastAsiaTheme="minorEastAsia"/>
          <w:bCs/>
          <w:lang w:eastAsia="zh-CN"/>
        </w:rPr>
        <w:t>lt 1-1:</w:t>
      </w:r>
      <w:commentRangeEnd w:id="24"/>
      <w:r>
        <w:rPr>
          <w:rStyle w:val="CommentReference"/>
          <w:lang w:eastAsia="en-US"/>
        </w:rPr>
        <w:commentReference w:id="24"/>
      </w:r>
      <w:r>
        <w:rPr>
          <w:rFonts w:eastAsiaTheme="minorEastAsia"/>
          <w:bCs/>
          <w:lang w:eastAsia="zh-CN"/>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sidRPr="003702C4">
        <w:rPr>
          <w:bCs/>
        </w:rPr>
        <w:t xml:space="preserve">, with </w:t>
      </w:r>
      <m:oMath>
        <m:r>
          <w:rPr>
            <w:rFonts w:ascii="Cambria Math" w:hAnsi="Cambria Math"/>
          </w:rPr>
          <m:t>x=0,…,X</m:t>
        </m:r>
      </m:oMath>
      <w:r w:rsidRPr="003702C4">
        <w:rPr>
          <w:bCs/>
        </w:rPr>
        <w:t xml:space="preserve">, alongside the legacy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d>
              <m:dPr>
                <m:ctrlPr>
                  <w:rPr>
                    <w:rFonts w:ascii="Cambria Math" w:hAnsi="Cambria Math"/>
                    <w:bCs/>
                    <w:i/>
                  </w:rPr>
                </m:ctrlPr>
              </m:dPr>
              <m:e>
                <m:r>
                  <w:rPr>
                    <w:rFonts w:ascii="Cambria Math" w:hAnsi="Cambria Math"/>
                  </w:rPr>
                  <m:t>A</m:t>
                </m:r>
              </m:e>
            </m:d>
          </m:sup>
        </m:sSubSup>
      </m:oMath>
      <w:r w:rsidRPr="003702C4">
        <w:rPr>
          <w:bCs/>
        </w:rPr>
        <w:t xml:space="preserve"> such that</w:t>
      </w:r>
    </w:p>
    <w:p w14:paraId="354652F4" w14:textId="77777777" w:rsidR="00BF44E2" w:rsidRPr="003702C4" w:rsidRDefault="00BF44E2" w:rsidP="00BF44E2">
      <w:pPr>
        <w:pStyle w:val="ListParagraph"/>
        <w:numPr>
          <w:ilvl w:val="2"/>
          <w:numId w:val="65"/>
        </w:numPr>
        <w:ind w:leftChars="0"/>
        <w:contextualSpacing/>
        <w:jc w:val="both"/>
        <w:rPr>
          <w:bCs/>
          <w:sz w:val="22"/>
          <w:szCs w:val="22"/>
        </w:rPr>
      </w:pPr>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=2N</m:t>
        </m:r>
      </m:oMath>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=M</m:t>
        </m:r>
      </m:oMath>
      <w:r w:rsidRPr="003702C4">
        <w:rPr>
          <w:bCs/>
        </w:rPr>
        <w:t xml:space="preserve">, for </w:t>
      </w:r>
      <m:oMath>
        <m:r>
          <w:rPr>
            <w:rFonts w:ascii="Cambria Math" w:hAnsi="Cambria Math"/>
          </w:rPr>
          <m:t>X=1</m:t>
        </m:r>
      </m:oMath>
      <w:r w:rsidRPr="003702C4">
        <w:rPr>
          <w:bCs/>
        </w:rPr>
        <w:t xml:space="preserve"> </w:t>
      </w:r>
    </w:p>
    <w:p w14:paraId="65E93B4C" w14:textId="77777777" w:rsidR="00BF44E2" w:rsidRPr="003702C4" w:rsidRDefault="00A3059B" w:rsidP="00BF44E2">
      <w:pPr>
        <w:pStyle w:val="ListParagraph"/>
        <w:numPr>
          <w:ilvl w:val="2"/>
          <w:numId w:val="65"/>
        </w:numPr>
        <w:ind w:leftChars="0"/>
        <w:contextualSpacing/>
        <w:jc w:val="both"/>
        <w:rPr>
          <w:bCs/>
          <w:sz w:val="22"/>
          <w:szCs w:val="22"/>
        </w:rPr>
      </w:pP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=2N</m:t>
        </m:r>
      </m:oMath>
      <w:r w:rsidR="00BF44E2" w:rsidRPr="00EA1800">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m:t>
        </m:r>
        <m:sSub>
          <m:sSubPr>
            <m:ctrlPr>
              <w:rPr>
                <w:rFonts w:ascii="Cambria Math" w:hAnsi="Cambria Math"/>
                <w:bCs/>
                <w:i/>
              </w:rPr>
            </m:ctrlPr>
          </m:sSubPr>
          <m:e>
            <m:r>
              <w:rPr>
                <w:rFonts w:ascii="Cambria Math" w:hAnsi="Cambria Math"/>
              </w:rPr>
              <m:t>M</m:t>
            </m:r>
          </m:e>
          <m:sub>
            <m:r>
              <w:rPr>
                <w:rFonts w:ascii="Cambria Math" w:hAnsi="Cambria Math"/>
              </w:rPr>
              <m:t>1</m:t>
            </m:r>
          </m:sub>
        </m:sSub>
      </m:oMath>
      <w:r w:rsidR="00BF44E2" w:rsidRPr="00EA1800">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(A,2)</m:t>
            </m:r>
          </m:sup>
        </m:sSubSup>
        <m:r>
          <w:rPr>
            <w:rFonts w:ascii="Cambria Math" w:hAnsi="Cambria Math"/>
          </w:rPr>
          <m:t>=</m:t>
        </m:r>
        <m:sSub>
          <m:sSubPr>
            <m:ctrlPr>
              <w:rPr>
                <w:rFonts w:ascii="Cambria Math" w:hAnsi="Cambria Math"/>
                <w:bCs/>
                <w:i/>
              </w:rPr>
            </m:ctrlPr>
          </m:sSubPr>
          <m:e>
            <m:r>
              <w:rPr>
                <w:rFonts w:ascii="Cambria Math" w:hAnsi="Cambria Math"/>
              </w:rPr>
              <m:t>M</m:t>
            </m:r>
          </m:e>
          <m:sub>
            <m:r>
              <w:rPr>
                <w:rFonts w:ascii="Cambria Math" w:hAnsi="Cambria Math"/>
              </w:rPr>
              <m:t>2</m:t>
            </m:r>
          </m:sub>
        </m:sSub>
      </m:oMath>
      <w:r w:rsidR="00BF44E2" w:rsidRPr="00EA1800">
        <w:rPr>
          <w:bCs/>
        </w:rPr>
        <w:t xml:space="preserve">, for </w:t>
      </w:r>
      <m:oMath>
        <m:r>
          <w:rPr>
            <w:rFonts w:ascii="Cambria Math" w:hAnsi="Cambria Math"/>
          </w:rPr>
          <m:t>X=2</m:t>
        </m:r>
      </m:oMath>
      <w:r w:rsidR="00BF44E2" w:rsidRPr="00EA1800">
        <w:rPr>
          <w:bCs/>
        </w:rPr>
        <w:t xml:space="preserve">, </w:t>
      </w:r>
    </w:p>
    <w:p w14:paraId="3F94B896" w14:textId="77777777" w:rsidR="00BF44E2" w:rsidRPr="003702C4" w:rsidRDefault="00BF44E2" w:rsidP="00BF44E2">
      <w:pPr>
        <w:pStyle w:val="ListParagraph"/>
        <w:numPr>
          <w:ilvl w:val="1"/>
          <w:numId w:val="65"/>
        </w:numPr>
        <w:ind w:leftChars="0"/>
        <w:contextualSpacing/>
        <w:jc w:val="both"/>
        <w:rPr>
          <w:bCs/>
          <w:sz w:val="22"/>
          <w:szCs w:val="22"/>
        </w:rPr>
      </w:pPr>
      <w:commentRangeStart w:id="25"/>
      <w:r>
        <w:rPr>
          <w:rFonts w:eastAsiaTheme="minorEastAsia" w:hint="eastAsia"/>
          <w:bCs/>
          <w:sz w:val="22"/>
          <w:szCs w:val="22"/>
          <w:lang w:eastAsia="zh-CN"/>
        </w:rPr>
        <w:t>Al</w:t>
      </w:r>
      <w:r>
        <w:rPr>
          <w:rFonts w:eastAsiaTheme="minorEastAsia"/>
          <w:bCs/>
          <w:sz w:val="22"/>
          <w:szCs w:val="22"/>
          <w:lang w:eastAsia="zh-CN"/>
        </w:rPr>
        <w:t>t 1-2</w:t>
      </w:r>
      <w:commentRangeEnd w:id="25"/>
      <w:r>
        <w:rPr>
          <w:rStyle w:val="CommentReference"/>
          <w:lang w:eastAsia="en-US"/>
        </w:rPr>
        <w:commentReference w:id="25"/>
      </w:r>
      <w:r>
        <w:rPr>
          <w:rFonts w:eastAsiaTheme="minorEastAsia"/>
          <w:bCs/>
          <w:sz w:val="22"/>
          <w:szCs w:val="22"/>
          <w:lang w:eastAsia="zh-CN"/>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sidRPr="003702C4">
        <w:rPr>
          <w:bCs/>
        </w:rPr>
        <w:t xml:space="preserve">, with </w:t>
      </w:r>
      <m:oMath>
        <m:r>
          <w:rPr>
            <w:rFonts w:ascii="Cambria Math" w:hAnsi="Cambria Math"/>
          </w:rPr>
          <m:t>x=0,…,X</m:t>
        </m:r>
      </m:oMath>
      <w:r w:rsidRPr="003702C4">
        <w:rPr>
          <w:bCs/>
        </w:rPr>
        <w:t xml:space="preserve">, alongside the legacy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d>
              <m:dPr>
                <m:ctrlPr>
                  <w:rPr>
                    <w:rFonts w:ascii="Cambria Math" w:hAnsi="Cambria Math"/>
                    <w:bCs/>
                    <w:i/>
                  </w:rPr>
                </m:ctrlPr>
              </m:dPr>
              <m:e>
                <m:r>
                  <w:rPr>
                    <w:rFonts w:ascii="Cambria Math" w:hAnsi="Cambria Math"/>
                  </w:rPr>
                  <m:t>A</m:t>
                </m:r>
              </m:e>
            </m:d>
          </m:sup>
        </m:sSubSup>
      </m:oMath>
      <w:r w:rsidRPr="003702C4">
        <w:rPr>
          <w:bCs/>
        </w:rPr>
        <w:t xml:space="preserve"> such that</w:t>
      </w:r>
    </w:p>
    <w:p w14:paraId="477A3480" w14:textId="77777777" w:rsidR="00BF44E2" w:rsidRPr="003702C4" w:rsidRDefault="00BF44E2" w:rsidP="00BF44E2">
      <w:pPr>
        <w:pStyle w:val="ListParagraph"/>
        <w:numPr>
          <w:ilvl w:val="2"/>
          <w:numId w:val="65"/>
        </w:numPr>
        <w:ind w:leftChars="0"/>
        <w:contextualSpacing/>
        <w:jc w:val="both"/>
        <w:rPr>
          <w:bCs/>
          <w:sz w:val="22"/>
          <w:szCs w:val="22"/>
        </w:rPr>
      </w:pPr>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=M</m:t>
        </m:r>
      </m:oMath>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=2N</m:t>
        </m:r>
      </m:oMath>
      <w:r w:rsidRPr="003702C4">
        <w:rPr>
          <w:bCs/>
        </w:rPr>
        <w:t xml:space="preserve">, for </w:t>
      </w:r>
      <m:oMath>
        <m:r>
          <w:rPr>
            <w:rFonts w:ascii="Cambria Math" w:hAnsi="Cambria Math"/>
          </w:rPr>
          <m:t>X=1</m:t>
        </m:r>
      </m:oMath>
      <w:r w:rsidRPr="003702C4">
        <w:rPr>
          <w:bCs/>
        </w:rPr>
        <w:t xml:space="preserve"> </w:t>
      </w:r>
      <w:r>
        <w:rPr>
          <w:bCs/>
        </w:rPr>
        <w:t>or 2</w:t>
      </w:r>
    </w:p>
    <w:p w14:paraId="363CDC75" w14:textId="77777777" w:rsidR="00BF44E2" w:rsidRPr="00D31A7E"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commentRangeStart w:id="26"/>
      <w:r>
        <w:rPr>
          <w:rFonts w:ascii="Times New Roman" w:eastAsia="Times New Roman" w:hAnsi="Times New Roman"/>
          <w:iCs/>
          <w:color w:val="000000" w:themeColor="text1"/>
          <w:sz w:val="22"/>
        </w:rPr>
        <w:t xml:space="preserve">Alt 2: </w:t>
      </w:r>
      <w:commentRangeEnd w:id="26"/>
      <w:r>
        <w:rPr>
          <w:rStyle w:val="CommentReference"/>
          <w:lang w:eastAsia="en-US"/>
        </w:rPr>
        <w:commentReference w:id="26"/>
      </w:r>
      <w:r w:rsidRPr="003E3F6A">
        <w:rPr>
          <w:rFonts w:ascii="Times New Roman" w:eastAsia="Times New Roman" w:hAnsi="Times New Roman"/>
          <w:iCs/>
          <w:color w:val="000000" w:themeColor="text1"/>
          <w:sz w:val="22"/>
        </w:rPr>
        <w:t>modify priority equation, i.e., Section 5.2.5 in 38.214.</w:t>
      </w:r>
    </w:p>
    <w:p w14:paraId="57E232B1" w14:textId="77777777" w:rsidR="00BF44E2" w:rsidRPr="00AB1AE1" w:rsidRDefault="00BF44E2" w:rsidP="00BF44E2">
      <w:pPr>
        <w:pStyle w:val="ListParagraph"/>
        <w:numPr>
          <w:ilvl w:val="1"/>
          <w:numId w:val="65"/>
        </w:numPr>
        <w:ind w:leftChars="0"/>
        <w:contextualSpacing/>
        <w:jc w:val="both"/>
        <w:rPr>
          <w:bCs/>
          <w:sz w:val="22"/>
          <w:szCs w:val="22"/>
        </w:rPr>
      </w:pPr>
      <w:r>
        <w:rPr>
          <w:rFonts w:ascii="Times New Roman" w:eastAsia="Times New Roman" w:hAnsi="Times New Roman"/>
          <w:iCs/>
          <w:color w:val="000000" w:themeColor="text1"/>
          <w:sz w:val="22"/>
        </w:rPr>
        <w:t xml:space="preserve">i.e. introducing </w:t>
      </w:r>
      <w:r w:rsidRPr="003E3F6A">
        <w:rPr>
          <w:rFonts w:ascii="Times New Roman" w:eastAsia="Times New Roman" w:hAnsi="Times New Roman"/>
          <w:iCs/>
          <w:color w:val="000000" w:themeColor="text1"/>
          <w:sz w:val="22"/>
        </w:rPr>
        <w:t>priority index corresponding to single-TRP or NCJT measurement hypothesis type</w:t>
      </w:r>
      <w:r>
        <w:rPr>
          <w:rFonts w:ascii="Times New Roman" w:eastAsia="Times New Roman" w:hAnsi="Times New Roman"/>
          <w:iCs/>
          <w:color w:val="000000" w:themeColor="text1"/>
          <w:sz w:val="22"/>
        </w:rPr>
        <w:t xml:space="preserve"> to CPU occupation</w:t>
      </w:r>
      <w:r w:rsidRPr="003E3F6A">
        <w:rPr>
          <w:rFonts w:ascii="Times New Roman" w:eastAsia="Times New Roman" w:hAnsi="Times New Roman"/>
          <w:iCs/>
          <w:color w:val="000000" w:themeColor="text1"/>
          <w:sz w:val="22"/>
        </w:rPr>
        <w:t>.</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4C55E87F" w14:textId="77777777" w:rsidTr="007D12F8">
        <w:trPr>
          <w:trHeight w:val="364"/>
        </w:trPr>
        <w:tc>
          <w:tcPr>
            <w:tcW w:w="1517" w:type="dxa"/>
            <w:shd w:val="clear" w:color="auto" w:fill="auto"/>
          </w:tcPr>
          <w:p w14:paraId="1BBFA75D"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22846651"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7E191A5D" w14:textId="77777777" w:rsidTr="007D12F8">
        <w:trPr>
          <w:trHeight w:val="568"/>
        </w:trPr>
        <w:tc>
          <w:tcPr>
            <w:tcW w:w="1517" w:type="dxa"/>
            <w:shd w:val="clear" w:color="auto" w:fill="auto"/>
          </w:tcPr>
          <w:p w14:paraId="16C53D63"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196" w:type="dxa"/>
            <w:shd w:val="clear" w:color="auto" w:fill="auto"/>
          </w:tcPr>
          <w:p w14:paraId="27D0AC00"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Enhancement of CPU occupancy has been discussed before. In RAN1 107, Proposal 8-1 and associated 8-2 can be further confirmed after Proposal 7 since detailed solution of 8-2 seems to be still diverse. </w:t>
            </w:r>
          </w:p>
          <w:p w14:paraId="0B6335D9"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p w14:paraId="781581FF"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The main difference of Alt 1-1 and Alt 1-2 in Proposal 8-2 is that Alt 1-2 is to prioritize single-TRP CSI with O(A,0), whereas Alt 1-1 is to prioritize CSI in a finer order of NCJT CSI with O(A,0), the first Single-TRP CSI with O(A,1) and the second Single-TRP CSI with O(A,2). </w:t>
            </w:r>
          </w:p>
          <w:p w14:paraId="6C290E5E"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tc>
      </w:tr>
      <w:tr w:rsidR="00BF44E2" w:rsidRPr="00EA10AE" w14:paraId="143D8275" w14:textId="77777777" w:rsidTr="007D12F8">
        <w:trPr>
          <w:trHeight w:val="290"/>
        </w:trPr>
        <w:tc>
          <w:tcPr>
            <w:tcW w:w="1517" w:type="dxa"/>
            <w:shd w:val="clear" w:color="auto" w:fill="auto"/>
          </w:tcPr>
          <w:p w14:paraId="2415697B" w14:textId="5822924A" w:rsidR="00BF44E2" w:rsidRPr="00EA10AE" w:rsidRDefault="00FD2FBE" w:rsidP="007D12F8">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shd w:val="clear" w:color="auto" w:fill="auto"/>
          </w:tcPr>
          <w:p w14:paraId="647C6BB9" w14:textId="1DF2ABC3" w:rsidR="00BF44E2" w:rsidRPr="00EA10AE" w:rsidRDefault="00FD2FBE"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We support Alt2 as it can address this issue as well as the issue of Proposal 7. Similar to our comment in Proposal 8-1, it should be clarified that the proposal is applicable only to Option 1 with X=1 or 2.</w:t>
            </w:r>
          </w:p>
        </w:tc>
      </w:tr>
      <w:tr w:rsidR="00BF44E2" w:rsidRPr="00EA10AE" w14:paraId="1EA6723E"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6C28BB6" w14:textId="00DD15B6" w:rsidR="00BF44E2" w:rsidRDefault="005C09F2"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0768A5A" w14:textId="2B9C4BB2" w:rsidR="00BF44E2" w:rsidRPr="00C5591C" w:rsidRDefault="005C09F2" w:rsidP="005C09F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It is related with proposal 7. For example, if Alt 2-2 in proposal 7 is supported, we don’t see the necessity to optimize CPU occupancy within one CSI report as CSI omission granularity is CSI report level. </w:t>
            </w:r>
          </w:p>
        </w:tc>
      </w:tr>
      <w:tr w:rsidR="005761C4" w:rsidRPr="00EA10AE" w14:paraId="0DB26E9C"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F4AEAFB" w14:textId="54BF30FA" w:rsidR="005761C4" w:rsidRDefault="005761C4"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66F004B" w14:textId="77777777" w:rsidR="00465ED8" w:rsidRDefault="00465ED8" w:rsidP="005C09F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Not needed.</w:t>
            </w:r>
          </w:p>
          <w:p w14:paraId="38256578" w14:textId="2DDC45D0" w:rsidR="005761C4" w:rsidRDefault="005761C4" w:rsidP="005C09F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A</w:t>
            </w:r>
            <w:r>
              <w:rPr>
                <w:rFonts w:ascii="Times New Roman" w:eastAsia="SimSun" w:hAnsi="Times New Roman"/>
                <w:sz w:val="22"/>
                <w:szCs w:val="22"/>
                <w:lang w:eastAsia="zh-CN"/>
              </w:rPr>
              <w:t xml:space="preserve">gree with ZTE that </w:t>
            </w:r>
            <w:r w:rsidRPr="005761C4">
              <w:rPr>
                <w:rFonts w:ascii="Times New Roman" w:eastAsiaTheme="minorEastAsia" w:hAnsi="Times New Roman"/>
                <w:color w:val="000000" w:themeColor="text1"/>
                <w:sz w:val="22"/>
                <w:szCs w:val="22"/>
              </w:rPr>
              <w:t>Proposal 8-2</w:t>
            </w:r>
            <w:r>
              <w:rPr>
                <w:rFonts w:ascii="Times New Roman" w:eastAsiaTheme="minorEastAsia" w:hAnsi="Times New Roman"/>
                <w:b/>
                <w:i/>
                <w:color w:val="000000" w:themeColor="text1"/>
                <w:sz w:val="22"/>
                <w:szCs w:val="22"/>
              </w:rPr>
              <w:t xml:space="preserve"> </w:t>
            </w:r>
            <w:r>
              <w:rPr>
                <w:rFonts w:ascii="Times New Roman" w:eastAsia="SimSun" w:hAnsi="Times New Roman"/>
                <w:sz w:val="22"/>
                <w:szCs w:val="22"/>
                <w:lang w:eastAsia="zh-CN"/>
              </w:rPr>
              <w:t xml:space="preserve">is related with proposal 7 and </w:t>
            </w:r>
            <w:r w:rsidRPr="005761C4">
              <w:rPr>
                <w:rFonts w:ascii="Times New Roman" w:eastAsiaTheme="minorEastAsia" w:hAnsi="Times New Roman"/>
                <w:color w:val="000000" w:themeColor="text1"/>
                <w:sz w:val="22"/>
                <w:szCs w:val="22"/>
              </w:rPr>
              <w:t>Proposal 8-</w:t>
            </w:r>
            <w:r>
              <w:rPr>
                <w:rFonts w:ascii="Times New Roman" w:eastAsiaTheme="minorEastAsia" w:hAnsi="Times New Roman"/>
                <w:color w:val="000000" w:themeColor="text1"/>
                <w:sz w:val="22"/>
                <w:szCs w:val="22"/>
              </w:rPr>
              <w:t xml:space="preserve">1. For </w:t>
            </w:r>
            <w:r w:rsidRPr="005761C4">
              <w:rPr>
                <w:rFonts w:ascii="Times New Roman" w:eastAsiaTheme="minorEastAsia" w:hAnsi="Times New Roman"/>
                <w:color w:val="000000" w:themeColor="text1"/>
                <w:sz w:val="22"/>
                <w:szCs w:val="22"/>
              </w:rPr>
              <w:t>Proposal 8-</w:t>
            </w:r>
            <w:r>
              <w:rPr>
                <w:rFonts w:ascii="Times New Roman" w:eastAsiaTheme="minorEastAsia" w:hAnsi="Times New Roman"/>
                <w:color w:val="000000" w:themeColor="text1"/>
                <w:sz w:val="22"/>
                <w:szCs w:val="22"/>
              </w:rPr>
              <w:t>1, we agree with Alt2.</w:t>
            </w:r>
          </w:p>
        </w:tc>
      </w:tr>
      <w:tr w:rsidR="00C004FF" w:rsidRPr="00EA10AE" w14:paraId="7A4BC85C"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4720710" w14:textId="1B92D807" w:rsidR="00C004FF" w:rsidRDefault="00C004FF"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585D512" w14:textId="74430748" w:rsidR="00C004FF" w:rsidRDefault="00C004FF" w:rsidP="005C09F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Same view as ZTE.</w:t>
            </w:r>
          </w:p>
        </w:tc>
      </w:tr>
      <w:tr w:rsidR="00790BD4" w:rsidRPr="00EA10AE" w14:paraId="64929929"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1AC8229" w14:textId="19170E22" w:rsidR="00790BD4" w:rsidRDefault="00790BD4"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5209FF43" w14:textId="24F3FD16" w:rsidR="00790BD4" w:rsidRDefault="00790BD4" w:rsidP="005C09F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Alt 2.</w:t>
            </w:r>
          </w:p>
        </w:tc>
      </w:tr>
      <w:tr w:rsidR="0029128C" w:rsidRPr="00EA10AE" w14:paraId="44942032"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294127E" w14:textId="6DDC6DEA" w:rsidR="0029128C" w:rsidRDefault="0029128C" w:rsidP="0029128C">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5965DAB" w14:textId="3C71A5B7" w:rsidR="0029128C" w:rsidRPr="00371305" w:rsidRDefault="0029128C" w:rsidP="0029128C">
            <w:pPr>
              <w:tabs>
                <w:tab w:val="num" w:pos="576"/>
              </w:tabs>
              <w:autoSpaceDE w:val="0"/>
              <w:autoSpaceDN w:val="0"/>
              <w:adjustRightInd w:val="0"/>
              <w:snapToGrid w:val="0"/>
              <w:ind w:left="0" w:firstLine="0"/>
              <w:jc w:val="both"/>
              <w:rPr>
                <w:rFonts w:ascii="Times New Roman" w:eastAsia="SimSun" w:hAnsi="Times New Roman"/>
                <w:sz w:val="22"/>
                <w:szCs w:val="22"/>
                <w:lang w:val="en-US" w:eastAsia="zh-CN"/>
              </w:rPr>
            </w:pPr>
            <w:r>
              <w:rPr>
                <w:rFonts w:ascii="Times New Roman" w:eastAsia="SimSun" w:hAnsi="Times New Roman"/>
                <w:bCs/>
                <w:sz w:val="22"/>
                <w:szCs w:val="22"/>
              </w:rPr>
              <w:t>We support Alt 2.</w:t>
            </w:r>
          </w:p>
        </w:tc>
      </w:tr>
      <w:tr w:rsidR="00371305" w14:paraId="4F39013D" w14:textId="77777777" w:rsidTr="00371305">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8ED6EC9" w14:textId="77777777" w:rsidR="00371305" w:rsidRDefault="00371305">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CMCC</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57BFFB72" w14:textId="77777777" w:rsidR="00371305" w:rsidRPr="00371305" w:rsidRDefault="00371305">
            <w:pPr>
              <w:tabs>
                <w:tab w:val="num" w:pos="576"/>
              </w:tabs>
              <w:autoSpaceDE w:val="0"/>
              <w:autoSpaceDN w:val="0"/>
              <w:adjustRightInd w:val="0"/>
              <w:snapToGrid w:val="0"/>
              <w:ind w:left="0" w:firstLine="0"/>
              <w:jc w:val="both"/>
              <w:rPr>
                <w:rFonts w:ascii="Times New Roman" w:eastAsia="SimSun" w:hAnsi="Times New Roman"/>
                <w:bCs/>
                <w:sz w:val="22"/>
                <w:szCs w:val="22"/>
              </w:rPr>
            </w:pPr>
            <w:r w:rsidRPr="00371305">
              <w:rPr>
                <w:rFonts w:ascii="Times New Roman" w:eastAsia="SimSun" w:hAnsi="Times New Roman"/>
                <w:bCs/>
                <w:sz w:val="22"/>
                <w:szCs w:val="22"/>
              </w:rPr>
              <w:t>Not support.</w:t>
            </w:r>
          </w:p>
          <w:p w14:paraId="7B1E29DD" w14:textId="77777777" w:rsidR="00371305" w:rsidRPr="00371305" w:rsidRDefault="00371305">
            <w:pPr>
              <w:tabs>
                <w:tab w:val="num" w:pos="576"/>
              </w:tabs>
              <w:autoSpaceDE w:val="0"/>
              <w:autoSpaceDN w:val="0"/>
              <w:adjustRightInd w:val="0"/>
              <w:snapToGrid w:val="0"/>
              <w:ind w:left="0" w:firstLine="0"/>
              <w:jc w:val="both"/>
              <w:rPr>
                <w:rFonts w:ascii="Times New Roman" w:eastAsia="SimSun" w:hAnsi="Times New Roman"/>
                <w:bCs/>
                <w:sz w:val="22"/>
                <w:szCs w:val="22"/>
              </w:rPr>
            </w:pPr>
            <w:r w:rsidRPr="00371305">
              <w:rPr>
                <w:rFonts w:ascii="Times New Roman" w:eastAsia="SimSun" w:hAnsi="Times New Roman"/>
                <w:bCs/>
                <w:sz w:val="22"/>
                <w:szCs w:val="22"/>
              </w:rPr>
              <w:t>We have same view as ZTE.</w:t>
            </w:r>
          </w:p>
        </w:tc>
      </w:tr>
      <w:tr w:rsidR="00E52592" w14:paraId="752CB417" w14:textId="77777777" w:rsidTr="00371305">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9E704EE" w14:textId="335FE664" w:rsidR="00E52592" w:rsidRDefault="00E52592" w:rsidP="00E52592">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EB51D2B" w14:textId="01165170" w:rsidR="00E52592" w:rsidRPr="00371305" w:rsidRDefault="00E52592" w:rsidP="00E52592">
            <w:pPr>
              <w:tabs>
                <w:tab w:val="num" w:pos="576"/>
              </w:tabs>
              <w:autoSpaceDE w:val="0"/>
              <w:autoSpaceDN w:val="0"/>
              <w:adjustRightInd w:val="0"/>
              <w:snapToGrid w:val="0"/>
              <w:ind w:left="0" w:firstLine="0"/>
              <w:jc w:val="both"/>
              <w:rPr>
                <w:rFonts w:ascii="Times New Roman" w:eastAsia="SimSun" w:hAnsi="Times New Roman"/>
                <w:bCs/>
                <w:sz w:val="22"/>
                <w:szCs w:val="22"/>
              </w:rPr>
            </w:pPr>
            <w:r w:rsidRPr="00E52592">
              <w:rPr>
                <w:rFonts w:ascii="Times New Roman" w:eastAsia="SimSun" w:hAnsi="Times New Roman" w:hint="eastAsia"/>
                <w:sz w:val="22"/>
                <w:szCs w:val="22"/>
                <w:lang w:eastAsia="zh-CN"/>
              </w:rPr>
              <w:t>We have clarification question.</w:t>
            </w:r>
            <w:r>
              <w:rPr>
                <w:rFonts w:ascii="Times New Roman" w:eastAsia="SimSun" w:hAnsi="Times New Roman" w:hint="eastAsia"/>
                <w:sz w:val="22"/>
                <w:szCs w:val="22"/>
                <w:lang w:eastAsia="zh-CN"/>
              </w:rPr>
              <w:t xml:space="preserve"> </w:t>
            </w:r>
            <w:r>
              <w:rPr>
                <w:rFonts w:ascii="Times New Roman" w:eastAsia="SimSun" w:hAnsi="Times New Roman"/>
                <w:sz w:val="22"/>
                <w:szCs w:val="22"/>
                <w:lang w:eastAsia="zh-CN"/>
              </w:rPr>
              <w:t xml:space="preserve">For Alt 1-2, shouldn’t it be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m:t>
              </m:r>
              <m:r>
                <w:rPr>
                  <w:rFonts w:ascii="Cambria Math" w:hAnsi="Cambria Math"/>
                  <w:highlight w:val="yellow"/>
                </w:rPr>
                <m:t>2N</m:t>
              </m:r>
            </m:oMath>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m:t>
                  </m:r>
                  <m:r>
                    <w:rPr>
                      <w:rFonts w:ascii="Cambria Math" w:hAnsi="Cambria Math"/>
                      <w:highlight w:val="yellow"/>
                    </w:rPr>
                    <m:t>x</m:t>
                  </m:r>
                  <m:r>
                    <w:rPr>
                      <w:rFonts w:ascii="Cambria Math" w:hAnsi="Cambria Math"/>
                    </w:rPr>
                    <m:t>)</m:t>
                  </m:r>
                </m:sup>
              </m:sSubSup>
              <m:r>
                <w:rPr>
                  <w:rFonts w:ascii="Cambria Math" w:hAnsi="Cambria Math"/>
                </w:rPr>
                <m:t>=</m:t>
              </m:r>
              <m:r>
                <w:rPr>
                  <w:rFonts w:ascii="Cambria Math" w:hAnsi="Cambria Math"/>
                  <w:highlight w:val="yellow"/>
                </w:rPr>
                <m:t>M</m:t>
              </m:r>
            </m:oMath>
            <w:r w:rsidRPr="003702C4">
              <w:rPr>
                <w:bCs/>
              </w:rPr>
              <w:t xml:space="preserve">, for </w:t>
            </w:r>
            <m:oMath>
              <m:r>
                <w:rPr>
                  <w:rFonts w:ascii="Cambria Math" w:hAnsi="Cambria Math"/>
                </w:rPr>
                <m:t>X=1</m:t>
              </m:r>
            </m:oMath>
            <w:r w:rsidRPr="003702C4">
              <w:rPr>
                <w:bCs/>
              </w:rPr>
              <w:t xml:space="preserve"> </w:t>
            </w:r>
            <w:r>
              <w:rPr>
                <w:bCs/>
              </w:rPr>
              <w:t>or 2.</w:t>
            </w:r>
          </w:p>
        </w:tc>
      </w:tr>
      <w:tr w:rsidR="004E5DF9" w14:paraId="506C4AA2" w14:textId="77777777" w:rsidTr="00371305">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085B5E7" w14:textId="494C21E4" w:rsidR="004E5DF9" w:rsidRDefault="004E5DF9" w:rsidP="004E5DF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bCs/>
                <w:sz w:val="22"/>
                <w:szCs w:val="22"/>
                <w:lang w:eastAsia="zh-CN"/>
              </w:rPr>
              <w:t>O</w:t>
            </w:r>
            <w:r>
              <w:rPr>
                <w:rFonts w:ascii="Times New Roman" w:eastAsia="SimSun" w:hAnsi="Times New Roman"/>
                <w:bCs/>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4A0305D" w14:textId="08BD0BF0" w:rsidR="004E5DF9" w:rsidRPr="00E52592" w:rsidRDefault="004E5DF9" w:rsidP="004E5DF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bCs/>
                <w:sz w:val="22"/>
                <w:szCs w:val="22"/>
                <w:lang w:eastAsia="zh-CN"/>
              </w:rPr>
              <w:t>Not support. Furthermore, i</w:t>
            </w:r>
            <w:r>
              <w:rPr>
                <w:rFonts w:ascii="Times New Roman" w:eastAsia="SimSun" w:hAnsi="Times New Roman" w:hint="eastAsia"/>
                <w:bCs/>
                <w:sz w:val="22"/>
                <w:szCs w:val="22"/>
                <w:lang w:eastAsia="zh-CN"/>
              </w:rPr>
              <w:t>f</w:t>
            </w:r>
            <w:r>
              <w:rPr>
                <w:rFonts w:ascii="Times New Roman" w:eastAsia="SimSun" w:hAnsi="Times New Roman"/>
                <w:bCs/>
                <w:sz w:val="22"/>
                <w:szCs w:val="22"/>
                <w:lang w:eastAsia="zh-CN"/>
              </w:rPr>
              <w:t xml:space="preserve"> we agree on Alt 1 for proposal 7, we don’t need this proposal at all.</w:t>
            </w:r>
          </w:p>
        </w:tc>
      </w:tr>
      <w:tr w:rsidR="00342D82" w14:paraId="7BAF074E" w14:textId="77777777" w:rsidTr="00371305">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D768A88" w14:textId="650E62C3" w:rsidR="00342D82" w:rsidRDefault="00342D82" w:rsidP="00342D82">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bCs/>
                <w:sz w:val="22"/>
                <w:szCs w:val="22"/>
                <w:lang w:eastAsia="zh-CN"/>
              </w:rPr>
              <w:lastRenderedPageBreak/>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7AD3AA0" w14:textId="73EFAFAC" w:rsidR="00342D82" w:rsidRDefault="00342D82" w:rsidP="00342D82">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Alt 1 is our first preference. We can discuss this proposal, if needed, after P7 so a decision on Alt 2 will be already made</w:t>
            </w:r>
          </w:p>
        </w:tc>
      </w:tr>
    </w:tbl>
    <w:p w14:paraId="72797C4D" w14:textId="77777777" w:rsidR="00BF44E2" w:rsidRPr="00371305" w:rsidRDefault="00BF44E2" w:rsidP="00BF44E2">
      <w:pPr>
        <w:autoSpaceDE w:val="0"/>
        <w:autoSpaceDN w:val="0"/>
        <w:adjustRightInd w:val="0"/>
        <w:snapToGrid w:val="0"/>
        <w:ind w:left="0" w:firstLine="0"/>
        <w:jc w:val="both"/>
        <w:rPr>
          <w:rFonts w:ascii="Times New Roman" w:eastAsiaTheme="minorEastAsia" w:hAnsi="Times New Roman"/>
          <w:i/>
          <w:sz w:val="22"/>
          <w:szCs w:val="22"/>
          <w:lang w:val="en-US" w:eastAsia="zh-CN"/>
        </w:rPr>
      </w:pPr>
    </w:p>
    <w:p w14:paraId="39A296A0" w14:textId="77777777" w:rsidR="00BF44E2" w:rsidRPr="00E261EA" w:rsidRDefault="00BF44E2" w:rsidP="00BF44E2">
      <w:pPr>
        <w:pStyle w:val="Heading2"/>
        <w:spacing w:beforeLines="50" w:before="120" w:after="0"/>
        <w:jc w:val="both"/>
        <w:rPr>
          <w:rFonts w:ascii="Times New Roman" w:eastAsia="SimSun" w:hAnsi="Times New Roman"/>
          <w:i w:val="0"/>
          <w:sz w:val="26"/>
          <w:szCs w:val="26"/>
          <w:lang w:eastAsia="zh-CN"/>
        </w:rPr>
      </w:pPr>
      <w:r w:rsidRPr="00E261EA">
        <w:rPr>
          <w:rFonts w:ascii="Times New Roman" w:eastAsia="SimSun" w:hAnsi="Times New Roman"/>
          <w:i w:val="0"/>
          <w:sz w:val="26"/>
          <w:szCs w:val="26"/>
          <w:lang w:eastAsia="zh-CN"/>
        </w:rPr>
        <w:t>Discussion related to RRC parameters</w:t>
      </w:r>
    </w:p>
    <w:p w14:paraId="2D794D52" w14:textId="77777777" w:rsidR="00BF44E2" w:rsidRDefault="00BF44E2" w:rsidP="00BF44E2">
      <w:pPr>
        <w:autoSpaceDE w:val="0"/>
        <w:autoSpaceDN w:val="0"/>
        <w:adjustRightInd w:val="0"/>
        <w:snapToGrid w:val="0"/>
        <w:ind w:left="0" w:firstLine="0"/>
        <w:jc w:val="both"/>
        <w:rPr>
          <w:rFonts w:ascii="Times New Roman" w:eastAsiaTheme="minorEastAsia" w:hAnsi="Times New Roman"/>
          <w:sz w:val="22"/>
          <w:szCs w:val="22"/>
          <w:lang w:val="en-US" w:eastAsia="zh-CN"/>
        </w:rPr>
      </w:pPr>
    </w:p>
    <w:p w14:paraId="21980A6C"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E261EA">
        <w:rPr>
          <w:rFonts w:ascii="Times New Roman" w:eastAsiaTheme="minorEastAsia" w:hAnsi="Times New Roman"/>
          <w:sz w:val="22"/>
          <w:szCs w:val="22"/>
          <w:lang w:val="en-US" w:eastAsia="zh-CN"/>
        </w:rPr>
        <w:t>The draft version on RRC parameters related to CSI enhancement for Multi-TRP in Rel-17 is shown as following:</w:t>
      </w:r>
    </w:p>
    <w:p w14:paraId="60D49D96"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4C6AF5">
        <w:rPr>
          <w:noProof/>
          <w:lang w:val="en-US" w:eastAsia="ko-KR"/>
        </w:rPr>
        <w:drawing>
          <wp:inline distT="0" distB="0" distL="0" distR="0" wp14:anchorId="2C61C139" wp14:editId="3D3E74BC">
            <wp:extent cx="6120765" cy="2395220"/>
            <wp:effectExtent l="0" t="0" r="0" b="508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2395220"/>
                    </a:xfrm>
                    <a:prstGeom prst="rect">
                      <a:avLst/>
                    </a:prstGeom>
                    <a:noFill/>
                    <a:ln>
                      <a:noFill/>
                    </a:ln>
                  </pic:spPr>
                </pic:pic>
              </a:graphicData>
            </a:graphic>
          </wp:inline>
        </w:drawing>
      </w:r>
    </w:p>
    <w:p w14:paraId="57AE60DA" w14:textId="77777777" w:rsidR="00BF44E2" w:rsidRPr="001332B9"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p>
    <w:p w14:paraId="57C67179" w14:textId="77777777" w:rsidR="00BF44E2" w:rsidRDefault="00BF44E2" w:rsidP="00BF44E2">
      <w:pPr>
        <w:autoSpaceDE w:val="0"/>
        <w:autoSpaceDN w:val="0"/>
        <w:adjustRightInd w:val="0"/>
        <w:snapToGrid w:val="0"/>
        <w:ind w:left="0" w:firstLine="0"/>
        <w:jc w:val="both"/>
        <w:rPr>
          <w:noProof/>
          <w:sz w:val="22"/>
          <w:szCs w:val="22"/>
        </w:rPr>
      </w:pPr>
      <w:r w:rsidRPr="001332B9">
        <w:rPr>
          <w:rFonts w:ascii="Times New Roman" w:eastAsiaTheme="minorEastAsia" w:hAnsi="Times New Roman" w:hint="eastAsia"/>
          <w:sz w:val="22"/>
          <w:szCs w:val="22"/>
          <w:lang w:eastAsia="zh-CN"/>
        </w:rPr>
        <w:t>N</w:t>
      </w:r>
      <w:r w:rsidRPr="001332B9">
        <w:rPr>
          <w:rFonts w:ascii="Times New Roman" w:eastAsiaTheme="minorEastAsia" w:hAnsi="Times New Roman"/>
          <w:sz w:val="22"/>
          <w:szCs w:val="22"/>
          <w:lang w:eastAsia="zh-CN"/>
        </w:rPr>
        <w:t xml:space="preserve">okia points out that </w:t>
      </w:r>
      <w:r w:rsidRPr="001332B9">
        <w:rPr>
          <w:noProof/>
          <w:sz w:val="22"/>
          <w:szCs w:val="22"/>
        </w:rPr>
        <w:t xml:space="preserve">the parameter </w:t>
      </w:r>
      <w:r w:rsidRPr="001332B9">
        <w:rPr>
          <w:i/>
          <w:iCs/>
          <w:noProof/>
          <w:sz w:val="22"/>
          <w:szCs w:val="22"/>
        </w:rPr>
        <w:t>sharedCMR</w:t>
      </w:r>
      <w:r w:rsidRPr="001332B9">
        <w:rPr>
          <w:noProof/>
          <w:sz w:val="22"/>
          <w:szCs w:val="22"/>
        </w:rPr>
        <w:t xml:space="preserve"> is missing in the latest vesion of RRC parameters, i.e., R1-2110573. </w:t>
      </w:r>
      <w:r>
        <w:rPr>
          <w:noProof/>
          <w:sz w:val="22"/>
          <w:szCs w:val="22"/>
        </w:rPr>
        <w:t xml:space="preserve"> In addition, Nokia proposes to define the new NCJT RI restriction parameter as a bitmap of size 4 and add the corresponding description in 38.214.</w:t>
      </w:r>
    </w:p>
    <w:p w14:paraId="72FC0678" w14:textId="77777777" w:rsidR="00BF44E2" w:rsidRDefault="00BF44E2" w:rsidP="00BF44E2">
      <w:pPr>
        <w:autoSpaceDE w:val="0"/>
        <w:autoSpaceDN w:val="0"/>
        <w:adjustRightInd w:val="0"/>
        <w:snapToGrid w:val="0"/>
        <w:ind w:left="0" w:firstLine="0"/>
        <w:jc w:val="both"/>
        <w:rPr>
          <w:noProof/>
          <w:sz w:val="22"/>
          <w:szCs w:val="22"/>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65E1F12B" w14:textId="77777777" w:rsidTr="007D12F8">
        <w:trPr>
          <w:trHeight w:val="364"/>
        </w:trPr>
        <w:tc>
          <w:tcPr>
            <w:tcW w:w="1517" w:type="dxa"/>
            <w:shd w:val="clear" w:color="auto" w:fill="auto"/>
          </w:tcPr>
          <w:p w14:paraId="49912FCA"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61E33E82"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644EEB68" w14:textId="77777777" w:rsidTr="007D12F8">
        <w:trPr>
          <w:trHeight w:val="568"/>
        </w:trPr>
        <w:tc>
          <w:tcPr>
            <w:tcW w:w="1517" w:type="dxa"/>
            <w:shd w:val="clear" w:color="auto" w:fill="auto"/>
          </w:tcPr>
          <w:p w14:paraId="27EDE6B3"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196" w:type="dxa"/>
            <w:shd w:val="clear" w:color="auto" w:fill="auto"/>
          </w:tcPr>
          <w:p w14:paraId="6CB81FF7"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This table is to address any RRC related comments or potential issues that may need RAN1’s confirmation, if there is any other outstanding. </w:t>
            </w:r>
          </w:p>
          <w:p w14:paraId="6EAF36BF"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p w14:paraId="52D42C81"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sidRPr="00C16D0D">
              <w:rPr>
                <w:rFonts w:ascii="Times New Roman" w:eastAsia="SimSun" w:hAnsi="Times New Roman"/>
                <w:sz w:val="22"/>
                <w:szCs w:val="22"/>
              </w:rPr>
              <w:t xml:space="preserve">We may </w:t>
            </w:r>
            <w:r w:rsidRPr="001C58FC">
              <w:rPr>
                <w:rFonts w:ascii="Times New Roman" w:eastAsia="SimSun" w:hAnsi="Times New Roman"/>
                <w:sz w:val="22"/>
                <w:szCs w:val="22"/>
              </w:rPr>
              <w:t>NOT</w:t>
            </w:r>
            <w:r w:rsidRPr="00C16D0D">
              <w:rPr>
                <w:rFonts w:ascii="Times New Roman" w:eastAsia="SimSun" w:hAnsi="Times New Roman"/>
                <w:sz w:val="22"/>
                <w:szCs w:val="22"/>
              </w:rPr>
              <w:t xml:space="preserve"> need official </w:t>
            </w:r>
            <w:r w:rsidRPr="001C58FC">
              <w:rPr>
                <w:rFonts w:ascii="Times New Roman" w:eastAsia="SimSun" w:hAnsi="Times New Roman"/>
                <w:sz w:val="22"/>
                <w:szCs w:val="22"/>
              </w:rPr>
              <w:t xml:space="preserve">RAN1 </w:t>
            </w:r>
            <w:r w:rsidRPr="00C16D0D">
              <w:rPr>
                <w:rFonts w:ascii="Times New Roman" w:eastAsia="SimSun" w:hAnsi="Times New Roman"/>
                <w:sz w:val="22"/>
                <w:szCs w:val="22"/>
              </w:rPr>
              <w:t>agreements</w:t>
            </w:r>
            <w:r w:rsidRPr="001C58FC">
              <w:rPr>
                <w:rFonts w:ascii="Times New Roman" w:eastAsia="SimSun" w:hAnsi="Times New Roman"/>
                <w:b/>
                <w:sz w:val="22"/>
                <w:szCs w:val="22"/>
              </w:rPr>
              <w:t xml:space="preserve"> </w:t>
            </w:r>
            <w:r>
              <w:rPr>
                <w:rFonts w:ascii="Times New Roman" w:eastAsia="SimSun" w:hAnsi="Times New Roman"/>
                <w:sz w:val="22"/>
                <w:szCs w:val="22"/>
              </w:rPr>
              <w:t xml:space="preserve">if it is common understanding so that this section can be served as reminding points for next round of RRC/specification update.  </w:t>
            </w:r>
          </w:p>
          <w:p w14:paraId="30BC3917"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p w14:paraId="3FE6F43B"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Some notes in my understanding are </w:t>
            </w:r>
          </w:p>
          <w:p w14:paraId="1A346336" w14:textId="77777777" w:rsidR="00BF44E2" w:rsidRDefault="00BF44E2" w:rsidP="00BF44E2">
            <w:pPr>
              <w:pStyle w:val="ListParagraph"/>
              <w:numPr>
                <w:ilvl w:val="0"/>
                <w:numId w:val="65"/>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 xml:space="preserve">Note 1: Capture </w:t>
            </w:r>
            <w:r w:rsidRPr="001C58FC">
              <w:rPr>
                <w:rFonts w:ascii="Times New Roman" w:eastAsia="SimSun" w:hAnsi="Times New Roman"/>
                <w:i/>
                <w:sz w:val="22"/>
                <w:szCs w:val="22"/>
              </w:rPr>
              <w:t>sharedCMR</w:t>
            </w:r>
            <w:r>
              <w:rPr>
                <w:rFonts w:ascii="Times New Roman" w:eastAsia="SimSun" w:hAnsi="Times New Roman"/>
                <w:sz w:val="22"/>
                <w:szCs w:val="22"/>
              </w:rPr>
              <w:t xml:space="preserve"> in next round of RRC update</w:t>
            </w:r>
          </w:p>
          <w:p w14:paraId="66CED80B" w14:textId="77777777" w:rsidR="00BF44E2" w:rsidRDefault="00BF44E2" w:rsidP="00BF44E2">
            <w:pPr>
              <w:pStyle w:val="ListParagraph"/>
              <w:numPr>
                <w:ilvl w:val="1"/>
                <w:numId w:val="65"/>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 xml:space="preserve">[FL]: It was postponed due to an error/typo.   </w:t>
            </w:r>
          </w:p>
          <w:p w14:paraId="28431E80" w14:textId="77777777" w:rsidR="00BF44E2" w:rsidRDefault="00BF44E2" w:rsidP="00BF44E2">
            <w:pPr>
              <w:pStyle w:val="ListParagraph"/>
              <w:numPr>
                <w:ilvl w:val="0"/>
                <w:numId w:val="65"/>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 xml:space="preserve">Note 2: How to design NCJT RI restriction parameter is up to RAN2 and how to capture associated description in 38.214 is up to 38.214 editor thereafter. </w:t>
            </w:r>
          </w:p>
          <w:p w14:paraId="31F5DBAF" w14:textId="77777777" w:rsidR="00BF44E2" w:rsidRDefault="00BF44E2" w:rsidP="00BF44E2">
            <w:pPr>
              <w:pStyle w:val="ListParagraph"/>
              <w:numPr>
                <w:ilvl w:val="1"/>
                <w:numId w:val="65"/>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 xml:space="preserve">[FL]: this might be a maintenance issue. </w:t>
            </w:r>
          </w:p>
          <w:p w14:paraId="3FF9917B" w14:textId="77777777" w:rsidR="00BF44E2" w:rsidRPr="00EA10AE" w:rsidRDefault="00BF44E2" w:rsidP="007D12F8">
            <w:pPr>
              <w:pStyle w:val="ListParagraph"/>
              <w:autoSpaceDE w:val="0"/>
              <w:autoSpaceDN w:val="0"/>
              <w:adjustRightInd w:val="0"/>
              <w:snapToGrid w:val="0"/>
              <w:ind w:leftChars="0" w:left="1440" w:firstLine="0"/>
              <w:jc w:val="both"/>
              <w:rPr>
                <w:rFonts w:ascii="Times New Roman" w:eastAsia="SimSun" w:hAnsi="Times New Roman"/>
                <w:sz w:val="22"/>
                <w:szCs w:val="22"/>
              </w:rPr>
            </w:pPr>
          </w:p>
        </w:tc>
      </w:tr>
      <w:tr w:rsidR="00BF44E2" w:rsidRPr="00EA10AE" w14:paraId="63BC6BD8" w14:textId="77777777" w:rsidTr="007D12F8">
        <w:trPr>
          <w:trHeight w:val="290"/>
        </w:trPr>
        <w:tc>
          <w:tcPr>
            <w:tcW w:w="1517" w:type="dxa"/>
            <w:shd w:val="clear" w:color="auto" w:fill="auto"/>
          </w:tcPr>
          <w:p w14:paraId="42A9D8D0" w14:textId="160368D8" w:rsidR="00BF44E2" w:rsidRPr="00EA10AE" w:rsidRDefault="00A42866"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196" w:type="dxa"/>
            <w:shd w:val="clear" w:color="auto" w:fill="auto"/>
          </w:tcPr>
          <w:p w14:paraId="08EF69D9" w14:textId="3ECC4F99" w:rsidR="00BF44E2" w:rsidRPr="00EA10AE" w:rsidRDefault="00A42866"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 two notes from FL.</w:t>
            </w:r>
          </w:p>
        </w:tc>
      </w:tr>
      <w:tr w:rsidR="00BF44E2" w:rsidRPr="00EA10AE" w14:paraId="0DB28D7C"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E821848" w14:textId="67CCBFDF" w:rsidR="00BF44E2" w:rsidRDefault="00790BD4"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FEA61B0" w14:textId="7E23E9A3" w:rsidR="00BF44E2" w:rsidRPr="00C5591C" w:rsidRDefault="00790BD4"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w:t>
            </w:r>
            <w:r>
              <w:rPr>
                <w:rFonts w:ascii="Times New Roman" w:eastAsia="SimSun" w:hAnsi="Times New Roman" w:hint="eastAsia"/>
                <w:sz w:val="22"/>
                <w:szCs w:val="22"/>
                <w:lang w:eastAsia="zh-CN"/>
              </w:rPr>
              <w:t>.</w:t>
            </w:r>
          </w:p>
        </w:tc>
      </w:tr>
      <w:tr w:rsidR="00E52592" w:rsidRPr="00EA10AE" w14:paraId="2DD4D959"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E7C1018" w14:textId="654E2A4C" w:rsidR="00E52592" w:rsidRDefault="00E52592"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88267CD" w14:textId="4B20F236" w:rsidR="00E52592" w:rsidRDefault="00E52592"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Support</w:t>
            </w:r>
          </w:p>
        </w:tc>
      </w:tr>
      <w:tr w:rsidR="00342D82" w:rsidRPr="00EA10AE" w14:paraId="3F772037"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51E427F" w14:textId="7C816D7A" w:rsidR="00342D82" w:rsidRDefault="00342D82" w:rsidP="00342D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4E9FC0C" w14:textId="0C51D949" w:rsidR="00342D82" w:rsidRDefault="00342D82" w:rsidP="00342D8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FL’s notes</w:t>
            </w:r>
          </w:p>
        </w:tc>
      </w:tr>
      <w:tr w:rsidR="00344378" w:rsidRPr="00EA10AE" w14:paraId="4B4EE398"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ED6EFA4" w14:textId="029B3447" w:rsidR="00344378" w:rsidRDefault="00344378" w:rsidP="00342D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Futurewei</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6B43B2D" w14:textId="53A1D816" w:rsidR="00344378" w:rsidRDefault="00344378" w:rsidP="00342D8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FL’s notes.</w:t>
            </w:r>
          </w:p>
        </w:tc>
      </w:tr>
    </w:tbl>
    <w:p w14:paraId="15EA7AEF" w14:textId="77777777" w:rsidR="00BF44E2" w:rsidRDefault="00BF44E2" w:rsidP="00BF44E2">
      <w:pPr>
        <w:autoSpaceDE w:val="0"/>
        <w:autoSpaceDN w:val="0"/>
        <w:adjustRightInd w:val="0"/>
        <w:snapToGrid w:val="0"/>
        <w:ind w:left="0" w:firstLine="0"/>
        <w:jc w:val="both"/>
        <w:rPr>
          <w:noProof/>
          <w:sz w:val="22"/>
          <w:szCs w:val="22"/>
        </w:rPr>
      </w:pPr>
    </w:p>
    <w:p w14:paraId="5F7ACEBB" w14:textId="77777777" w:rsidR="00BF44E2" w:rsidRPr="001332B9" w:rsidRDefault="00BF44E2" w:rsidP="00BF44E2">
      <w:pPr>
        <w:autoSpaceDE w:val="0"/>
        <w:autoSpaceDN w:val="0"/>
        <w:adjustRightInd w:val="0"/>
        <w:snapToGrid w:val="0"/>
        <w:ind w:left="0" w:firstLine="0"/>
        <w:jc w:val="both"/>
        <w:rPr>
          <w:noProof/>
          <w:sz w:val="22"/>
          <w:szCs w:val="22"/>
        </w:rPr>
      </w:pPr>
    </w:p>
    <w:p w14:paraId="0559C6B6" w14:textId="77777777" w:rsidR="00BF44E2" w:rsidRPr="001332B9" w:rsidRDefault="00BF44E2" w:rsidP="00BF44E2">
      <w:pPr>
        <w:autoSpaceDE w:val="0"/>
        <w:autoSpaceDN w:val="0"/>
        <w:adjustRightInd w:val="0"/>
        <w:snapToGrid w:val="0"/>
        <w:ind w:left="0" w:firstLine="0"/>
        <w:jc w:val="both"/>
        <w:rPr>
          <w:noProof/>
          <w:sz w:val="22"/>
          <w:szCs w:val="22"/>
        </w:rPr>
      </w:pPr>
    </w:p>
    <w:p w14:paraId="6028E15F" w14:textId="77777777" w:rsidR="00BF44E2" w:rsidRDefault="00BF44E2" w:rsidP="00BF44E2">
      <w:pPr>
        <w:pStyle w:val="Heading2"/>
        <w:spacing w:beforeLines="50" w:before="120" w:after="0"/>
        <w:jc w:val="both"/>
        <w:rPr>
          <w:rFonts w:ascii="Times New Roman" w:eastAsia="SimSun" w:hAnsi="Times New Roman"/>
          <w:i w:val="0"/>
          <w:sz w:val="26"/>
          <w:szCs w:val="26"/>
          <w:lang w:eastAsia="zh-CN"/>
        </w:rPr>
      </w:pPr>
      <w:r w:rsidRPr="001332B9">
        <w:rPr>
          <w:rFonts w:ascii="Times New Roman" w:eastAsia="SimSun" w:hAnsi="Times New Roman"/>
          <w:i w:val="0"/>
          <w:sz w:val="26"/>
          <w:szCs w:val="26"/>
          <w:lang w:eastAsia="zh-CN"/>
        </w:rPr>
        <w:t>Others</w:t>
      </w:r>
    </w:p>
    <w:p w14:paraId="1B5AEEA1" w14:textId="77777777" w:rsidR="00BF44E2" w:rsidRDefault="00BF44E2" w:rsidP="00BF44E2">
      <w:pPr>
        <w:rPr>
          <w:lang w:eastAsia="zh-CN"/>
        </w:rPr>
      </w:pPr>
    </w:p>
    <w:p w14:paraId="0A81464C" w14:textId="77777777" w:rsidR="00BF44E2" w:rsidRPr="00E34745" w:rsidRDefault="00BF44E2" w:rsidP="00BF44E2">
      <w:pPr>
        <w:autoSpaceDE w:val="0"/>
        <w:autoSpaceDN w:val="0"/>
        <w:adjustRightInd w:val="0"/>
        <w:snapToGrid w:val="0"/>
        <w:spacing w:beforeLines="50" w:before="120"/>
        <w:ind w:left="0" w:firstLine="0"/>
        <w:jc w:val="both"/>
        <w:rPr>
          <w:rFonts w:ascii="Times New Roman" w:eastAsia="SimSun" w:hAnsi="Times New Roman"/>
          <w:b/>
          <w:sz w:val="22"/>
          <w:szCs w:val="22"/>
          <w:lang w:val="en-US" w:eastAsia="zh-CN"/>
        </w:rPr>
      </w:pPr>
      <w:r w:rsidRPr="00E34745">
        <w:rPr>
          <w:rFonts w:ascii="Times New Roman" w:eastAsia="SimSun" w:hAnsi="Times New Roman"/>
          <w:sz w:val="22"/>
          <w:szCs w:val="22"/>
          <w:lang w:val="en-US" w:eastAsia="zh-CN"/>
        </w:rPr>
        <w:t xml:space="preserve">Besides above issues, some companies provide </w:t>
      </w:r>
      <w:r>
        <w:rPr>
          <w:rFonts w:ascii="Times New Roman" w:eastAsia="SimSun" w:hAnsi="Times New Roman"/>
          <w:sz w:val="22"/>
          <w:szCs w:val="22"/>
          <w:lang w:val="en-US" w:eastAsia="zh-CN"/>
        </w:rPr>
        <w:t xml:space="preserve">additional </w:t>
      </w:r>
      <w:r w:rsidRPr="00E34745">
        <w:rPr>
          <w:rFonts w:ascii="Times New Roman" w:eastAsia="SimSun" w:hAnsi="Times New Roman"/>
          <w:sz w:val="22"/>
          <w:szCs w:val="22"/>
          <w:lang w:val="en-US" w:eastAsia="zh-CN"/>
        </w:rPr>
        <w:t>proposals related to Rel-17</w:t>
      </w:r>
      <w:r>
        <w:rPr>
          <w:rFonts w:ascii="Times New Roman" w:eastAsia="SimSun" w:hAnsi="Times New Roman"/>
          <w:sz w:val="22"/>
          <w:szCs w:val="22"/>
          <w:lang w:val="en-US" w:eastAsia="zh-CN"/>
        </w:rPr>
        <w:t xml:space="preserve"> Multi-TRP CSI enhancement</w:t>
      </w:r>
      <w:r w:rsidRPr="00E34745">
        <w:rPr>
          <w:rFonts w:ascii="Times New Roman" w:eastAsia="SimSun" w:hAnsi="Times New Roman"/>
          <w:sz w:val="22"/>
          <w:szCs w:val="22"/>
          <w:lang w:val="en-US" w:eastAsia="zh-CN"/>
        </w:rPr>
        <w:t xml:space="preserve">, which </w:t>
      </w:r>
      <w:r>
        <w:rPr>
          <w:rFonts w:ascii="Times New Roman" w:eastAsia="SimSun" w:hAnsi="Times New Roman"/>
          <w:sz w:val="22"/>
          <w:szCs w:val="22"/>
          <w:lang w:val="en-US" w:eastAsia="zh-CN"/>
        </w:rPr>
        <w:t xml:space="preserve">are </w:t>
      </w:r>
      <w:r w:rsidRPr="00E34745">
        <w:rPr>
          <w:rFonts w:ascii="Times New Roman" w:eastAsia="SimSun" w:hAnsi="Times New Roman"/>
          <w:sz w:val="22"/>
          <w:szCs w:val="22"/>
          <w:lang w:val="en-US" w:eastAsia="zh-CN"/>
        </w:rPr>
        <w:t>summarized as following.</w:t>
      </w:r>
      <w:r>
        <w:rPr>
          <w:rFonts w:ascii="Times New Roman" w:eastAsia="SimSun" w:hAnsi="Times New Roman"/>
          <w:sz w:val="22"/>
          <w:szCs w:val="22"/>
          <w:lang w:val="en-US" w:eastAsia="zh-CN"/>
        </w:rPr>
        <w:t xml:space="preserve"> The most proposals have been widely discussed before. Alternatively the proposal can be discussed in UE capability session or maintenance.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447"/>
      </w:tblGrid>
      <w:tr w:rsidR="00BF44E2" w:rsidRPr="00561AD5" w14:paraId="563AD958" w14:textId="77777777" w:rsidTr="007D12F8">
        <w:trPr>
          <w:trHeight w:val="351"/>
        </w:trPr>
        <w:tc>
          <w:tcPr>
            <w:tcW w:w="1838" w:type="dxa"/>
            <w:shd w:val="clear" w:color="auto" w:fill="FFFF00"/>
            <w:vAlign w:val="center"/>
          </w:tcPr>
          <w:p w14:paraId="1C7280BE" w14:textId="77777777" w:rsidR="00BF44E2" w:rsidRPr="00561AD5" w:rsidRDefault="00BF44E2" w:rsidP="007D12F8">
            <w:pPr>
              <w:pStyle w:val="3GPPNormalText"/>
              <w:tabs>
                <w:tab w:val="num" w:pos="576"/>
              </w:tabs>
              <w:spacing w:after="0"/>
              <w:ind w:left="0" w:firstLine="0"/>
              <w:rPr>
                <w:rFonts w:eastAsia="SimSun"/>
                <w:b/>
                <w:szCs w:val="22"/>
                <w:lang w:val="en-US" w:eastAsia="zh-CN"/>
              </w:rPr>
            </w:pPr>
            <w:r w:rsidRPr="00561AD5">
              <w:rPr>
                <w:rFonts w:eastAsia="SimSun"/>
                <w:b/>
                <w:szCs w:val="22"/>
                <w:lang w:val="en-US" w:eastAsia="zh-CN"/>
              </w:rPr>
              <w:lastRenderedPageBreak/>
              <w:t>Issues</w:t>
            </w:r>
          </w:p>
        </w:tc>
        <w:tc>
          <w:tcPr>
            <w:tcW w:w="1418" w:type="dxa"/>
            <w:shd w:val="clear" w:color="auto" w:fill="FFFF00"/>
            <w:vAlign w:val="center"/>
          </w:tcPr>
          <w:p w14:paraId="6FC1B62A" w14:textId="77777777" w:rsidR="00BF44E2" w:rsidRPr="00561AD5" w:rsidRDefault="00BF44E2" w:rsidP="007D12F8">
            <w:pPr>
              <w:pStyle w:val="3GPPNormalText"/>
              <w:tabs>
                <w:tab w:val="num" w:pos="576"/>
              </w:tabs>
              <w:spacing w:after="0"/>
              <w:ind w:left="0" w:firstLine="0"/>
              <w:rPr>
                <w:rFonts w:eastAsia="SimSun"/>
                <w:b/>
                <w:szCs w:val="22"/>
                <w:lang w:val="en-US" w:eastAsia="zh-CN"/>
              </w:rPr>
            </w:pPr>
            <w:r w:rsidRPr="00561AD5">
              <w:rPr>
                <w:rFonts w:eastAsia="SimSun"/>
                <w:b/>
                <w:szCs w:val="22"/>
                <w:lang w:val="en-US" w:eastAsia="zh-CN"/>
              </w:rPr>
              <w:t>Companies</w:t>
            </w:r>
          </w:p>
        </w:tc>
        <w:tc>
          <w:tcPr>
            <w:tcW w:w="6447" w:type="dxa"/>
            <w:shd w:val="clear" w:color="auto" w:fill="FFFF00"/>
            <w:vAlign w:val="center"/>
          </w:tcPr>
          <w:p w14:paraId="75764B7C" w14:textId="77777777" w:rsidR="00BF44E2" w:rsidRPr="00561AD5" w:rsidRDefault="00BF44E2" w:rsidP="007D12F8">
            <w:pPr>
              <w:pStyle w:val="3GPPNormalText"/>
              <w:tabs>
                <w:tab w:val="num" w:pos="576"/>
              </w:tabs>
              <w:spacing w:after="0"/>
              <w:ind w:left="0" w:firstLine="0"/>
              <w:rPr>
                <w:rFonts w:eastAsia="SimSun"/>
                <w:b/>
                <w:szCs w:val="22"/>
                <w:lang w:val="en-US" w:eastAsia="zh-CN"/>
              </w:rPr>
            </w:pPr>
            <w:r w:rsidRPr="00561AD5">
              <w:rPr>
                <w:rFonts w:eastAsia="SimSun"/>
                <w:b/>
                <w:szCs w:val="22"/>
                <w:lang w:val="en-US" w:eastAsia="zh-CN"/>
              </w:rPr>
              <w:t>Views</w:t>
            </w:r>
          </w:p>
        </w:tc>
      </w:tr>
      <w:tr w:rsidR="00BF44E2" w:rsidRPr="00561AD5" w14:paraId="1FC6DC3F" w14:textId="77777777" w:rsidTr="007D12F8">
        <w:trPr>
          <w:trHeight w:val="461"/>
        </w:trPr>
        <w:tc>
          <w:tcPr>
            <w:tcW w:w="1838" w:type="dxa"/>
            <w:vMerge w:val="restart"/>
            <w:shd w:val="clear" w:color="auto" w:fill="auto"/>
            <w:vAlign w:val="center"/>
          </w:tcPr>
          <w:p w14:paraId="2AB0E434"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RI/PMI sharing between sTRP and NCJT CSI</w:t>
            </w:r>
          </w:p>
        </w:tc>
        <w:tc>
          <w:tcPr>
            <w:tcW w:w="1418" w:type="dxa"/>
            <w:shd w:val="clear" w:color="auto" w:fill="auto"/>
            <w:vAlign w:val="center"/>
          </w:tcPr>
          <w:p w14:paraId="5F2F738F"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InterDigital</w:t>
            </w:r>
          </w:p>
        </w:tc>
        <w:tc>
          <w:tcPr>
            <w:tcW w:w="6447" w:type="dxa"/>
            <w:shd w:val="clear" w:color="auto" w:fill="auto"/>
            <w:vAlign w:val="center"/>
          </w:tcPr>
          <w:p w14:paraId="3A711888" w14:textId="77777777" w:rsidR="00BF44E2" w:rsidRPr="00561AD5" w:rsidRDefault="00BF44E2" w:rsidP="007D12F8">
            <w:pPr>
              <w:pStyle w:val="3GPPNormalText"/>
              <w:spacing w:after="0"/>
              <w:ind w:left="0" w:firstLine="0"/>
              <w:rPr>
                <w:rFonts w:eastAsiaTheme="minorEastAsia"/>
                <w:szCs w:val="22"/>
                <w:lang w:eastAsia="zh-CN"/>
              </w:rPr>
            </w:pPr>
            <w:r w:rsidRPr="00561AD5">
              <w:rPr>
                <w:bCs/>
                <w:szCs w:val="22"/>
              </w:rPr>
              <w:t>Support sharing of RI/PMI for sTRP and NCJT CSI. The sharing can be RRC configured on/off.</w:t>
            </w:r>
          </w:p>
        </w:tc>
      </w:tr>
      <w:tr w:rsidR="00BF44E2" w:rsidRPr="00561AD5" w14:paraId="1A1CF7DA" w14:textId="77777777" w:rsidTr="007D12F8">
        <w:trPr>
          <w:trHeight w:val="461"/>
        </w:trPr>
        <w:tc>
          <w:tcPr>
            <w:tcW w:w="1838" w:type="dxa"/>
            <w:vMerge/>
            <w:shd w:val="clear" w:color="auto" w:fill="auto"/>
            <w:vAlign w:val="center"/>
          </w:tcPr>
          <w:p w14:paraId="2AFC1143" w14:textId="77777777" w:rsidR="00BF44E2" w:rsidRPr="00561AD5" w:rsidRDefault="00BF44E2" w:rsidP="007D12F8">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232F0FE8"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I</w:t>
            </w:r>
            <w:r>
              <w:rPr>
                <w:rFonts w:eastAsia="SimSun"/>
                <w:szCs w:val="22"/>
                <w:lang w:val="en-US" w:eastAsia="zh-CN"/>
              </w:rPr>
              <w:t>ntel</w:t>
            </w:r>
          </w:p>
        </w:tc>
        <w:tc>
          <w:tcPr>
            <w:tcW w:w="6447" w:type="dxa"/>
            <w:shd w:val="clear" w:color="auto" w:fill="auto"/>
            <w:vAlign w:val="center"/>
          </w:tcPr>
          <w:p w14:paraId="5F820594" w14:textId="77777777" w:rsidR="00BF44E2" w:rsidRPr="003B4531" w:rsidRDefault="00BF44E2" w:rsidP="007D12F8">
            <w:pPr>
              <w:pStyle w:val="3GPPNormalText"/>
              <w:spacing w:after="0"/>
              <w:ind w:left="0" w:firstLine="0"/>
              <w:rPr>
                <w:bCs/>
                <w:szCs w:val="22"/>
              </w:rPr>
            </w:pPr>
            <w:r w:rsidRPr="003B4531">
              <w:rPr>
                <w:rFonts w:eastAsia="Times New Roman"/>
                <w:iCs/>
                <w:szCs w:val="22"/>
                <w:lang w:val="en-US"/>
              </w:rPr>
              <w:t>Enabling/disabling of sharing of RI/PMI for NCJT CSI and STRP CSI via RRC shall be considered if sharing of RI/PMI for NCJT CSI and STRP CSI is supported</w:t>
            </w:r>
          </w:p>
        </w:tc>
      </w:tr>
      <w:tr w:rsidR="00BF44E2" w:rsidRPr="00561AD5" w14:paraId="3C0F4C7D" w14:textId="77777777" w:rsidTr="007D12F8">
        <w:trPr>
          <w:trHeight w:val="461"/>
        </w:trPr>
        <w:tc>
          <w:tcPr>
            <w:tcW w:w="1838" w:type="dxa"/>
            <w:vMerge/>
            <w:shd w:val="clear" w:color="auto" w:fill="auto"/>
            <w:vAlign w:val="center"/>
          </w:tcPr>
          <w:p w14:paraId="645D2E0D" w14:textId="77777777" w:rsidR="00BF44E2" w:rsidRPr="00561AD5" w:rsidRDefault="00BF44E2" w:rsidP="007D12F8">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65BC89FA"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S</w:t>
            </w:r>
            <w:r>
              <w:rPr>
                <w:rFonts w:eastAsia="SimSun"/>
                <w:szCs w:val="22"/>
                <w:lang w:val="en-US" w:eastAsia="zh-CN"/>
              </w:rPr>
              <w:t>amsung</w:t>
            </w:r>
          </w:p>
        </w:tc>
        <w:tc>
          <w:tcPr>
            <w:tcW w:w="6447" w:type="dxa"/>
            <w:shd w:val="clear" w:color="auto" w:fill="auto"/>
            <w:vAlign w:val="center"/>
          </w:tcPr>
          <w:p w14:paraId="0D06332F" w14:textId="77777777" w:rsidR="00BF44E2" w:rsidRPr="00210190" w:rsidRDefault="00BF44E2" w:rsidP="00BF44E2">
            <w:pPr>
              <w:pStyle w:val="3GPPNormalText"/>
              <w:numPr>
                <w:ilvl w:val="0"/>
                <w:numId w:val="64"/>
              </w:numPr>
              <w:spacing w:after="0"/>
              <w:rPr>
                <w:szCs w:val="22"/>
                <w:lang w:eastAsia="zh-CN"/>
              </w:rPr>
            </w:pPr>
            <w:r w:rsidRPr="00210190">
              <w:rPr>
                <w:szCs w:val="22"/>
                <w:lang w:eastAsia="zh-CN"/>
              </w:rPr>
              <w:t>Support full and/or partial compression/omission/Sharing of PMI among single-TRP and NCJT hypotheses.</w:t>
            </w:r>
          </w:p>
          <w:p w14:paraId="41E6531D" w14:textId="77777777" w:rsidR="00BF44E2" w:rsidRPr="00561AD5" w:rsidRDefault="00BF44E2" w:rsidP="00BF44E2">
            <w:pPr>
              <w:pStyle w:val="3GPPNormalText"/>
              <w:numPr>
                <w:ilvl w:val="0"/>
                <w:numId w:val="64"/>
              </w:numPr>
              <w:spacing w:after="0"/>
              <w:rPr>
                <w:rFonts w:eastAsia="SimSun"/>
                <w:szCs w:val="22"/>
                <w:lang w:eastAsia="zh-CN"/>
              </w:rPr>
            </w:pPr>
            <w:r w:rsidRPr="00210190">
              <w:rPr>
                <w:szCs w:val="22"/>
                <w:lang w:eastAsia="zh-CN"/>
              </w:rPr>
              <w:t>Support the dynamic variation on the level of compression/omission/Sharing of PMI and the associated payload of PMI for single-TRP and NCJT hypotheses.</w:t>
            </w:r>
          </w:p>
        </w:tc>
      </w:tr>
      <w:tr w:rsidR="00BF44E2" w:rsidRPr="00561AD5" w14:paraId="3DC1329B" w14:textId="77777777" w:rsidTr="007D12F8">
        <w:trPr>
          <w:trHeight w:val="461"/>
        </w:trPr>
        <w:tc>
          <w:tcPr>
            <w:tcW w:w="1838" w:type="dxa"/>
            <w:vMerge w:val="restart"/>
            <w:shd w:val="clear" w:color="auto" w:fill="auto"/>
            <w:vAlign w:val="center"/>
          </w:tcPr>
          <w:p w14:paraId="31F61FCB"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CSI computation delay</w:t>
            </w:r>
          </w:p>
        </w:tc>
        <w:tc>
          <w:tcPr>
            <w:tcW w:w="1418" w:type="dxa"/>
            <w:shd w:val="clear" w:color="auto" w:fill="auto"/>
            <w:vAlign w:val="center"/>
          </w:tcPr>
          <w:p w14:paraId="4A2E740E"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ZTE</w:t>
            </w:r>
          </w:p>
        </w:tc>
        <w:tc>
          <w:tcPr>
            <w:tcW w:w="6447" w:type="dxa"/>
            <w:shd w:val="clear" w:color="auto" w:fill="auto"/>
            <w:vAlign w:val="center"/>
          </w:tcPr>
          <w:p w14:paraId="73271799" w14:textId="77777777" w:rsidR="00BF44E2" w:rsidRPr="00561AD5" w:rsidRDefault="00BF44E2" w:rsidP="007D12F8">
            <w:pPr>
              <w:pStyle w:val="3GPPNormalText"/>
              <w:spacing w:after="0"/>
              <w:ind w:left="0" w:firstLine="0"/>
              <w:rPr>
                <w:szCs w:val="22"/>
                <w:lang w:eastAsia="zh-CN"/>
              </w:rPr>
            </w:pPr>
            <w:r>
              <w:rPr>
                <w:rFonts w:eastAsiaTheme="minorEastAsia"/>
                <w:szCs w:val="22"/>
                <w:lang w:eastAsia="zh-CN"/>
              </w:rPr>
              <w:t>No changes of value on Z and Z’</w:t>
            </w:r>
          </w:p>
        </w:tc>
      </w:tr>
      <w:tr w:rsidR="00BF44E2" w:rsidRPr="00561AD5" w14:paraId="7E5CE4C6" w14:textId="77777777" w:rsidTr="007D12F8">
        <w:trPr>
          <w:trHeight w:val="461"/>
        </w:trPr>
        <w:tc>
          <w:tcPr>
            <w:tcW w:w="1838" w:type="dxa"/>
            <w:vMerge/>
            <w:shd w:val="clear" w:color="auto" w:fill="auto"/>
            <w:vAlign w:val="center"/>
          </w:tcPr>
          <w:p w14:paraId="37BF3F0C" w14:textId="77777777" w:rsidR="00BF44E2" w:rsidRPr="00561AD5" w:rsidRDefault="00BF44E2" w:rsidP="007D12F8">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3EE287ED"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S</w:t>
            </w:r>
            <w:r>
              <w:rPr>
                <w:rFonts w:eastAsia="SimSun"/>
                <w:szCs w:val="22"/>
                <w:lang w:val="en-US" w:eastAsia="zh-CN"/>
              </w:rPr>
              <w:t>preadtrum</w:t>
            </w:r>
          </w:p>
        </w:tc>
        <w:tc>
          <w:tcPr>
            <w:tcW w:w="6447" w:type="dxa"/>
            <w:shd w:val="clear" w:color="auto" w:fill="auto"/>
            <w:vAlign w:val="center"/>
          </w:tcPr>
          <w:p w14:paraId="13855D67" w14:textId="77777777" w:rsidR="00BF44E2" w:rsidRPr="00856080" w:rsidRDefault="00BF44E2" w:rsidP="007D12F8">
            <w:pPr>
              <w:pStyle w:val="3GPPNormalText"/>
              <w:spacing w:after="0"/>
              <w:ind w:left="0" w:firstLine="0"/>
              <w:rPr>
                <w:szCs w:val="22"/>
                <w:lang w:eastAsia="zh-CN"/>
              </w:rPr>
            </w:pPr>
            <w:r w:rsidRPr="006B668B">
              <w:rPr>
                <w:rFonts w:eastAsiaTheme="minorEastAsia"/>
                <w:szCs w:val="22"/>
                <w:lang w:eastAsia="zh-CN"/>
              </w:rPr>
              <w:t>Support to introduce new CSI computation delay requirement for NC-JT CSI.</w:t>
            </w:r>
          </w:p>
        </w:tc>
      </w:tr>
      <w:tr w:rsidR="00BF44E2" w:rsidRPr="00561AD5" w14:paraId="0CD0857F" w14:textId="77777777" w:rsidTr="007D12F8">
        <w:trPr>
          <w:trHeight w:val="461"/>
        </w:trPr>
        <w:tc>
          <w:tcPr>
            <w:tcW w:w="1838" w:type="dxa"/>
            <w:vMerge/>
            <w:shd w:val="clear" w:color="auto" w:fill="auto"/>
            <w:vAlign w:val="center"/>
          </w:tcPr>
          <w:p w14:paraId="4CC16E26" w14:textId="77777777" w:rsidR="00BF44E2" w:rsidRPr="00561AD5" w:rsidRDefault="00BF44E2" w:rsidP="007D12F8">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33AB8923"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O</w:t>
            </w:r>
            <w:r>
              <w:rPr>
                <w:rFonts w:eastAsia="SimSun"/>
                <w:szCs w:val="22"/>
                <w:lang w:val="en-US" w:eastAsia="zh-CN"/>
              </w:rPr>
              <w:t>PPO</w:t>
            </w:r>
          </w:p>
        </w:tc>
        <w:tc>
          <w:tcPr>
            <w:tcW w:w="6447" w:type="dxa"/>
            <w:shd w:val="clear" w:color="auto" w:fill="auto"/>
            <w:vAlign w:val="center"/>
          </w:tcPr>
          <w:p w14:paraId="56B8DBAE" w14:textId="77777777" w:rsidR="00BF44E2" w:rsidRPr="00F112BA" w:rsidRDefault="00BF44E2" w:rsidP="007D12F8">
            <w:pPr>
              <w:pStyle w:val="3GPPNormalText"/>
              <w:spacing w:after="0"/>
              <w:ind w:left="0" w:firstLine="0"/>
              <w:rPr>
                <w:iCs/>
                <w:szCs w:val="22"/>
              </w:rPr>
            </w:pPr>
            <w:r w:rsidRPr="00F112BA">
              <w:rPr>
                <w:rFonts w:eastAsia="SimSun"/>
                <w:bCs/>
                <w:iCs/>
                <w:lang w:val="en-GB" w:eastAsia="zh-CN"/>
              </w:rPr>
              <w:t>For CSI computation delay requirement associated with a CSI-ReportingConfig for a NCJT measurement hypothesis, consider to introduce</w:t>
            </w:r>
            <w:r w:rsidRPr="00F112BA">
              <w:t xml:space="preserve"> </w:t>
            </w:r>
            <w:r w:rsidRPr="00F112BA">
              <w:rPr>
                <w:rFonts w:eastAsia="SimSun"/>
                <w:bCs/>
                <w:iCs/>
                <w:lang w:val="en-GB" w:eastAsia="zh-CN"/>
              </w:rPr>
              <w:t>relaxed values on Z and Z’</w:t>
            </w:r>
            <w:r w:rsidRPr="00F112BA">
              <w:rPr>
                <w:rFonts w:eastAsia="SimSun" w:hint="eastAsia"/>
                <w:bCs/>
                <w:iCs/>
                <w:lang w:eastAsia="zh-CN"/>
              </w:rPr>
              <w:t>.</w:t>
            </w:r>
          </w:p>
        </w:tc>
      </w:tr>
      <w:tr w:rsidR="00BF44E2" w:rsidRPr="00561AD5" w14:paraId="7BBCD0CD" w14:textId="77777777" w:rsidTr="007D12F8">
        <w:trPr>
          <w:trHeight w:val="461"/>
        </w:trPr>
        <w:tc>
          <w:tcPr>
            <w:tcW w:w="1838" w:type="dxa"/>
            <w:vMerge/>
            <w:shd w:val="clear" w:color="auto" w:fill="auto"/>
            <w:vAlign w:val="center"/>
          </w:tcPr>
          <w:p w14:paraId="369E001A" w14:textId="77777777" w:rsidR="00BF44E2" w:rsidRPr="00561AD5" w:rsidRDefault="00BF44E2" w:rsidP="007D12F8">
            <w:pPr>
              <w:pStyle w:val="3GPPNormalText"/>
              <w:tabs>
                <w:tab w:val="num" w:pos="576"/>
              </w:tabs>
              <w:spacing w:after="0"/>
              <w:ind w:left="0" w:firstLine="0"/>
              <w:rPr>
                <w:rFonts w:eastAsia="SimSun"/>
                <w:szCs w:val="22"/>
                <w:lang w:val="en-GB" w:eastAsia="zh-CN"/>
              </w:rPr>
            </w:pPr>
          </w:p>
        </w:tc>
        <w:tc>
          <w:tcPr>
            <w:tcW w:w="1418" w:type="dxa"/>
            <w:shd w:val="clear" w:color="auto" w:fill="auto"/>
            <w:vAlign w:val="center"/>
          </w:tcPr>
          <w:p w14:paraId="6676AA4D"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L</w:t>
            </w:r>
            <w:r>
              <w:rPr>
                <w:rFonts w:eastAsia="SimSun"/>
                <w:szCs w:val="22"/>
                <w:lang w:val="en-US" w:eastAsia="zh-CN"/>
              </w:rPr>
              <w:t>GE</w:t>
            </w:r>
          </w:p>
        </w:tc>
        <w:tc>
          <w:tcPr>
            <w:tcW w:w="6447" w:type="dxa"/>
            <w:shd w:val="clear" w:color="auto" w:fill="auto"/>
            <w:vAlign w:val="center"/>
          </w:tcPr>
          <w:p w14:paraId="71704966" w14:textId="77777777" w:rsidR="00BF44E2" w:rsidRPr="00561AD5" w:rsidRDefault="00BF44E2" w:rsidP="007D12F8">
            <w:pPr>
              <w:pStyle w:val="3GPPNormalText"/>
              <w:spacing w:after="0"/>
              <w:ind w:left="0" w:firstLine="0"/>
              <w:rPr>
                <w:rFonts w:eastAsia="SimSun"/>
                <w:szCs w:val="22"/>
                <w:lang w:eastAsia="zh-CN"/>
              </w:rPr>
            </w:pPr>
            <w:r w:rsidRPr="001937E7">
              <w:rPr>
                <w:rFonts w:eastAsia="SimSun" w:hint="eastAsia"/>
                <w:bCs/>
                <w:iCs/>
                <w:lang w:val="en-GB" w:eastAsia="zh-CN"/>
              </w:rPr>
              <w:t>Support relaxed values on Z and Z</w:t>
            </w:r>
            <w:r w:rsidRPr="001937E7">
              <w:rPr>
                <w:rFonts w:eastAsia="SimSun"/>
                <w:bCs/>
                <w:iCs/>
                <w:lang w:val="en-GB" w:eastAsia="zh-CN"/>
              </w:rPr>
              <w:t>’ for CSI computation delay requirement associated with a CSI-ReportingConfig for a NCJT measurement hypothesis.</w:t>
            </w:r>
          </w:p>
        </w:tc>
      </w:tr>
      <w:tr w:rsidR="00BF44E2" w:rsidRPr="00561AD5" w14:paraId="08A49539" w14:textId="77777777" w:rsidTr="007D12F8">
        <w:trPr>
          <w:trHeight w:val="461"/>
        </w:trPr>
        <w:tc>
          <w:tcPr>
            <w:tcW w:w="1838" w:type="dxa"/>
            <w:vMerge/>
            <w:shd w:val="clear" w:color="auto" w:fill="auto"/>
            <w:vAlign w:val="center"/>
          </w:tcPr>
          <w:p w14:paraId="15A34754" w14:textId="77777777" w:rsidR="00BF44E2" w:rsidRPr="00561AD5" w:rsidRDefault="00BF44E2" w:rsidP="007D12F8">
            <w:pPr>
              <w:pStyle w:val="3GPPNormalText"/>
              <w:tabs>
                <w:tab w:val="num" w:pos="576"/>
              </w:tabs>
              <w:spacing w:after="0"/>
              <w:ind w:left="0" w:firstLine="0"/>
              <w:rPr>
                <w:rFonts w:eastAsia="SimSun"/>
                <w:szCs w:val="22"/>
                <w:lang w:val="en-GB" w:eastAsia="zh-CN"/>
              </w:rPr>
            </w:pPr>
          </w:p>
        </w:tc>
        <w:tc>
          <w:tcPr>
            <w:tcW w:w="1418" w:type="dxa"/>
            <w:shd w:val="clear" w:color="auto" w:fill="auto"/>
            <w:vAlign w:val="center"/>
          </w:tcPr>
          <w:p w14:paraId="33F428EC"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Lenovo, MotM</w:t>
            </w:r>
          </w:p>
        </w:tc>
        <w:tc>
          <w:tcPr>
            <w:tcW w:w="6447" w:type="dxa"/>
            <w:shd w:val="clear" w:color="auto" w:fill="auto"/>
            <w:vAlign w:val="center"/>
          </w:tcPr>
          <w:p w14:paraId="38D2C38C" w14:textId="77777777" w:rsidR="00BF44E2" w:rsidRPr="001937E7" w:rsidRDefault="00BF44E2" w:rsidP="007D12F8">
            <w:pPr>
              <w:pStyle w:val="3GPPNormalText"/>
              <w:spacing w:after="0"/>
              <w:ind w:left="0" w:firstLine="0"/>
              <w:rPr>
                <w:rFonts w:eastAsia="SimSun"/>
                <w:bCs/>
                <w:iCs/>
                <w:lang w:val="en-GB" w:eastAsia="zh-CN"/>
              </w:rPr>
            </w:pPr>
            <w:r>
              <w:t>CSI computation delay relaxation is supported for multi-TRP CSI reporting</w:t>
            </w:r>
          </w:p>
        </w:tc>
      </w:tr>
      <w:tr w:rsidR="00BF44E2" w:rsidRPr="00561AD5" w14:paraId="433D1E23" w14:textId="77777777" w:rsidTr="007D12F8">
        <w:trPr>
          <w:trHeight w:val="461"/>
        </w:trPr>
        <w:tc>
          <w:tcPr>
            <w:tcW w:w="1838" w:type="dxa"/>
            <w:vMerge w:val="restart"/>
            <w:shd w:val="clear" w:color="auto" w:fill="auto"/>
            <w:vAlign w:val="center"/>
          </w:tcPr>
          <w:p w14:paraId="2CFD6A80"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bCs/>
                <w:color w:val="000000"/>
                <w:szCs w:val="22"/>
                <w:lang w:val="en-GB" w:eastAsia="zh-CN"/>
              </w:rPr>
              <w:t>One or multiple allowed RI combinations indicated by RI restriction for NCJT</w:t>
            </w:r>
          </w:p>
        </w:tc>
        <w:tc>
          <w:tcPr>
            <w:tcW w:w="1418" w:type="dxa"/>
            <w:shd w:val="clear" w:color="auto" w:fill="auto"/>
            <w:vAlign w:val="center"/>
          </w:tcPr>
          <w:p w14:paraId="10EB6C39" w14:textId="77777777" w:rsidR="00BF44E2" w:rsidRPr="00607995" w:rsidRDefault="00BF44E2" w:rsidP="007D12F8">
            <w:pPr>
              <w:pStyle w:val="3GPPNormalText"/>
              <w:tabs>
                <w:tab w:val="num" w:pos="576"/>
              </w:tabs>
              <w:spacing w:after="0"/>
              <w:ind w:left="0" w:firstLine="0"/>
              <w:rPr>
                <w:rFonts w:eastAsia="SimSun"/>
                <w:szCs w:val="22"/>
                <w:lang w:val="en-US" w:eastAsia="zh-CN"/>
              </w:rPr>
            </w:pPr>
            <w:r w:rsidRPr="00607995">
              <w:rPr>
                <w:rFonts w:eastAsia="SimSun" w:hint="eastAsia"/>
                <w:szCs w:val="22"/>
                <w:lang w:val="en-US" w:eastAsia="zh-CN"/>
              </w:rPr>
              <w:t>Z</w:t>
            </w:r>
            <w:r w:rsidRPr="00607995">
              <w:rPr>
                <w:rFonts w:eastAsia="SimSun"/>
                <w:szCs w:val="22"/>
                <w:lang w:val="en-US" w:eastAsia="zh-CN"/>
              </w:rPr>
              <w:t>TE</w:t>
            </w:r>
          </w:p>
        </w:tc>
        <w:tc>
          <w:tcPr>
            <w:tcW w:w="6447" w:type="dxa"/>
            <w:shd w:val="clear" w:color="auto" w:fill="auto"/>
            <w:vAlign w:val="center"/>
          </w:tcPr>
          <w:p w14:paraId="32A37144" w14:textId="77777777" w:rsidR="00BF44E2" w:rsidRPr="00607995" w:rsidRDefault="00BF44E2" w:rsidP="007D12F8">
            <w:pPr>
              <w:pStyle w:val="3GPPNormalText"/>
              <w:tabs>
                <w:tab w:val="num" w:pos="576"/>
              </w:tabs>
              <w:spacing w:after="0"/>
              <w:ind w:left="0" w:firstLine="0"/>
              <w:rPr>
                <w:rFonts w:eastAsia="SimSun"/>
                <w:szCs w:val="22"/>
                <w:lang w:val="en-US" w:eastAsia="zh-CN"/>
              </w:rPr>
            </w:pPr>
            <w:r w:rsidRPr="00607995">
              <w:rPr>
                <w:rFonts w:eastAsia="SimSun" w:hint="eastAsia"/>
                <w:szCs w:val="22"/>
                <w:lang w:val="en-US" w:eastAsia="zh-CN"/>
              </w:rPr>
              <w:t xml:space="preserve">Support </w:t>
            </w:r>
            <w:r w:rsidRPr="00607995">
              <w:rPr>
                <w:rFonts w:eastAsia="SimSun"/>
                <w:bCs/>
                <w:szCs w:val="22"/>
                <w:lang w:val="en-US" w:eastAsia="zh-CN"/>
              </w:rPr>
              <w:t>multiple candidate values of X and Y for rank restriction</w:t>
            </w:r>
            <w:r w:rsidRPr="00607995">
              <w:rPr>
                <w:rFonts w:eastAsia="SimSun" w:hint="eastAsia"/>
                <w:bCs/>
                <w:szCs w:val="22"/>
                <w:lang w:val="en-US" w:eastAsia="zh-CN"/>
              </w:rPr>
              <w:t>.</w:t>
            </w:r>
          </w:p>
        </w:tc>
      </w:tr>
      <w:tr w:rsidR="00BF44E2" w:rsidRPr="00561AD5" w14:paraId="1FD77CA7" w14:textId="77777777" w:rsidTr="007D12F8">
        <w:trPr>
          <w:trHeight w:val="461"/>
        </w:trPr>
        <w:tc>
          <w:tcPr>
            <w:tcW w:w="1838" w:type="dxa"/>
            <w:vMerge/>
            <w:shd w:val="clear" w:color="auto" w:fill="auto"/>
            <w:vAlign w:val="center"/>
          </w:tcPr>
          <w:p w14:paraId="1AB9F5CA"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6B170E63" w14:textId="77777777" w:rsidR="00BF44E2" w:rsidRPr="0060799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V</w:t>
            </w:r>
            <w:r>
              <w:rPr>
                <w:rFonts w:eastAsia="SimSun"/>
                <w:szCs w:val="22"/>
                <w:lang w:val="en-US" w:eastAsia="zh-CN"/>
              </w:rPr>
              <w:t>ivo</w:t>
            </w:r>
          </w:p>
        </w:tc>
        <w:tc>
          <w:tcPr>
            <w:tcW w:w="6447" w:type="dxa"/>
            <w:shd w:val="clear" w:color="auto" w:fill="auto"/>
            <w:vAlign w:val="center"/>
          </w:tcPr>
          <w:p w14:paraId="6E8FDB28" w14:textId="77777777" w:rsidR="00BF44E2" w:rsidRPr="00607995" w:rsidRDefault="00BF44E2" w:rsidP="007D12F8">
            <w:pPr>
              <w:pStyle w:val="3GPPNormalText"/>
              <w:tabs>
                <w:tab w:val="num" w:pos="576"/>
              </w:tabs>
              <w:spacing w:after="0"/>
              <w:ind w:left="0" w:firstLine="0"/>
              <w:rPr>
                <w:rFonts w:eastAsia="SimSun"/>
                <w:szCs w:val="22"/>
                <w:lang w:val="en-US" w:eastAsia="zh-CN"/>
              </w:rPr>
            </w:pPr>
            <w:r w:rsidRPr="00856080">
              <w:t>Support multiple candidate values of X and Y, i.e. multiple rank values can be reported for all single-TRP measurement hypotheses and multiple rank groups can be reported for all NCJT measurement hypotheses</w:t>
            </w:r>
          </w:p>
        </w:tc>
      </w:tr>
      <w:tr w:rsidR="00BF44E2" w:rsidRPr="00561AD5" w14:paraId="2AE22941" w14:textId="77777777" w:rsidTr="007D12F8">
        <w:trPr>
          <w:trHeight w:val="461"/>
        </w:trPr>
        <w:tc>
          <w:tcPr>
            <w:tcW w:w="1838" w:type="dxa"/>
            <w:vMerge/>
            <w:shd w:val="clear" w:color="auto" w:fill="auto"/>
            <w:vAlign w:val="center"/>
          </w:tcPr>
          <w:p w14:paraId="28D5D488"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2E473249"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S</w:t>
            </w:r>
            <w:r>
              <w:rPr>
                <w:rFonts w:eastAsia="SimSun"/>
                <w:szCs w:val="22"/>
                <w:lang w:val="en-US" w:eastAsia="zh-CN"/>
              </w:rPr>
              <w:t>amsung</w:t>
            </w:r>
          </w:p>
        </w:tc>
        <w:tc>
          <w:tcPr>
            <w:tcW w:w="6447" w:type="dxa"/>
            <w:shd w:val="clear" w:color="auto" w:fill="auto"/>
            <w:vAlign w:val="center"/>
          </w:tcPr>
          <w:p w14:paraId="7C60DBEE" w14:textId="77777777" w:rsidR="00BF44E2" w:rsidRPr="00856080" w:rsidRDefault="00BF44E2" w:rsidP="007D12F8">
            <w:pPr>
              <w:pStyle w:val="3GPPNormalText"/>
              <w:tabs>
                <w:tab w:val="num" w:pos="576"/>
              </w:tabs>
              <w:spacing w:after="0"/>
              <w:ind w:left="0" w:firstLine="0"/>
            </w:pPr>
            <w:r w:rsidRPr="00175C1F">
              <w:t>For a CSI report associated with a Multi-TRP/panel NCJT measurement hypothesis configured by single CSI reporting settings support multiple RI candidate values X and Y for Single-TRP and Multi-TRP measurement hypotheses, respectively.</w:t>
            </w:r>
          </w:p>
        </w:tc>
      </w:tr>
      <w:tr w:rsidR="00BF44E2" w:rsidRPr="00561AD5" w14:paraId="76E08AAC" w14:textId="77777777" w:rsidTr="007D12F8">
        <w:trPr>
          <w:trHeight w:val="461"/>
        </w:trPr>
        <w:tc>
          <w:tcPr>
            <w:tcW w:w="1838" w:type="dxa"/>
            <w:vMerge/>
            <w:shd w:val="clear" w:color="auto" w:fill="auto"/>
            <w:vAlign w:val="center"/>
          </w:tcPr>
          <w:p w14:paraId="41557CC1"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79FBF4D"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L</w:t>
            </w:r>
            <w:r>
              <w:rPr>
                <w:rFonts w:eastAsia="SimSun" w:hint="eastAsia"/>
                <w:szCs w:val="22"/>
                <w:lang w:val="en-US" w:eastAsia="zh-CN"/>
              </w:rPr>
              <w:t>en</w:t>
            </w:r>
            <w:r>
              <w:rPr>
                <w:rFonts w:eastAsia="SimSun"/>
                <w:szCs w:val="22"/>
                <w:lang w:val="en-US" w:eastAsia="zh-CN"/>
              </w:rPr>
              <w:t>ovo, MotM</w:t>
            </w:r>
          </w:p>
        </w:tc>
        <w:tc>
          <w:tcPr>
            <w:tcW w:w="6447" w:type="dxa"/>
            <w:shd w:val="clear" w:color="auto" w:fill="auto"/>
            <w:vAlign w:val="center"/>
          </w:tcPr>
          <w:p w14:paraId="167A8F84" w14:textId="77777777" w:rsidR="00BF44E2" w:rsidRPr="00CD0A8E" w:rsidRDefault="00BF44E2" w:rsidP="007D12F8">
            <w:pPr>
              <w:pStyle w:val="Proposal"/>
              <w:numPr>
                <w:ilvl w:val="0"/>
                <w:numId w:val="0"/>
              </w:numPr>
              <w:spacing w:after="0" w:line="240" w:lineRule="auto"/>
              <w:rPr>
                <w:rFonts w:eastAsia="SimSun"/>
                <w:szCs w:val="22"/>
              </w:rPr>
            </w:pPr>
            <w:r w:rsidRPr="00CD0A8E">
              <w:rPr>
                <w:rFonts w:eastAsia="SimSun"/>
                <w:b w:val="0"/>
                <w:bCs w:val="0"/>
                <w:sz w:val="22"/>
                <w:szCs w:val="22"/>
              </w:rPr>
              <w:t>For CSI reporting Mode 1, X=0, support one RI restriction with 4 bits corresponding to all possible RI pairs of NCJT hypothesis. Otherwise, support two RI restrictions with 4 bits, 8 bits, respectively, corresponding to all possible RI pairs for NCJT hypothesis, and all possible RI for single-TRP transmission hypothesis, respectively</w:t>
            </w:r>
          </w:p>
        </w:tc>
      </w:tr>
      <w:tr w:rsidR="00BF44E2" w:rsidRPr="00561AD5" w14:paraId="5AE3D0C5" w14:textId="77777777" w:rsidTr="007D12F8">
        <w:trPr>
          <w:trHeight w:val="461"/>
        </w:trPr>
        <w:tc>
          <w:tcPr>
            <w:tcW w:w="1838" w:type="dxa"/>
            <w:vMerge w:val="restart"/>
            <w:shd w:val="clear" w:color="auto" w:fill="auto"/>
            <w:vAlign w:val="center"/>
          </w:tcPr>
          <w:p w14:paraId="1F34F2E1"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C</w:t>
            </w:r>
            <w:r>
              <w:rPr>
                <w:rFonts w:eastAsiaTheme="minorEastAsia"/>
                <w:bCs/>
                <w:color w:val="000000"/>
                <w:szCs w:val="22"/>
                <w:lang w:val="en-GB" w:eastAsia="zh-CN"/>
              </w:rPr>
              <w:t xml:space="preserve">SI enhancement for M-DCI based M-TRP transmission </w:t>
            </w:r>
          </w:p>
        </w:tc>
        <w:tc>
          <w:tcPr>
            <w:tcW w:w="1418" w:type="dxa"/>
            <w:shd w:val="clear" w:color="auto" w:fill="auto"/>
            <w:vAlign w:val="center"/>
          </w:tcPr>
          <w:p w14:paraId="4D566818" w14:textId="77777777" w:rsidR="00BF44E2"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Spreadtrum</w:t>
            </w:r>
          </w:p>
        </w:tc>
        <w:tc>
          <w:tcPr>
            <w:tcW w:w="6447" w:type="dxa"/>
            <w:shd w:val="clear" w:color="auto" w:fill="auto"/>
            <w:vAlign w:val="center"/>
          </w:tcPr>
          <w:p w14:paraId="06E45011" w14:textId="77777777" w:rsidR="00BF44E2" w:rsidRDefault="00BF44E2" w:rsidP="00BF44E2">
            <w:pPr>
              <w:pStyle w:val="3GPPNormalText"/>
              <w:numPr>
                <w:ilvl w:val="0"/>
                <w:numId w:val="64"/>
              </w:numPr>
              <w:spacing w:after="0"/>
              <w:rPr>
                <w:szCs w:val="22"/>
                <w:lang w:eastAsia="zh-CN"/>
              </w:rPr>
            </w:pPr>
            <w:r w:rsidRPr="00561AD5">
              <w:rPr>
                <w:szCs w:val="22"/>
                <w:lang w:eastAsia="zh-CN"/>
              </w:rPr>
              <w:t>For CSI enhancement on M-TRP operation, M-DCI based M-TRP operation should also be supported.</w:t>
            </w:r>
          </w:p>
          <w:p w14:paraId="7FE04C80" w14:textId="77777777" w:rsidR="00BF44E2" w:rsidRPr="00B94DAF" w:rsidRDefault="00BF44E2" w:rsidP="00BF44E2">
            <w:pPr>
              <w:pStyle w:val="3GPPNormalText"/>
              <w:numPr>
                <w:ilvl w:val="0"/>
                <w:numId w:val="64"/>
              </w:numPr>
              <w:spacing w:after="0"/>
              <w:rPr>
                <w:szCs w:val="22"/>
                <w:lang w:eastAsia="zh-CN"/>
              </w:rPr>
            </w:pPr>
            <w:r w:rsidRPr="00561AD5">
              <w:rPr>
                <w:szCs w:val="22"/>
                <w:lang w:eastAsia="zh-CN"/>
              </w:rPr>
              <w:t>Support option 2, i.e., for a CSI report associated with a Multi-TRP/panel NCJT measurement hypothesis configured by single CSI reporting setting, the UE is expected to report two Ris, two PMIs, two Lis and two CQIs.</w:t>
            </w:r>
          </w:p>
        </w:tc>
      </w:tr>
      <w:tr w:rsidR="00BF44E2" w:rsidRPr="00561AD5" w14:paraId="0A5ACCDA" w14:textId="77777777" w:rsidTr="007D12F8">
        <w:trPr>
          <w:trHeight w:val="461"/>
        </w:trPr>
        <w:tc>
          <w:tcPr>
            <w:tcW w:w="1838" w:type="dxa"/>
            <w:vMerge/>
            <w:shd w:val="clear" w:color="auto" w:fill="auto"/>
            <w:vAlign w:val="center"/>
          </w:tcPr>
          <w:p w14:paraId="70CD0296"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3E9195A"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C</w:t>
            </w:r>
            <w:r>
              <w:rPr>
                <w:rFonts w:eastAsia="SimSun"/>
                <w:szCs w:val="22"/>
                <w:lang w:val="en-US" w:eastAsia="zh-CN"/>
              </w:rPr>
              <w:t>ATT</w:t>
            </w:r>
          </w:p>
        </w:tc>
        <w:tc>
          <w:tcPr>
            <w:tcW w:w="6447" w:type="dxa"/>
            <w:shd w:val="clear" w:color="auto" w:fill="auto"/>
            <w:vAlign w:val="center"/>
          </w:tcPr>
          <w:p w14:paraId="207E31B1" w14:textId="77777777" w:rsidR="00BF44E2" w:rsidRDefault="00BF44E2" w:rsidP="007D12F8">
            <w:pPr>
              <w:pStyle w:val="BodyText"/>
              <w:spacing w:after="0"/>
              <w:ind w:left="0" w:firstLine="0"/>
              <w:rPr>
                <w:rFonts w:eastAsia="SimSun"/>
                <w:sz w:val="22"/>
                <w:szCs w:val="22"/>
                <w:lang w:eastAsia="zh-CN"/>
              </w:rPr>
            </w:pPr>
            <w:r>
              <w:rPr>
                <w:rFonts w:eastAsia="SimSun"/>
                <w:sz w:val="22"/>
                <w:szCs w:val="22"/>
                <w:lang w:eastAsia="zh-CN"/>
              </w:rPr>
              <w:t xml:space="preserve">For CSI enhancement on M-DCI for NCJT, </w:t>
            </w:r>
            <w:r w:rsidRPr="00F112BA">
              <w:rPr>
                <w:rFonts w:eastAsia="SimSun"/>
                <w:sz w:val="22"/>
                <w:szCs w:val="22"/>
                <w:lang w:eastAsia="zh-CN"/>
              </w:rPr>
              <w:t>O</w:t>
            </w:r>
            <w:r w:rsidRPr="00F112BA">
              <w:rPr>
                <w:rFonts w:eastAsia="SimSun" w:hint="eastAsia"/>
                <w:sz w:val="22"/>
                <w:szCs w:val="22"/>
                <w:lang w:eastAsia="zh-CN"/>
              </w:rPr>
              <w:t>ption 1 is slightly preferred.</w:t>
            </w:r>
            <w:r>
              <w:rPr>
                <w:rFonts w:eastAsia="SimSun"/>
                <w:sz w:val="22"/>
                <w:szCs w:val="22"/>
                <w:lang w:eastAsia="zh-CN"/>
              </w:rPr>
              <w:t xml:space="preserve"> </w:t>
            </w:r>
          </w:p>
          <w:p w14:paraId="24451C48" w14:textId="77777777" w:rsidR="00BF44E2" w:rsidRPr="00561AD5" w:rsidRDefault="00BF44E2" w:rsidP="00BF44E2">
            <w:pPr>
              <w:pStyle w:val="3GPPNormalText"/>
              <w:numPr>
                <w:ilvl w:val="0"/>
                <w:numId w:val="64"/>
              </w:numPr>
              <w:spacing w:after="0"/>
              <w:rPr>
                <w:szCs w:val="22"/>
                <w:lang w:eastAsia="zh-CN"/>
              </w:rPr>
            </w:pPr>
            <w:r w:rsidRPr="00F112BA">
              <w:rPr>
                <w:szCs w:val="22"/>
                <w:lang w:eastAsia="zh-CN"/>
              </w:rPr>
              <w:t>Option 1 (Explicit): CMRs corresponding to different TRPs can be associated with different reporting settings respectively, with the same configurations between two settings except for PUCCH/PUSCH resources and CMR/IMR resources setting(s)</w:t>
            </w:r>
            <w:r w:rsidRPr="00F112BA">
              <w:rPr>
                <w:rFonts w:hint="eastAsia"/>
                <w:szCs w:val="22"/>
                <w:lang w:eastAsia="zh-CN"/>
              </w:rPr>
              <w:t>.</w:t>
            </w:r>
          </w:p>
        </w:tc>
      </w:tr>
      <w:tr w:rsidR="00BF44E2" w:rsidRPr="00561AD5" w14:paraId="6F246162" w14:textId="77777777" w:rsidTr="007D12F8">
        <w:trPr>
          <w:trHeight w:val="461"/>
        </w:trPr>
        <w:tc>
          <w:tcPr>
            <w:tcW w:w="1838" w:type="dxa"/>
            <w:vMerge w:val="restart"/>
            <w:shd w:val="clear" w:color="auto" w:fill="auto"/>
            <w:vAlign w:val="center"/>
          </w:tcPr>
          <w:p w14:paraId="587180BD"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N</w:t>
            </w:r>
            <w:r>
              <w:rPr>
                <w:rFonts w:eastAsiaTheme="minorEastAsia"/>
                <w:bCs/>
                <w:color w:val="000000"/>
                <w:szCs w:val="22"/>
                <w:lang w:val="en-GB" w:eastAsia="zh-CN"/>
              </w:rPr>
              <w:t xml:space="preserve">on-PMI based feedback for MTRP </w:t>
            </w:r>
          </w:p>
        </w:tc>
        <w:tc>
          <w:tcPr>
            <w:tcW w:w="1418" w:type="dxa"/>
            <w:shd w:val="clear" w:color="auto" w:fill="auto"/>
            <w:vAlign w:val="center"/>
          </w:tcPr>
          <w:p w14:paraId="1564BFAF"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C</w:t>
            </w:r>
            <w:r>
              <w:rPr>
                <w:rFonts w:eastAsia="SimSun"/>
                <w:szCs w:val="22"/>
                <w:lang w:val="en-US" w:eastAsia="zh-CN"/>
              </w:rPr>
              <w:t>ATT</w:t>
            </w:r>
          </w:p>
        </w:tc>
        <w:tc>
          <w:tcPr>
            <w:tcW w:w="6447" w:type="dxa"/>
            <w:shd w:val="clear" w:color="auto" w:fill="auto"/>
            <w:vAlign w:val="center"/>
          </w:tcPr>
          <w:p w14:paraId="551A5B10" w14:textId="77777777" w:rsidR="00BF44E2" w:rsidRPr="00DB0A2F" w:rsidRDefault="00BF44E2" w:rsidP="007D12F8">
            <w:pPr>
              <w:pStyle w:val="3GPPNormalText"/>
              <w:spacing w:after="0"/>
              <w:ind w:left="0" w:firstLine="0"/>
              <w:rPr>
                <w:szCs w:val="22"/>
                <w:lang w:eastAsia="zh-CN"/>
              </w:rPr>
            </w:pPr>
            <w:r w:rsidRPr="00DB0A2F">
              <w:rPr>
                <w:rFonts w:eastAsia="SimSun"/>
                <w:lang w:val="en-GB" w:eastAsia="zh-CN"/>
              </w:rPr>
              <w:t xml:space="preserve">For CSI measurement associated to a reporting setting CSI-ReportConfig for </w:t>
            </w:r>
            <w:r w:rsidRPr="00DB0A2F">
              <w:rPr>
                <w:rFonts w:eastAsia="SimSun" w:hint="eastAsia"/>
                <w:lang w:val="en-GB" w:eastAsia="zh-CN"/>
              </w:rPr>
              <w:t xml:space="preserve">NCJT </w:t>
            </w:r>
            <w:r w:rsidRPr="00DB0A2F">
              <w:rPr>
                <w:rFonts w:eastAsia="SimSun"/>
                <w:lang w:val="en-GB" w:eastAsia="zh-CN"/>
              </w:rPr>
              <w:t>measurement hypothesis,</w:t>
            </w:r>
            <w:r w:rsidRPr="00DB0A2F">
              <w:rPr>
                <w:rFonts w:eastAsia="SimSun" w:hint="eastAsia"/>
                <w:lang w:val="en-GB" w:eastAsia="zh-CN"/>
              </w:rPr>
              <w:t xml:space="preserve"> n</w:t>
            </w:r>
            <w:r w:rsidRPr="00DB0A2F">
              <w:rPr>
                <w:rFonts w:eastAsia="SimSun"/>
                <w:lang w:val="en-GB" w:eastAsia="zh-CN"/>
              </w:rPr>
              <w:t>on-PMI based feedback</w:t>
            </w:r>
            <w:r w:rsidRPr="00DB0A2F">
              <w:rPr>
                <w:rFonts w:eastAsia="SimSun" w:hint="eastAsia"/>
                <w:szCs w:val="20"/>
                <w:lang w:eastAsia="zh-CN"/>
              </w:rPr>
              <w:t xml:space="preserve"> should be supported in Rel-17</w:t>
            </w:r>
            <w:r w:rsidRPr="00DB0A2F">
              <w:rPr>
                <w:rFonts w:eastAsia="SimSun"/>
                <w:szCs w:val="20"/>
                <w:lang w:eastAsia="zh-CN"/>
              </w:rPr>
              <w:t>.</w:t>
            </w:r>
          </w:p>
        </w:tc>
      </w:tr>
      <w:tr w:rsidR="00BF44E2" w:rsidRPr="00561AD5" w14:paraId="42100849" w14:textId="77777777" w:rsidTr="007D12F8">
        <w:trPr>
          <w:trHeight w:val="461"/>
        </w:trPr>
        <w:tc>
          <w:tcPr>
            <w:tcW w:w="1838" w:type="dxa"/>
            <w:vMerge/>
            <w:shd w:val="clear" w:color="auto" w:fill="auto"/>
            <w:vAlign w:val="center"/>
          </w:tcPr>
          <w:p w14:paraId="61B8CE02"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9C401AA"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Intel</w:t>
            </w:r>
          </w:p>
        </w:tc>
        <w:tc>
          <w:tcPr>
            <w:tcW w:w="6447" w:type="dxa"/>
            <w:shd w:val="clear" w:color="auto" w:fill="auto"/>
            <w:vAlign w:val="center"/>
          </w:tcPr>
          <w:p w14:paraId="3F808F8E" w14:textId="77777777" w:rsidR="00BF44E2" w:rsidRPr="00182D9F" w:rsidRDefault="00BF44E2" w:rsidP="007D12F8">
            <w:pPr>
              <w:pStyle w:val="3GPPNormalText"/>
              <w:spacing w:after="0"/>
              <w:ind w:left="0" w:firstLine="0"/>
              <w:rPr>
                <w:rFonts w:eastAsia="SimSun"/>
                <w:lang w:val="en-GB" w:eastAsia="zh-CN"/>
              </w:rPr>
            </w:pPr>
            <w:r w:rsidRPr="00182D9F">
              <w:rPr>
                <w:rFonts w:ascii="Times" w:eastAsia="Batang" w:hAnsi="Times"/>
                <w:iCs/>
              </w:rPr>
              <w:t xml:space="preserve">For CSI measurement associated to a reporting setting CSI-ReportConfig for NCJT measurement hypothesis, support non-PMI CSI reporting with reportQuantity set to </w:t>
            </w:r>
            <w:r>
              <w:rPr>
                <w:rFonts w:ascii="Times" w:eastAsia="Batang" w:hAnsi="Times"/>
                <w:iCs/>
              </w:rPr>
              <w:t>“</w:t>
            </w:r>
            <w:r w:rsidRPr="00182D9F">
              <w:rPr>
                <w:rFonts w:ascii="Times" w:eastAsia="Batang" w:hAnsi="Times"/>
                <w:iCs/>
              </w:rPr>
              <w:t>CRI-RI-CQI</w:t>
            </w:r>
            <w:r>
              <w:rPr>
                <w:rFonts w:ascii="Times" w:eastAsia="Batang" w:hAnsi="Times"/>
                <w:iCs/>
              </w:rPr>
              <w:t>”</w:t>
            </w:r>
            <w:r w:rsidRPr="00182D9F">
              <w:rPr>
                <w:rFonts w:ascii="Times" w:eastAsia="Batang" w:hAnsi="Times"/>
                <w:iCs/>
              </w:rPr>
              <w:t xml:space="preserve"> in Rel-17</w:t>
            </w:r>
          </w:p>
        </w:tc>
      </w:tr>
      <w:tr w:rsidR="00BF44E2" w:rsidRPr="00561AD5" w14:paraId="48C94E12" w14:textId="77777777" w:rsidTr="007D12F8">
        <w:trPr>
          <w:trHeight w:val="461"/>
        </w:trPr>
        <w:tc>
          <w:tcPr>
            <w:tcW w:w="1838" w:type="dxa"/>
            <w:vMerge/>
            <w:shd w:val="clear" w:color="auto" w:fill="auto"/>
            <w:vAlign w:val="center"/>
          </w:tcPr>
          <w:p w14:paraId="7C1AC038"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294D0D2C"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S</w:t>
            </w:r>
            <w:r>
              <w:rPr>
                <w:rFonts w:eastAsia="SimSun"/>
                <w:szCs w:val="22"/>
                <w:lang w:val="en-US" w:eastAsia="zh-CN"/>
              </w:rPr>
              <w:t>amsung</w:t>
            </w:r>
          </w:p>
        </w:tc>
        <w:tc>
          <w:tcPr>
            <w:tcW w:w="6447" w:type="dxa"/>
            <w:shd w:val="clear" w:color="auto" w:fill="auto"/>
            <w:vAlign w:val="center"/>
          </w:tcPr>
          <w:p w14:paraId="0BFF08F6" w14:textId="77777777" w:rsidR="00BF44E2" w:rsidRPr="00210190" w:rsidRDefault="00BF44E2" w:rsidP="007D12F8">
            <w:pPr>
              <w:pStyle w:val="3GPPNormalText"/>
              <w:spacing w:after="0"/>
              <w:ind w:left="0" w:firstLine="0"/>
              <w:rPr>
                <w:rFonts w:ascii="Times" w:eastAsia="Batang" w:hAnsi="Times"/>
                <w:iCs/>
              </w:rPr>
            </w:pPr>
            <w:r w:rsidRPr="00210190">
              <w:rPr>
                <w:rFonts w:ascii="Times" w:eastAsia="Batang" w:hAnsi="Times"/>
                <w:iCs/>
              </w:rPr>
              <w:t>For NC-JT CSI reporting enhancement, support following</w:t>
            </w:r>
          </w:p>
          <w:p w14:paraId="52076CC7" w14:textId="77777777" w:rsidR="00BF44E2" w:rsidRPr="00210190" w:rsidRDefault="00BF44E2" w:rsidP="00BF44E2">
            <w:pPr>
              <w:pStyle w:val="3GPPNormalText"/>
              <w:numPr>
                <w:ilvl w:val="0"/>
                <w:numId w:val="64"/>
              </w:numPr>
              <w:spacing w:after="0"/>
              <w:rPr>
                <w:szCs w:val="22"/>
                <w:lang w:eastAsia="zh-CN"/>
              </w:rPr>
            </w:pPr>
            <w:r w:rsidRPr="00210190">
              <w:rPr>
                <w:szCs w:val="22"/>
                <w:lang w:eastAsia="zh-CN"/>
              </w:rPr>
              <w:t xml:space="preserve">Non-PMI CSI reporting </w:t>
            </w:r>
          </w:p>
          <w:p w14:paraId="01E4FCF7" w14:textId="77777777" w:rsidR="00BF44E2" w:rsidRPr="00182D9F" w:rsidRDefault="00BF44E2" w:rsidP="00BF44E2">
            <w:pPr>
              <w:pStyle w:val="3GPPNormalText"/>
              <w:numPr>
                <w:ilvl w:val="0"/>
                <w:numId w:val="64"/>
              </w:numPr>
              <w:spacing w:after="0"/>
              <w:rPr>
                <w:rFonts w:ascii="Times" w:eastAsia="Batang" w:hAnsi="Times"/>
                <w:iCs/>
              </w:rPr>
            </w:pPr>
            <w:r w:rsidRPr="00210190">
              <w:rPr>
                <w:szCs w:val="22"/>
                <w:lang w:eastAsia="zh-CN"/>
              </w:rPr>
              <w:t>Minimize the remaining specification work by adopting Non-PMI CSI without non-PMI-PortIndication configuration.</w:t>
            </w:r>
          </w:p>
        </w:tc>
      </w:tr>
      <w:tr w:rsidR="00BF44E2" w:rsidRPr="00561AD5" w14:paraId="7F5C58C6" w14:textId="77777777" w:rsidTr="007D12F8">
        <w:trPr>
          <w:trHeight w:val="461"/>
        </w:trPr>
        <w:tc>
          <w:tcPr>
            <w:tcW w:w="1838" w:type="dxa"/>
            <w:vMerge/>
            <w:shd w:val="clear" w:color="auto" w:fill="auto"/>
            <w:vAlign w:val="center"/>
          </w:tcPr>
          <w:p w14:paraId="6DC4E72C"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35E583A3"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L</w:t>
            </w:r>
            <w:r>
              <w:rPr>
                <w:rFonts w:eastAsia="SimSun"/>
                <w:szCs w:val="22"/>
                <w:lang w:val="en-US" w:eastAsia="zh-CN"/>
              </w:rPr>
              <w:t>evono, MotM</w:t>
            </w:r>
          </w:p>
        </w:tc>
        <w:tc>
          <w:tcPr>
            <w:tcW w:w="6447" w:type="dxa"/>
            <w:shd w:val="clear" w:color="auto" w:fill="auto"/>
            <w:vAlign w:val="center"/>
          </w:tcPr>
          <w:p w14:paraId="40F7D969" w14:textId="77777777" w:rsidR="00BF44E2" w:rsidRPr="00480B45" w:rsidRDefault="00BF44E2" w:rsidP="007D12F8">
            <w:pPr>
              <w:pStyle w:val="Proposal"/>
              <w:numPr>
                <w:ilvl w:val="0"/>
                <w:numId w:val="0"/>
              </w:numPr>
              <w:spacing w:after="0" w:line="240" w:lineRule="auto"/>
              <w:ind w:left="33" w:hanging="33"/>
              <w:rPr>
                <w:rFonts w:ascii="Times" w:eastAsia="Batang" w:hAnsi="Times"/>
                <w:b w:val="0"/>
                <w:iCs/>
                <w:sz w:val="22"/>
                <w:szCs w:val="22"/>
              </w:rPr>
            </w:pPr>
            <w:r w:rsidRPr="00480B45">
              <w:rPr>
                <w:b w:val="0"/>
                <w:sz w:val="22"/>
                <w:szCs w:val="22"/>
              </w:rPr>
              <w:t>Non-PMI CSI reporting is not supported for multi-TRP CSI framework</w:t>
            </w:r>
          </w:p>
        </w:tc>
      </w:tr>
      <w:tr w:rsidR="00BF44E2" w:rsidRPr="00561AD5" w14:paraId="6AED05A8" w14:textId="77777777" w:rsidTr="007D12F8">
        <w:trPr>
          <w:trHeight w:val="461"/>
        </w:trPr>
        <w:tc>
          <w:tcPr>
            <w:tcW w:w="1838" w:type="dxa"/>
            <w:vMerge/>
            <w:shd w:val="clear" w:color="auto" w:fill="auto"/>
            <w:vAlign w:val="center"/>
          </w:tcPr>
          <w:p w14:paraId="14C696A6"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218E1561"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E</w:t>
            </w:r>
            <w:r>
              <w:rPr>
                <w:rFonts w:eastAsia="SimSun"/>
                <w:szCs w:val="22"/>
                <w:lang w:val="en-US" w:eastAsia="zh-CN"/>
              </w:rPr>
              <w:t>ricsson</w:t>
            </w:r>
          </w:p>
        </w:tc>
        <w:tc>
          <w:tcPr>
            <w:tcW w:w="6447" w:type="dxa"/>
            <w:shd w:val="clear" w:color="auto" w:fill="auto"/>
            <w:vAlign w:val="center"/>
          </w:tcPr>
          <w:p w14:paraId="62D6F11E" w14:textId="77777777" w:rsidR="00BF44E2" w:rsidRPr="00175C1F" w:rsidRDefault="00BF44E2" w:rsidP="007D12F8">
            <w:pPr>
              <w:pStyle w:val="Proposal"/>
              <w:numPr>
                <w:ilvl w:val="0"/>
                <w:numId w:val="0"/>
              </w:numPr>
              <w:spacing w:after="0" w:line="240" w:lineRule="auto"/>
              <w:ind w:left="33" w:hanging="33"/>
              <w:rPr>
                <w:b w:val="0"/>
              </w:rPr>
            </w:pPr>
            <w:bookmarkStart w:id="27" w:name="_Toc87051392"/>
            <w:r w:rsidRPr="00480B45">
              <w:rPr>
                <w:b w:val="0"/>
                <w:sz w:val="22"/>
                <w:szCs w:val="22"/>
              </w:rPr>
              <w:t>Non-PMI CSI reporting for NCJT measurement hypothesis is not supported in Rel-17.</w:t>
            </w:r>
            <w:bookmarkEnd w:id="27"/>
          </w:p>
        </w:tc>
      </w:tr>
      <w:tr w:rsidR="00BF44E2" w:rsidRPr="00561AD5" w14:paraId="7104C71E" w14:textId="77777777" w:rsidTr="007D12F8">
        <w:trPr>
          <w:trHeight w:val="461"/>
        </w:trPr>
        <w:tc>
          <w:tcPr>
            <w:tcW w:w="1838" w:type="dxa"/>
            <w:vMerge w:val="restart"/>
            <w:shd w:val="clear" w:color="auto" w:fill="auto"/>
            <w:vAlign w:val="center"/>
          </w:tcPr>
          <w:p w14:paraId="21FEDE3E"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U</w:t>
            </w:r>
            <w:r>
              <w:rPr>
                <w:rFonts w:eastAsiaTheme="minorEastAsia"/>
                <w:bCs/>
                <w:color w:val="000000"/>
                <w:szCs w:val="22"/>
                <w:lang w:val="en-GB" w:eastAsia="zh-CN"/>
              </w:rPr>
              <w:t>E capability of X=2</w:t>
            </w:r>
          </w:p>
        </w:tc>
        <w:tc>
          <w:tcPr>
            <w:tcW w:w="1418" w:type="dxa"/>
            <w:shd w:val="clear" w:color="auto" w:fill="auto"/>
            <w:vAlign w:val="center"/>
          </w:tcPr>
          <w:p w14:paraId="49A0ACB1"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S</w:t>
            </w:r>
            <w:r>
              <w:rPr>
                <w:rFonts w:eastAsia="SimSun"/>
                <w:szCs w:val="22"/>
                <w:lang w:val="en-US" w:eastAsia="zh-CN"/>
              </w:rPr>
              <w:t>amsung</w:t>
            </w:r>
          </w:p>
        </w:tc>
        <w:tc>
          <w:tcPr>
            <w:tcW w:w="6447" w:type="dxa"/>
            <w:shd w:val="clear" w:color="auto" w:fill="auto"/>
            <w:vAlign w:val="center"/>
          </w:tcPr>
          <w:p w14:paraId="340DD6AC" w14:textId="77777777" w:rsidR="00BF44E2" w:rsidRPr="00210190" w:rsidRDefault="00BF44E2" w:rsidP="007D12F8">
            <w:pPr>
              <w:pStyle w:val="0Maintext"/>
              <w:spacing w:after="0" w:afterAutospacing="0" w:line="240" w:lineRule="auto"/>
              <w:ind w:firstLine="0"/>
              <w:rPr>
                <w:rFonts w:eastAsia="SimSun" w:cs="Times New Roman"/>
                <w:sz w:val="22"/>
                <w:szCs w:val="24"/>
                <w:lang w:eastAsia="zh-CN"/>
              </w:rPr>
            </w:pPr>
            <w:r w:rsidRPr="00210190">
              <w:rPr>
                <w:rFonts w:eastAsia="SimSun" w:cs="Times New Roman"/>
                <w:sz w:val="22"/>
                <w:szCs w:val="24"/>
                <w:lang w:eastAsia="zh-CN"/>
              </w:rPr>
              <w:t>For two CMRs within a same CMR pair configured for NCJT measurement hypothesis to be restricted within X continuous slot(s) without DL/UL switch between two CMRs:</w:t>
            </w:r>
          </w:p>
          <w:p w14:paraId="11F14C32" w14:textId="77777777" w:rsidR="00BF44E2" w:rsidRPr="00210190" w:rsidRDefault="00BF44E2" w:rsidP="00BF44E2">
            <w:pPr>
              <w:pStyle w:val="3GPPNormalText"/>
              <w:numPr>
                <w:ilvl w:val="0"/>
                <w:numId w:val="64"/>
              </w:numPr>
              <w:spacing w:after="0"/>
              <w:rPr>
                <w:rFonts w:eastAsia="Malgun Gothic"/>
                <w:i/>
                <w:lang w:val="en-GB" w:eastAsia="en-US"/>
              </w:rPr>
            </w:pPr>
            <w:r w:rsidRPr="00210190">
              <w:rPr>
                <w:szCs w:val="22"/>
                <w:lang w:eastAsia="zh-CN"/>
              </w:rPr>
              <w:t>Do not support UE capability for X=2</w:t>
            </w:r>
          </w:p>
        </w:tc>
      </w:tr>
      <w:tr w:rsidR="00BF44E2" w:rsidRPr="00561AD5" w14:paraId="681A6660" w14:textId="77777777" w:rsidTr="007D12F8">
        <w:trPr>
          <w:trHeight w:val="461"/>
        </w:trPr>
        <w:tc>
          <w:tcPr>
            <w:tcW w:w="1838" w:type="dxa"/>
            <w:vMerge/>
            <w:shd w:val="clear" w:color="auto" w:fill="auto"/>
            <w:vAlign w:val="center"/>
          </w:tcPr>
          <w:p w14:paraId="5F57C980"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45DA1A3A"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GB" w:eastAsia="zh-CN"/>
              </w:rPr>
              <w:t>D</w:t>
            </w:r>
            <w:r>
              <w:rPr>
                <w:rFonts w:eastAsia="SimSun"/>
                <w:szCs w:val="22"/>
                <w:lang w:val="en-GB" w:eastAsia="zh-CN"/>
              </w:rPr>
              <w:t>oCoMo</w:t>
            </w:r>
          </w:p>
        </w:tc>
        <w:tc>
          <w:tcPr>
            <w:tcW w:w="6447" w:type="dxa"/>
            <w:shd w:val="clear" w:color="auto" w:fill="auto"/>
            <w:vAlign w:val="center"/>
          </w:tcPr>
          <w:p w14:paraId="5B2CFE08" w14:textId="77777777" w:rsidR="00BF44E2" w:rsidRPr="00210190" w:rsidRDefault="00BF44E2" w:rsidP="007D12F8">
            <w:pPr>
              <w:pStyle w:val="0Maintext"/>
              <w:spacing w:after="0" w:afterAutospacing="0" w:line="240" w:lineRule="auto"/>
              <w:ind w:firstLine="0"/>
              <w:rPr>
                <w:rFonts w:eastAsia="SimSun" w:cs="Times New Roman"/>
                <w:sz w:val="22"/>
                <w:szCs w:val="24"/>
                <w:lang w:eastAsia="zh-CN"/>
              </w:rPr>
            </w:pPr>
            <w:r w:rsidRPr="00175C1F">
              <w:rPr>
                <w:rFonts w:eastAsia="Yu Mincho"/>
                <w:sz w:val="22"/>
                <w:szCs w:val="22"/>
                <w:lang w:eastAsia="ja-JP"/>
              </w:rPr>
              <w:t>For CSI measurement associated with a CSI-ReportingConfig for NC-JT, two CMRs within the same CMR pair are restricted within X continuous slot(s) without DL/UL switch between two CMRs. No need to define UE capability for X.</w:t>
            </w:r>
          </w:p>
        </w:tc>
      </w:tr>
      <w:tr w:rsidR="00BF44E2" w:rsidRPr="00561AD5" w14:paraId="1D192050" w14:textId="77777777" w:rsidTr="007D12F8">
        <w:trPr>
          <w:trHeight w:val="461"/>
        </w:trPr>
        <w:tc>
          <w:tcPr>
            <w:tcW w:w="1838" w:type="dxa"/>
            <w:vMerge/>
            <w:shd w:val="clear" w:color="auto" w:fill="auto"/>
            <w:vAlign w:val="center"/>
          </w:tcPr>
          <w:p w14:paraId="57D6592D"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5527E731" w14:textId="77777777" w:rsidR="00BF44E2" w:rsidRDefault="00BF44E2" w:rsidP="007D12F8">
            <w:pPr>
              <w:pStyle w:val="3GPPNormalText"/>
              <w:tabs>
                <w:tab w:val="num" w:pos="576"/>
              </w:tabs>
              <w:spacing w:after="0"/>
              <w:ind w:left="0" w:firstLine="0"/>
              <w:rPr>
                <w:rFonts w:eastAsia="SimSun"/>
                <w:szCs w:val="22"/>
                <w:lang w:val="en-GB" w:eastAsia="zh-CN"/>
              </w:rPr>
            </w:pPr>
            <w:r>
              <w:rPr>
                <w:rFonts w:eastAsia="SimSun" w:hint="eastAsia"/>
                <w:szCs w:val="22"/>
                <w:lang w:val="en-GB" w:eastAsia="zh-CN"/>
              </w:rPr>
              <w:t>E</w:t>
            </w:r>
            <w:r>
              <w:rPr>
                <w:rFonts w:eastAsia="SimSun"/>
                <w:szCs w:val="22"/>
                <w:lang w:val="en-GB" w:eastAsia="zh-CN"/>
              </w:rPr>
              <w:t>ricsson</w:t>
            </w:r>
          </w:p>
        </w:tc>
        <w:tc>
          <w:tcPr>
            <w:tcW w:w="6447" w:type="dxa"/>
            <w:shd w:val="clear" w:color="auto" w:fill="auto"/>
            <w:vAlign w:val="center"/>
          </w:tcPr>
          <w:p w14:paraId="76DD2674" w14:textId="77777777" w:rsidR="00BF44E2" w:rsidRPr="00175C1F" w:rsidRDefault="00BF44E2" w:rsidP="007D12F8">
            <w:pPr>
              <w:pStyle w:val="0Maintext"/>
              <w:spacing w:after="0" w:afterAutospacing="0" w:line="240" w:lineRule="auto"/>
              <w:ind w:firstLine="0"/>
              <w:rPr>
                <w:rFonts w:eastAsia="Yu Mincho"/>
                <w:sz w:val="22"/>
                <w:szCs w:val="22"/>
                <w:lang w:eastAsia="ja-JP"/>
              </w:rPr>
            </w:pPr>
            <w:bookmarkStart w:id="28" w:name="_Toc87051393"/>
            <w:r w:rsidRPr="00480B45">
              <w:rPr>
                <w:rFonts w:eastAsia="Yu Mincho"/>
                <w:sz w:val="22"/>
                <w:szCs w:val="22"/>
                <w:lang w:eastAsia="ja-JP"/>
              </w:rPr>
              <w:t>Support two CMRs within the same CMR pair configured for NCJT measurement hypothesis to be restricted within X continuous slot(s) without DL/UL switch between two CMRs, where X can be either 1 or 2, and where X=2 is not a separate UE capability</w:t>
            </w:r>
            <w:bookmarkEnd w:id="28"/>
            <w:r>
              <w:rPr>
                <w:rFonts w:eastAsia="Yu Mincho"/>
                <w:sz w:val="22"/>
                <w:szCs w:val="22"/>
                <w:lang w:eastAsia="ja-JP"/>
              </w:rPr>
              <w:t>.</w:t>
            </w:r>
          </w:p>
        </w:tc>
      </w:tr>
      <w:tr w:rsidR="00BF44E2" w:rsidRPr="00561AD5" w14:paraId="743075C7" w14:textId="77777777" w:rsidTr="007D12F8">
        <w:trPr>
          <w:trHeight w:val="461"/>
        </w:trPr>
        <w:tc>
          <w:tcPr>
            <w:tcW w:w="1838" w:type="dxa"/>
            <w:vMerge w:val="restart"/>
            <w:shd w:val="clear" w:color="auto" w:fill="auto"/>
            <w:vAlign w:val="center"/>
          </w:tcPr>
          <w:p w14:paraId="67F94D64"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r w:rsidRPr="00561AD5">
              <w:rPr>
                <w:rFonts w:eastAsiaTheme="minorEastAsia"/>
                <w:bCs/>
                <w:color w:val="000000"/>
                <w:szCs w:val="22"/>
                <w:lang w:val="en-GB" w:eastAsia="zh-CN"/>
              </w:rPr>
              <w:t>The default value of K</w:t>
            </w:r>
            <w:r w:rsidRPr="00561AD5">
              <w:rPr>
                <w:rFonts w:eastAsiaTheme="minorEastAsia"/>
                <w:bCs/>
                <w:color w:val="000000"/>
                <w:szCs w:val="22"/>
                <w:vertAlign w:val="subscript"/>
                <w:lang w:val="en-GB" w:eastAsia="zh-CN"/>
              </w:rPr>
              <w:t>s,max</w:t>
            </w:r>
          </w:p>
        </w:tc>
        <w:tc>
          <w:tcPr>
            <w:tcW w:w="1418" w:type="dxa"/>
            <w:shd w:val="clear" w:color="auto" w:fill="auto"/>
            <w:vAlign w:val="center"/>
          </w:tcPr>
          <w:p w14:paraId="621AD53C"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Spreadtrum</w:t>
            </w:r>
          </w:p>
        </w:tc>
        <w:tc>
          <w:tcPr>
            <w:tcW w:w="6447" w:type="dxa"/>
            <w:shd w:val="clear" w:color="auto" w:fill="auto"/>
            <w:vAlign w:val="center"/>
          </w:tcPr>
          <w:p w14:paraId="3A734BD1" w14:textId="77777777" w:rsidR="00BF44E2" w:rsidRPr="00561AD5" w:rsidRDefault="00BF44E2" w:rsidP="007D12F8">
            <w:pPr>
              <w:pStyle w:val="3GPPNormalText"/>
              <w:spacing w:after="0"/>
              <w:ind w:left="0" w:firstLine="0"/>
              <w:rPr>
                <w:iCs/>
                <w:szCs w:val="22"/>
              </w:rPr>
            </w:pPr>
            <w:r w:rsidRPr="00561AD5">
              <w:rPr>
                <w:rFonts w:eastAsia="Malgun Gothic"/>
                <w:bCs/>
                <w:i/>
                <w:kern w:val="2"/>
                <w:szCs w:val="22"/>
                <w:lang w:eastAsia="zh-CN"/>
              </w:rPr>
              <w:t>K</w:t>
            </w:r>
            <w:r w:rsidRPr="00561AD5">
              <w:rPr>
                <w:rFonts w:eastAsia="Malgun Gothic"/>
                <w:bCs/>
                <w:i/>
                <w:kern w:val="2"/>
                <w:szCs w:val="22"/>
                <w:vertAlign w:val="subscript"/>
                <w:lang w:eastAsia="zh-CN"/>
              </w:rPr>
              <w:t>s,max</w:t>
            </w:r>
            <w:r w:rsidRPr="00561AD5">
              <w:rPr>
                <w:rFonts w:eastAsia="Malgun Gothic"/>
                <w:bCs/>
                <w:kern w:val="2"/>
                <w:szCs w:val="22"/>
                <w:lang w:eastAsia="zh-CN"/>
              </w:rPr>
              <w:t xml:space="preserve"> </w:t>
            </w:r>
            <w:r w:rsidRPr="00561AD5">
              <w:rPr>
                <w:szCs w:val="22"/>
                <w:lang w:eastAsia="zh-CN"/>
              </w:rPr>
              <w:t>=4 shall be not supported</w:t>
            </w:r>
          </w:p>
        </w:tc>
      </w:tr>
      <w:tr w:rsidR="00BF44E2" w:rsidRPr="00561AD5" w14:paraId="4DF280D9" w14:textId="77777777" w:rsidTr="007D12F8">
        <w:trPr>
          <w:trHeight w:val="461"/>
        </w:trPr>
        <w:tc>
          <w:tcPr>
            <w:tcW w:w="1838" w:type="dxa"/>
            <w:vMerge/>
            <w:shd w:val="clear" w:color="auto" w:fill="auto"/>
            <w:vAlign w:val="center"/>
          </w:tcPr>
          <w:p w14:paraId="02233FDE"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1D55E2C5"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Vivo</w:t>
            </w:r>
          </w:p>
        </w:tc>
        <w:tc>
          <w:tcPr>
            <w:tcW w:w="6447" w:type="dxa"/>
            <w:shd w:val="clear" w:color="auto" w:fill="auto"/>
            <w:vAlign w:val="center"/>
          </w:tcPr>
          <w:p w14:paraId="02E95F1D" w14:textId="77777777" w:rsidR="00BF44E2" w:rsidRPr="00561AD5" w:rsidRDefault="00BF44E2" w:rsidP="007D12F8">
            <w:pPr>
              <w:pStyle w:val="3GPPNormalText"/>
              <w:spacing w:after="0"/>
              <w:ind w:left="0" w:firstLine="0"/>
              <w:rPr>
                <w:rFonts w:eastAsia="Malgun Gothic"/>
                <w:bCs/>
                <w:i/>
                <w:kern w:val="2"/>
                <w:szCs w:val="22"/>
                <w:lang w:eastAsia="zh-CN"/>
              </w:rPr>
            </w:pPr>
            <w:r w:rsidRPr="00561AD5">
              <w:rPr>
                <w:rFonts w:eastAsia="Malgun Gothic"/>
                <w:bCs/>
                <w:i/>
                <w:kern w:val="2"/>
                <w:szCs w:val="22"/>
                <w:lang w:eastAsia="zh-CN"/>
              </w:rPr>
              <w:t>K</w:t>
            </w:r>
            <w:r w:rsidRPr="00561AD5">
              <w:rPr>
                <w:rFonts w:eastAsia="Malgun Gothic"/>
                <w:bCs/>
                <w:i/>
                <w:kern w:val="2"/>
                <w:szCs w:val="22"/>
                <w:vertAlign w:val="subscript"/>
                <w:lang w:eastAsia="zh-CN"/>
              </w:rPr>
              <w:t>s,max</w:t>
            </w:r>
            <w:r w:rsidRPr="00561AD5">
              <w:rPr>
                <w:rFonts w:eastAsia="Malgun Gothic"/>
                <w:bCs/>
                <w:kern w:val="2"/>
                <w:szCs w:val="22"/>
                <w:lang w:eastAsia="zh-CN"/>
              </w:rPr>
              <w:t xml:space="preserve"> =2 with Rel-17 MIMO UE capability for MTRP CSI measurement</w:t>
            </w:r>
          </w:p>
        </w:tc>
      </w:tr>
      <w:tr w:rsidR="00BF44E2" w:rsidRPr="00561AD5" w14:paraId="5E7A20C9" w14:textId="77777777" w:rsidTr="007D12F8">
        <w:trPr>
          <w:trHeight w:val="461"/>
        </w:trPr>
        <w:tc>
          <w:tcPr>
            <w:tcW w:w="1838" w:type="dxa"/>
            <w:vMerge/>
            <w:shd w:val="clear" w:color="auto" w:fill="auto"/>
            <w:vAlign w:val="center"/>
          </w:tcPr>
          <w:p w14:paraId="6B45F034"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751CF6E5"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Ericsson</w:t>
            </w:r>
          </w:p>
        </w:tc>
        <w:tc>
          <w:tcPr>
            <w:tcW w:w="6447" w:type="dxa"/>
            <w:shd w:val="clear" w:color="auto" w:fill="auto"/>
            <w:vAlign w:val="center"/>
          </w:tcPr>
          <w:p w14:paraId="7338A0B4" w14:textId="77777777" w:rsidR="00BF44E2" w:rsidRPr="00561AD5" w:rsidRDefault="00BF44E2" w:rsidP="007D12F8">
            <w:pPr>
              <w:pStyle w:val="3GPPNormalText"/>
              <w:spacing w:after="0"/>
              <w:ind w:left="0" w:firstLine="0"/>
              <w:rPr>
                <w:rFonts w:eastAsia="Malgun Gothic"/>
                <w:bCs/>
                <w:i/>
                <w:kern w:val="2"/>
                <w:szCs w:val="22"/>
                <w:lang w:eastAsia="zh-CN"/>
              </w:rPr>
            </w:pPr>
            <w:r w:rsidRPr="00561AD5">
              <w:rPr>
                <w:rFonts w:eastAsia="Malgun Gothic"/>
                <w:bCs/>
                <w:i/>
                <w:kern w:val="2"/>
                <w:szCs w:val="22"/>
                <w:lang w:eastAsia="zh-CN"/>
              </w:rPr>
              <w:t>K</w:t>
            </w:r>
            <w:r w:rsidRPr="00561AD5">
              <w:rPr>
                <w:rFonts w:eastAsia="Malgun Gothic"/>
                <w:bCs/>
                <w:i/>
                <w:kern w:val="2"/>
                <w:szCs w:val="22"/>
                <w:vertAlign w:val="subscript"/>
                <w:lang w:eastAsia="zh-CN"/>
              </w:rPr>
              <w:t>s,max</w:t>
            </w:r>
            <w:r w:rsidRPr="00561AD5">
              <w:rPr>
                <w:rFonts w:eastAsia="Malgun Gothic"/>
                <w:bCs/>
                <w:kern w:val="2"/>
                <w:szCs w:val="22"/>
                <w:lang w:eastAsia="zh-CN"/>
              </w:rPr>
              <w:t xml:space="preserve"> </w:t>
            </w:r>
            <w:r w:rsidRPr="00561AD5">
              <w:rPr>
                <w:szCs w:val="22"/>
                <w:lang w:eastAsia="zh-CN"/>
              </w:rPr>
              <w:t>=4 for both FR1 and FR2</w:t>
            </w:r>
          </w:p>
        </w:tc>
      </w:tr>
      <w:tr w:rsidR="00BF44E2" w:rsidRPr="00561AD5" w14:paraId="20EC6F6C" w14:textId="77777777" w:rsidTr="007D12F8">
        <w:trPr>
          <w:trHeight w:val="461"/>
        </w:trPr>
        <w:tc>
          <w:tcPr>
            <w:tcW w:w="1838" w:type="dxa"/>
            <w:shd w:val="clear" w:color="auto" w:fill="auto"/>
            <w:vAlign w:val="center"/>
          </w:tcPr>
          <w:p w14:paraId="0E48A18E"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A</w:t>
            </w:r>
            <w:r>
              <w:rPr>
                <w:rFonts w:eastAsiaTheme="minorEastAsia"/>
                <w:bCs/>
                <w:color w:val="000000"/>
                <w:szCs w:val="22"/>
                <w:lang w:val="en-GB" w:eastAsia="zh-CN"/>
              </w:rPr>
              <w:t>dditional restriction on CMRs for NCJT</w:t>
            </w:r>
          </w:p>
        </w:tc>
        <w:tc>
          <w:tcPr>
            <w:tcW w:w="1418" w:type="dxa"/>
            <w:shd w:val="clear" w:color="auto" w:fill="auto"/>
            <w:vAlign w:val="center"/>
          </w:tcPr>
          <w:p w14:paraId="136A7298"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M</w:t>
            </w:r>
            <w:r>
              <w:rPr>
                <w:rFonts w:eastAsia="SimSun"/>
                <w:szCs w:val="22"/>
                <w:lang w:val="en-US" w:eastAsia="zh-CN"/>
              </w:rPr>
              <w:t>ediaTek</w:t>
            </w:r>
          </w:p>
        </w:tc>
        <w:tc>
          <w:tcPr>
            <w:tcW w:w="6447" w:type="dxa"/>
            <w:shd w:val="clear" w:color="auto" w:fill="auto"/>
            <w:vAlign w:val="center"/>
          </w:tcPr>
          <w:p w14:paraId="75BAF8EC" w14:textId="77777777" w:rsidR="00BF44E2" w:rsidRPr="00561AD5" w:rsidRDefault="00BF44E2" w:rsidP="007D12F8">
            <w:pPr>
              <w:pStyle w:val="3GPPNormalText"/>
              <w:spacing w:after="0"/>
              <w:ind w:left="0" w:firstLine="0"/>
              <w:rPr>
                <w:rFonts w:eastAsia="Malgun Gothic"/>
                <w:bCs/>
                <w:i/>
                <w:kern w:val="2"/>
                <w:szCs w:val="22"/>
                <w:lang w:eastAsia="zh-CN"/>
              </w:rPr>
            </w:pPr>
            <w:r w:rsidRPr="00A353FE">
              <w:rPr>
                <w:rStyle w:val="Strong"/>
                <w:b w:val="0"/>
                <w:szCs w:val="22"/>
              </w:rPr>
              <w:t xml:space="preserve">For CSI measurement associated with a </w:t>
            </w:r>
            <w:r w:rsidRPr="00A353FE">
              <w:rPr>
                <w:rStyle w:val="Strong"/>
                <w:b w:val="0"/>
                <w:i/>
                <w:iCs/>
                <w:szCs w:val="22"/>
              </w:rPr>
              <w:t>CSI-ReportingConfig</w:t>
            </w:r>
            <w:r w:rsidRPr="00A353FE">
              <w:rPr>
                <w:rStyle w:val="Strong"/>
                <w:b w:val="0"/>
                <w:szCs w:val="22"/>
              </w:rPr>
              <w:t xml:space="preserve"> for NCJT</w:t>
            </w:r>
            <w:r>
              <w:rPr>
                <w:rStyle w:val="Strong"/>
                <w:b w:val="0"/>
                <w:szCs w:val="22"/>
              </w:rPr>
              <w:t>,</w:t>
            </w:r>
            <w:r>
              <w:rPr>
                <w:iCs/>
              </w:rPr>
              <w:t xml:space="preserve"> the UE expects that </w:t>
            </w:r>
            <w:r w:rsidRPr="00C445D5">
              <w:rPr>
                <w:iCs/>
              </w:rPr>
              <w:t xml:space="preserve">the two CSI-RS resources for channel measurement in a Resource Pair and </w:t>
            </w:r>
            <w:r>
              <w:rPr>
                <w:iCs/>
                <w:lang w:eastAsia="zh-TW"/>
              </w:rPr>
              <w:t>any DL</w:t>
            </w:r>
            <w:r>
              <w:rPr>
                <w:rFonts w:hint="eastAsia"/>
                <w:iCs/>
                <w:lang w:eastAsia="zh-TW"/>
              </w:rPr>
              <w:t xml:space="preserve"> signal</w:t>
            </w:r>
            <w:r>
              <w:rPr>
                <w:iCs/>
                <w:lang w:eastAsia="zh-TW"/>
              </w:rPr>
              <w:t xml:space="preserve"> in a time interval between </w:t>
            </w:r>
            <w:r w:rsidRPr="00C445D5">
              <w:rPr>
                <w:iCs/>
              </w:rPr>
              <w:t>the two CSI-RS resources</w:t>
            </w:r>
            <w:r>
              <w:rPr>
                <w:rFonts w:hint="eastAsia"/>
                <w:iCs/>
                <w:lang w:eastAsia="zh-TW"/>
              </w:rPr>
              <w:t xml:space="preserve"> </w:t>
            </w:r>
            <w:r w:rsidRPr="00C445D5">
              <w:rPr>
                <w:iCs/>
              </w:rPr>
              <w:t>are resource-wise QCLed with respect to 'typeD'.</w:t>
            </w:r>
          </w:p>
        </w:tc>
      </w:tr>
      <w:tr w:rsidR="00BF44E2" w:rsidRPr="00561AD5" w14:paraId="23E49A74" w14:textId="77777777" w:rsidTr="007D12F8">
        <w:trPr>
          <w:trHeight w:val="461"/>
        </w:trPr>
        <w:tc>
          <w:tcPr>
            <w:tcW w:w="1838" w:type="dxa"/>
            <w:shd w:val="clear" w:color="auto" w:fill="auto"/>
            <w:vAlign w:val="center"/>
          </w:tcPr>
          <w:p w14:paraId="297B351D"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N</w:t>
            </w:r>
            <w:r>
              <w:rPr>
                <w:rFonts w:eastAsiaTheme="minorEastAsia"/>
                <w:bCs/>
                <w:color w:val="000000"/>
                <w:szCs w:val="22"/>
                <w:lang w:val="en-GB" w:eastAsia="zh-CN"/>
              </w:rPr>
              <w:t>ormalization for two PMIs of NCJT CSI</w:t>
            </w:r>
          </w:p>
        </w:tc>
        <w:tc>
          <w:tcPr>
            <w:tcW w:w="1418" w:type="dxa"/>
            <w:shd w:val="clear" w:color="auto" w:fill="auto"/>
            <w:vAlign w:val="center"/>
          </w:tcPr>
          <w:p w14:paraId="76B159D2" w14:textId="77777777" w:rsidR="00BF44E2" w:rsidRDefault="00BF44E2" w:rsidP="007D12F8">
            <w:pPr>
              <w:pStyle w:val="3GPPNormalText"/>
              <w:tabs>
                <w:tab w:val="num" w:pos="576"/>
              </w:tabs>
              <w:spacing w:after="0"/>
              <w:ind w:left="0" w:firstLine="0"/>
              <w:rPr>
                <w:rFonts w:eastAsia="SimSun"/>
                <w:szCs w:val="22"/>
                <w:lang w:val="en-US" w:eastAsia="zh-CN"/>
              </w:rPr>
            </w:pPr>
          </w:p>
          <w:p w14:paraId="0CCFC7A7" w14:textId="77777777" w:rsidR="00BF44E2" w:rsidRPr="0041292A"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MediaTek</w:t>
            </w:r>
          </w:p>
        </w:tc>
        <w:tc>
          <w:tcPr>
            <w:tcW w:w="6447" w:type="dxa"/>
            <w:shd w:val="clear" w:color="auto" w:fill="auto"/>
            <w:vAlign w:val="center"/>
          </w:tcPr>
          <w:p w14:paraId="1A2AF69C" w14:textId="77777777" w:rsidR="00BF44E2" w:rsidRPr="002E5210" w:rsidRDefault="00BF44E2" w:rsidP="007D12F8">
            <w:pPr>
              <w:ind w:left="33" w:firstLine="0"/>
              <w:jc w:val="both"/>
              <w:rPr>
                <w:sz w:val="22"/>
                <w:szCs w:val="22"/>
              </w:rPr>
            </w:pPr>
            <w:r w:rsidRPr="002E5210">
              <w:rPr>
                <w:sz w:val="22"/>
                <w:szCs w:val="22"/>
              </w:rPr>
              <w:t xml:space="preserve">For an NCJT measurement hypothesis, decide the normalization for its two precoders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oMath>
            <w:r w:rsidRPr="002E5210">
              <w:rPr>
                <w:sz w:val="22"/>
                <w:szCs w:val="22"/>
              </w:rPr>
              <w:t xml:space="preserve"> and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oMath>
            <w:r w:rsidRPr="002E5210">
              <w:rPr>
                <w:sz w:val="22"/>
                <w:szCs w:val="22"/>
              </w:rPr>
              <w:t>:</w:t>
            </w:r>
          </w:p>
          <w:p w14:paraId="7D438733" w14:textId="77777777" w:rsidR="00BF44E2" w:rsidRPr="002E5210" w:rsidRDefault="00BF44E2" w:rsidP="00BF44E2">
            <w:pPr>
              <w:pStyle w:val="3GPPNormalText"/>
              <w:numPr>
                <w:ilvl w:val="0"/>
                <w:numId w:val="64"/>
              </w:numPr>
              <w:spacing w:after="0"/>
              <w:rPr>
                <w:szCs w:val="22"/>
                <w:lang w:eastAsia="zh-CN"/>
              </w:rPr>
            </w:pPr>
            <w:r w:rsidRPr="002E5210">
              <w:rPr>
                <w:szCs w:val="22"/>
                <w:lang w:eastAsia="zh-CN"/>
              </w:rPr>
              <w:t xml:space="preserve">Alt 1: </w:t>
            </w:r>
            <m:oMath>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1</m:t>
                          </m:r>
                        </m:sub>
                      </m:sSub>
                    </m:e>
                  </m:d>
                </m:e>
                <m:sub>
                  <m:r>
                    <w:rPr>
                      <w:rFonts w:ascii="Cambria Math" w:hAnsi="Cambria Math"/>
                      <w:szCs w:val="22"/>
                      <w:lang w:eastAsia="zh-CN"/>
                    </w:rPr>
                    <m:t>F</m:t>
                  </m:r>
                </m:sub>
              </m:sSub>
              <m:r>
                <m:rPr>
                  <m:sty m:val="p"/>
                </m:rPr>
                <w:rPr>
                  <w:rFonts w:ascii="Cambria Math" w:hAnsi="Cambria Math"/>
                  <w:szCs w:val="22"/>
                  <w:lang w:eastAsia="zh-CN"/>
                </w:rPr>
                <m:t>=</m:t>
              </m:r>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2</m:t>
                          </m:r>
                        </m:sub>
                      </m:sSub>
                    </m:e>
                  </m:d>
                </m:e>
                <m:sub>
                  <m:r>
                    <w:rPr>
                      <w:rFonts w:ascii="Cambria Math" w:hAnsi="Cambria Math"/>
                      <w:szCs w:val="22"/>
                      <w:lang w:eastAsia="zh-CN"/>
                    </w:rPr>
                    <m:t>F</m:t>
                  </m:r>
                </m:sub>
              </m:sSub>
              <m:r>
                <m:rPr>
                  <m:sty m:val="p"/>
                </m:rPr>
                <w:rPr>
                  <w:rFonts w:ascii="Cambria Math" w:hAnsi="Cambria Math"/>
                  <w:szCs w:val="22"/>
                  <w:lang w:eastAsia="zh-CN"/>
                </w:rPr>
                <m:t xml:space="preserve"> =1</m:t>
              </m:r>
            </m:oMath>
            <w:r w:rsidRPr="002E5210">
              <w:rPr>
                <w:szCs w:val="22"/>
                <w:lang w:eastAsia="zh-CN"/>
              </w:rPr>
              <w:t xml:space="preserve"> (no specification change)</w:t>
            </w:r>
          </w:p>
          <w:p w14:paraId="22A6A923" w14:textId="77777777" w:rsidR="00BF44E2" w:rsidRPr="002E5210" w:rsidRDefault="00BF44E2" w:rsidP="00BF44E2">
            <w:pPr>
              <w:pStyle w:val="3GPPNormalText"/>
              <w:numPr>
                <w:ilvl w:val="0"/>
                <w:numId w:val="64"/>
              </w:numPr>
              <w:spacing w:after="0"/>
              <w:rPr>
                <w:szCs w:val="22"/>
                <w:lang w:eastAsia="zh-CN"/>
              </w:rPr>
            </w:pPr>
            <w:r w:rsidRPr="002E5210">
              <w:rPr>
                <w:szCs w:val="22"/>
                <w:lang w:eastAsia="zh-CN"/>
              </w:rPr>
              <w:t xml:space="preserve">Alt 2: </w:t>
            </w:r>
            <m:oMath>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1</m:t>
                          </m:r>
                        </m:sub>
                      </m:sSub>
                    </m:e>
                  </m:d>
                </m:e>
                <m:sub>
                  <m:r>
                    <w:rPr>
                      <w:rFonts w:ascii="Cambria Math" w:hAnsi="Cambria Math"/>
                      <w:szCs w:val="22"/>
                      <w:lang w:eastAsia="zh-CN"/>
                    </w:rPr>
                    <m:t>F</m:t>
                  </m:r>
                </m:sub>
              </m:sSub>
              <m:r>
                <m:rPr>
                  <m:sty m:val="p"/>
                </m:rPr>
                <w:rPr>
                  <w:rFonts w:ascii="Cambria Math" w:hAnsi="Cambria Math"/>
                  <w:szCs w:val="22"/>
                  <w:lang w:eastAsia="zh-CN"/>
                </w:rPr>
                <m:t>=</m:t>
              </m:r>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2</m:t>
                          </m:r>
                        </m:sub>
                      </m:sSub>
                    </m:e>
                  </m:d>
                </m:e>
                <m:sub>
                  <m:r>
                    <w:rPr>
                      <w:rFonts w:ascii="Cambria Math" w:hAnsi="Cambria Math"/>
                      <w:szCs w:val="22"/>
                      <w:lang w:eastAsia="zh-CN"/>
                    </w:rPr>
                    <m:t>F</m:t>
                  </m:r>
                </m:sub>
              </m:sSub>
              <m:r>
                <m:rPr>
                  <m:sty m:val="p"/>
                </m:rPr>
                <w:rPr>
                  <w:rFonts w:ascii="Cambria Math" w:hAnsi="Cambria Math"/>
                  <w:szCs w:val="22"/>
                  <w:lang w:eastAsia="zh-CN"/>
                </w:rPr>
                <m:t xml:space="preserve"> =1/2</m:t>
              </m:r>
            </m:oMath>
          </w:p>
          <w:p w14:paraId="6EB3760F" w14:textId="77777777" w:rsidR="00BF44E2" w:rsidRPr="002E5210" w:rsidRDefault="00BF44E2" w:rsidP="00BF44E2">
            <w:pPr>
              <w:pStyle w:val="3GPPNormalText"/>
              <w:numPr>
                <w:ilvl w:val="0"/>
                <w:numId w:val="64"/>
              </w:numPr>
              <w:spacing w:after="0"/>
              <w:rPr>
                <w:szCs w:val="22"/>
                <w:lang w:eastAsia="zh-CN"/>
              </w:rPr>
            </w:pPr>
            <w:r w:rsidRPr="002E5210">
              <w:rPr>
                <w:szCs w:val="22"/>
                <w:lang w:eastAsia="zh-CN"/>
              </w:rPr>
              <w:t xml:space="preserve">Alt 3: The power of each column in </w:t>
            </w:r>
            <m:oMath>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1</m:t>
                  </m:r>
                </m:sub>
              </m:sSub>
            </m:oMath>
            <w:r w:rsidRPr="002E5210">
              <w:rPr>
                <w:szCs w:val="22"/>
                <w:lang w:eastAsia="zh-CN"/>
              </w:rPr>
              <w:t xml:space="preserve"> and </w:t>
            </w:r>
            <m:oMath>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2</m:t>
                  </m:r>
                </m:sub>
              </m:sSub>
            </m:oMath>
            <w:r w:rsidRPr="002E5210">
              <w:rPr>
                <w:szCs w:val="22"/>
                <w:lang w:eastAsia="zh-CN"/>
              </w:rPr>
              <w:t xml:space="preserve"> is normalized to </w:t>
            </w:r>
            <m:oMath>
              <m:f>
                <m:fPr>
                  <m:ctrlPr>
                    <w:rPr>
                      <w:rFonts w:ascii="Cambria Math" w:hAnsi="Cambria Math"/>
                      <w:szCs w:val="22"/>
                      <w:lang w:eastAsia="zh-CN"/>
                    </w:rPr>
                  </m:ctrlPr>
                </m:fPr>
                <m:num>
                  <m:r>
                    <m:rPr>
                      <m:sty m:val="p"/>
                    </m:rPr>
                    <w:rPr>
                      <w:rFonts w:ascii="Cambria Math" w:hAnsi="Cambria Math"/>
                      <w:szCs w:val="22"/>
                      <w:lang w:eastAsia="zh-CN"/>
                    </w:rPr>
                    <m:t>1</m:t>
                  </m:r>
                </m:num>
                <m:den>
                  <m:r>
                    <m:rPr>
                      <m:sty m:val="p"/>
                    </m:rPr>
                    <w:rPr>
                      <w:rFonts w:ascii="Cambria Math" w:hAnsi="Cambria Math"/>
                      <w:szCs w:val="22"/>
                      <w:lang w:eastAsia="zh-CN"/>
                    </w:rPr>
                    <m:t>total # layers</m:t>
                  </m:r>
                </m:den>
              </m:f>
            </m:oMath>
            <w:r w:rsidRPr="002E5210">
              <w:rPr>
                <w:szCs w:val="22"/>
                <w:lang w:eastAsia="zh-CN"/>
              </w:rPr>
              <w:t>.</w:t>
            </w:r>
          </w:p>
          <w:p w14:paraId="75C50F30" w14:textId="77777777" w:rsidR="00BF44E2" w:rsidRPr="00B67207" w:rsidRDefault="00A3059B" w:rsidP="00BF44E2">
            <w:pPr>
              <w:pStyle w:val="3GPPNormalText"/>
              <w:numPr>
                <w:ilvl w:val="0"/>
                <w:numId w:val="64"/>
              </w:numPr>
              <w:spacing w:after="0"/>
              <w:rPr>
                <w:rStyle w:val="Strong"/>
                <w:b w:val="0"/>
                <w:bCs w:val="0"/>
              </w:rPr>
            </w:pPr>
            <m:oMath>
              <m:sSub>
                <m:sSubPr>
                  <m:ctrlPr>
                    <w:rPr>
                      <w:rFonts w:ascii="Cambria Math" w:hAnsi="Cambria Math"/>
                      <w:szCs w:val="22"/>
                      <w:lang w:eastAsia="zh-CN"/>
                    </w:rPr>
                  </m:ctrlPr>
                </m:sSubPr>
                <m:e>
                  <m:d>
                    <m:dPr>
                      <m:begChr m:val="‖"/>
                      <m:endChr m:val="‖"/>
                      <m:ctrlPr>
                        <w:rPr>
                          <w:rFonts w:ascii="Cambria Math" w:hAnsi="Cambria Math"/>
                          <w:szCs w:val="22"/>
                          <w:lang w:eastAsia="zh-CN"/>
                        </w:rPr>
                      </m:ctrlPr>
                    </m:dPr>
                    <m:e>
                      <m:r>
                        <m:rPr>
                          <m:sty m:val="p"/>
                        </m:rPr>
                        <w:rPr>
                          <w:rFonts w:ascii="Cambria Math" w:hAnsi="Cambria Math"/>
                          <w:szCs w:val="22"/>
                          <w:lang w:eastAsia="zh-CN"/>
                        </w:rPr>
                        <m:t>∙</m:t>
                      </m:r>
                    </m:e>
                  </m:d>
                </m:e>
                <m:sub>
                  <m:r>
                    <w:rPr>
                      <w:rFonts w:ascii="Cambria Math" w:hAnsi="Cambria Math"/>
                      <w:szCs w:val="22"/>
                      <w:lang w:eastAsia="zh-CN"/>
                    </w:rPr>
                    <m:t>F</m:t>
                  </m:r>
                </m:sub>
              </m:sSub>
            </m:oMath>
            <w:r w:rsidR="00BF44E2" w:rsidRPr="002E5210">
              <w:rPr>
                <w:szCs w:val="22"/>
                <w:lang w:eastAsia="zh-CN"/>
              </w:rPr>
              <w:t xml:space="preserve"> is the Frobenius norm</w:t>
            </w:r>
          </w:p>
        </w:tc>
      </w:tr>
    </w:tbl>
    <w:p w14:paraId="14060AEB" w14:textId="77777777" w:rsidR="00BF44E2" w:rsidRPr="006B000C" w:rsidRDefault="00BF44E2" w:rsidP="00BF44E2">
      <w:pPr>
        <w:tabs>
          <w:tab w:val="num" w:pos="576"/>
        </w:tabs>
        <w:autoSpaceDE w:val="0"/>
        <w:autoSpaceDN w:val="0"/>
        <w:adjustRightInd w:val="0"/>
        <w:snapToGrid w:val="0"/>
        <w:ind w:left="0" w:firstLine="0"/>
        <w:jc w:val="both"/>
        <w:rPr>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796"/>
      </w:tblGrid>
      <w:tr w:rsidR="00BF44E2" w:rsidRPr="00305777" w14:paraId="30969A9C" w14:textId="77777777" w:rsidTr="007D12F8">
        <w:tc>
          <w:tcPr>
            <w:tcW w:w="1838" w:type="dxa"/>
            <w:shd w:val="clear" w:color="auto" w:fill="auto"/>
          </w:tcPr>
          <w:p w14:paraId="46DD8461" w14:textId="77777777" w:rsidR="00BF44E2" w:rsidRPr="00305777" w:rsidRDefault="00BF44E2" w:rsidP="007D12F8">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Company</w:t>
            </w:r>
          </w:p>
        </w:tc>
        <w:tc>
          <w:tcPr>
            <w:tcW w:w="7796" w:type="dxa"/>
            <w:shd w:val="clear" w:color="auto" w:fill="auto"/>
          </w:tcPr>
          <w:p w14:paraId="3B2C611E" w14:textId="77777777" w:rsidR="00BF44E2" w:rsidRPr="00305777" w:rsidRDefault="00BF44E2" w:rsidP="007D12F8">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Comments</w:t>
            </w:r>
          </w:p>
        </w:tc>
      </w:tr>
      <w:tr w:rsidR="00BF44E2" w:rsidRPr="00305777" w14:paraId="0B412D7A" w14:textId="77777777" w:rsidTr="007D12F8">
        <w:tc>
          <w:tcPr>
            <w:tcW w:w="1838" w:type="dxa"/>
            <w:shd w:val="clear" w:color="auto" w:fill="auto"/>
          </w:tcPr>
          <w:p w14:paraId="1CB61CEE" w14:textId="77777777" w:rsidR="00BF44E2" w:rsidRPr="00F12F88" w:rsidRDefault="00BF44E2" w:rsidP="007D12F8">
            <w:pPr>
              <w:autoSpaceDE w:val="0"/>
              <w:autoSpaceDN w:val="0"/>
              <w:adjustRightInd w:val="0"/>
              <w:snapToGrid w:val="0"/>
              <w:spacing w:beforeLines="50" w:before="120"/>
              <w:jc w:val="both"/>
              <w:rPr>
                <w:rFonts w:ascii="Times New Roman" w:eastAsia="SimSun" w:hAnsi="Times New Roman"/>
                <w:b/>
                <w:sz w:val="22"/>
                <w:szCs w:val="22"/>
              </w:rPr>
            </w:pPr>
            <w:r w:rsidRPr="00F12F88">
              <w:rPr>
                <w:rFonts w:ascii="Times New Roman" w:eastAsia="SimSun" w:hAnsi="Times New Roman"/>
                <w:b/>
                <w:sz w:val="22"/>
                <w:szCs w:val="22"/>
              </w:rPr>
              <w:t>Mod</w:t>
            </w:r>
          </w:p>
        </w:tc>
        <w:tc>
          <w:tcPr>
            <w:tcW w:w="7796" w:type="dxa"/>
            <w:shd w:val="clear" w:color="auto" w:fill="auto"/>
          </w:tcPr>
          <w:p w14:paraId="11808A2A" w14:textId="77777777" w:rsidR="00BF44E2" w:rsidRPr="00305777" w:rsidRDefault="00BF44E2" w:rsidP="007D12F8">
            <w:pPr>
              <w:autoSpaceDE w:val="0"/>
              <w:autoSpaceDN w:val="0"/>
              <w:adjustRightInd w:val="0"/>
              <w:snapToGrid w:val="0"/>
              <w:spacing w:beforeLines="50" w:before="120"/>
              <w:ind w:left="0" w:firstLine="0"/>
              <w:jc w:val="both"/>
              <w:rPr>
                <w:rFonts w:ascii="Times New Roman" w:eastAsia="SimSun" w:hAnsi="Times New Roman"/>
                <w:sz w:val="22"/>
                <w:szCs w:val="22"/>
              </w:rPr>
            </w:pPr>
            <w:r>
              <w:rPr>
                <w:rFonts w:ascii="Times New Roman" w:eastAsia="SimSun" w:hAnsi="Times New Roman"/>
                <w:sz w:val="22"/>
                <w:szCs w:val="22"/>
              </w:rPr>
              <w:t xml:space="preserve">The table is to check whether there is any essential issue for Rel-17 Multi-TRP CSI enhancement.  </w:t>
            </w:r>
          </w:p>
        </w:tc>
      </w:tr>
      <w:tr w:rsidR="00BF44E2" w:rsidRPr="00305777" w14:paraId="6BA701BD" w14:textId="77777777" w:rsidTr="007D12F8">
        <w:tc>
          <w:tcPr>
            <w:tcW w:w="1838" w:type="dxa"/>
            <w:shd w:val="clear" w:color="auto" w:fill="auto"/>
          </w:tcPr>
          <w:p w14:paraId="5E7A47FB" w14:textId="0F62BD45" w:rsidR="00BF44E2" w:rsidRPr="00305777" w:rsidRDefault="00790BD4" w:rsidP="007D12F8">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796" w:type="dxa"/>
            <w:shd w:val="clear" w:color="auto" w:fill="auto"/>
          </w:tcPr>
          <w:p w14:paraId="44F332C5" w14:textId="77777777" w:rsidR="00790BD4" w:rsidRPr="00790BD4" w:rsidRDefault="00790BD4" w:rsidP="00790BD4">
            <w:pPr>
              <w:autoSpaceDE w:val="0"/>
              <w:autoSpaceDN w:val="0"/>
              <w:adjustRightInd w:val="0"/>
              <w:snapToGrid w:val="0"/>
              <w:spacing w:beforeLines="50" w:before="120"/>
              <w:ind w:left="0" w:firstLine="0"/>
              <w:jc w:val="both"/>
              <w:rPr>
                <w:rFonts w:ascii="Times New Roman" w:eastAsia="SimSun" w:hAnsi="Times New Roman"/>
                <w:sz w:val="22"/>
                <w:szCs w:val="22"/>
              </w:rPr>
            </w:pPr>
            <w:r w:rsidRPr="00790BD4">
              <w:rPr>
                <w:rFonts w:ascii="Times New Roman" w:eastAsia="SimSun" w:hAnsi="Times New Roman"/>
                <w:sz w:val="22"/>
                <w:szCs w:val="22"/>
              </w:rPr>
              <w:t>We sincerely suggest non-PMI CSI reporting for Rel-17 MTRP CSI enhancement. At least for TDD system, the system can benefit from accurate CSI feedback and lower feedback overhead. Meanwhile, the complexity with precoder selection at UE side can be avoided.</w:t>
            </w:r>
          </w:p>
          <w:p w14:paraId="40EF922C" w14:textId="77777777" w:rsidR="00790BD4" w:rsidRDefault="00790BD4" w:rsidP="00790BD4">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790BD4">
              <w:rPr>
                <w:rFonts w:ascii="Times New Roman" w:eastAsia="SimSun" w:hAnsi="Times New Roman"/>
                <w:sz w:val="22"/>
                <w:szCs w:val="22"/>
              </w:rPr>
              <w:t xml:space="preserve">For less specs impact at this stage of Rel-17, the legacy RRC parameter </w:t>
            </w:r>
            <w:r w:rsidRPr="00790BD4">
              <w:rPr>
                <w:rFonts w:ascii="Times New Roman" w:eastAsia="SimSun" w:hAnsi="Times New Roman"/>
                <w:i/>
                <w:sz w:val="22"/>
                <w:szCs w:val="22"/>
              </w:rPr>
              <w:t>non-PMI-PortIndication</w:t>
            </w:r>
            <w:r w:rsidRPr="00790BD4">
              <w:rPr>
                <w:rFonts w:ascii="Times New Roman" w:eastAsia="SimSun" w:hAnsi="Times New Roman"/>
                <w:sz w:val="22"/>
                <w:szCs w:val="22"/>
              </w:rPr>
              <w:t xml:space="preserve"> can be reused, and the only two enhancements that impact the current specs might be CSI-RS port indication and reference resource for CQI calculation. </w:t>
            </w:r>
          </w:p>
          <w:p w14:paraId="41C77D52" w14:textId="77777777" w:rsidR="00790BD4" w:rsidRDefault="00790BD4" w:rsidP="00790BD4">
            <w:pPr>
              <w:pStyle w:val="3GPPNormalText"/>
              <w:numPr>
                <w:ilvl w:val="0"/>
                <w:numId w:val="67"/>
              </w:numPr>
              <w:spacing w:after="0"/>
              <w:rPr>
                <w:rFonts w:eastAsiaTheme="minorEastAsia"/>
                <w:szCs w:val="22"/>
                <w:lang w:eastAsia="zh-CN"/>
              </w:rPr>
            </w:pPr>
            <w:r>
              <w:rPr>
                <w:rFonts w:eastAsiaTheme="minorEastAsia"/>
                <w:szCs w:val="22"/>
                <w:lang w:eastAsia="zh-CN"/>
              </w:rPr>
              <w:t>For CSI-RS port indication without</w:t>
            </w:r>
            <w:r>
              <w:rPr>
                <w:i/>
                <w:szCs w:val="22"/>
                <w:lang w:eastAsia="zh-CN"/>
              </w:rPr>
              <w:t xml:space="preserve"> non-PMI-PortIndication</w:t>
            </w:r>
            <w:r>
              <w:rPr>
                <w:rFonts w:eastAsiaTheme="minorEastAsia"/>
                <w:szCs w:val="22"/>
                <w:lang w:eastAsia="zh-CN"/>
              </w:rPr>
              <w:t>, we can accept the following proposal in last meeting for  less specs impact.</w:t>
            </w:r>
          </w:p>
          <w:p w14:paraId="1D1F9CBD" w14:textId="77777777" w:rsidR="00790BD4" w:rsidRDefault="00790BD4" w:rsidP="00790BD4">
            <w:pPr>
              <w:pStyle w:val="ListParagraph"/>
              <w:numPr>
                <w:ilvl w:val="1"/>
                <w:numId w:val="67"/>
              </w:numPr>
              <w:autoSpaceDE w:val="0"/>
              <w:autoSpaceDN w:val="0"/>
              <w:adjustRightInd w:val="0"/>
              <w:snapToGrid w:val="0"/>
              <w:ind w:leftChars="0"/>
              <w:jc w:val="both"/>
              <w:rPr>
                <w:rFonts w:ascii="Times New Roman" w:hAnsi="Times New Roman"/>
                <w:lang w:eastAsia="zh-CN"/>
              </w:rPr>
            </w:pPr>
            <w:r>
              <w:rPr>
                <w:rFonts w:ascii="Times New Roman" w:hAnsi="Times New Roman"/>
                <w:lang w:eastAsia="zh-CN"/>
              </w:rPr>
              <w:t>Alt 1: T</w:t>
            </w:r>
            <w:r>
              <w:rPr>
                <w:rFonts w:ascii="Times New Roman" w:hAnsi="Times New Roman"/>
              </w:rPr>
              <w:t xml:space="preserve">he CSI-RS port indices </w:t>
            </w:r>
            <m:oMath>
              <m:r>
                <m:rPr>
                  <m:sty m:val="p"/>
                </m:rP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0</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e>
                  </m:d>
                </m:sup>
              </m:sSubSup>
              <m:r>
                <w:rPr>
                  <w:rFonts w:ascii="Cambria Math" w:hAnsi="Cambria Math"/>
                </w:rPr>
                <m:t xml:space="preserve">, …, </m:t>
              </m:r>
              <m:sSubSup>
                <m:sSubSupPr>
                  <m:ctrlPr>
                    <w:rPr>
                      <w:rFonts w:ascii="Cambria Math" w:hAnsi="Cambria Math"/>
                      <w:i/>
                    </w:rPr>
                  </m:ctrlPr>
                </m:sSubSupPr>
                <m:e>
                  <m:r>
                    <w:rPr>
                      <w:rFonts w:ascii="Cambria Math" w:hAnsi="Cambria Math"/>
                    </w:rPr>
                    <m:t>p</m:t>
                  </m:r>
                </m:e>
                <m: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-1</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e>
                  </m:d>
                </m:sup>
              </m:sSubSup>
              <m:r>
                <m:rPr>
                  <m:sty m:val="p"/>
                </m:rPr>
                <w:rPr>
                  <w:rFonts w:ascii="Cambria Math" w:hAnsi="Cambria Math"/>
                </w:rPr>
                <m:t>)=(</m:t>
              </m:r>
              <m:r>
                <w:rPr>
                  <w:rFonts w:ascii="Cambria Math" w:hAnsi="Cambria Math"/>
                </w:rPr>
                <m:t>0,…,</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-1</m:t>
              </m:r>
              <m:r>
                <m:rPr>
                  <m:sty m:val="p"/>
                </m:rPr>
                <w:rPr>
                  <w:rFonts w:ascii="Cambria Math" w:hAnsi="Cambria Math"/>
                </w:rPr>
                <m:t>)</m:t>
              </m:r>
            </m:oMath>
            <w:r>
              <w:rPr>
                <w:rFonts w:ascii="Times New Roman" w:hAnsi="Times New Roman"/>
              </w:rPr>
              <w:t xml:space="preserve"> of the first CMR and the CSI-RS port indices </w:t>
            </w:r>
            <m:oMath>
              <m:r>
                <m:rPr>
                  <m:sty m:val="p"/>
                </m:rP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0</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2</m:t>
                          </m:r>
                        </m:sub>
                      </m:sSub>
                    </m:e>
                  </m:d>
                </m:sup>
              </m:sSubSup>
              <m:r>
                <w:rPr>
                  <w:rFonts w:ascii="Cambria Math" w:hAnsi="Cambria Math"/>
                </w:rPr>
                <m:t xml:space="preserve">, …, </m:t>
              </m:r>
              <m:sSubSup>
                <m:sSubSupPr>
                  <m:ctrlPr>
                    <w:rPr>
                      <w:rFonts w:ascii="Cambria Math" w:hAnsi="Cambria Math"/>
                      <w:i/>
                    </w:rPr>
                  </m:ctrlPr>
                </m:sSubSupPr>
                <m:e>
                  <m:r>
                    <w:rPr>
                      <w:rFonts w:ascii="Cambria Math" w:hAnsi="Cambria Math"/>
                    </w:rPr>
                    <m:t>p</m:t>
                  </m:r>
                </m:e>
                <m:sub>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-1</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2</m:t>
                          </m:r>
                        </m:sub>
                      </m:sSub>
                    </m:e>
                  </m:d>
                </m:sup>
              </m:sSubSup>
              <m:r>
                <w:rPr>
                  <w:rFonts w:ascii="Cambria Math" w:hAnsi="Cambria Math"/>
                </w:rPr>
                <m:t>)=(0,…,</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-1</m:t>
              </m:r>
              <m:r>
                <m:rPr>
                  <m:sty m:val="p"/>
                </m:rPr>
                <w:rPr>
                  <w:rFonts w:ascii="Cambria Math" w:hAnsi="Cambria Math"/>
                </w:rPr>
                <m:t>)</m:t>
              </m:r>
            </m:oMath>
            <w:r>
              <w:rPr>
                <w:rFonts w:ascii="Times New Roman" w:hAnsi="Times New Roman"/>
              </w:rPr>
              <w:t xml:space="preserve"> of the second CMR </w:t>
            </w:r>
            <w:r>
              <w:rPr>
                <w:rFonts w:ascii="Times New Roman" w:hAnsi="Times New Roman"/>
              </w:rPr>
              <w:lastRenderedPageBreak/>
              <w:t xml:space="preserve">are associated with the rank combination </w:t>
            </w:r>
            <m:oMath>
              <m:d>
                <m:dPr>
                  <m:ctrlPr>
                    <w:rPr>
                      <w:rFonts w:ascii="Cambria Math" w:hAnsi="Cambria Math"/>
                    </w:rPr>
                  </m:ctrlPr>
                </m:dPr>
                <m:e>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2</m:t>
                      </m:r>
                    </m:sub>
                  </m:sSub>
                </m:e>
              </m:d>
            </m:oMath>
            <w:r>
              <w:rPr>
                <w:rFonts w:ascii="Times New Roman" w:hAnsi="Times New Roman"/>
              </w:rPr>
              <w:t xml:space="preserve"> reported for the first and second CMRs respectively.</w:t>
            </w:r>
          </w:p>
          <w:p w14:paraId="14285DE6" w14:textId="60CCD25A" w:rsidR="00BF44E2" w:rsidRPr="00305777" w:rsidRDefault="00790BD4" w:rsidP="00790BD4">
            <w:pPr>
              <w:pStyle w:val="3GPPNormalText"/>
              <w:numPr>
                <w:ilvl w:val="0"/>
                <w:numId w:val="67"/>
              </w:numPr>
              <w:spacing w:after="0"/>
              <w:rPr>
                <w:szCs w:val="22"/>
              </w:rPr>
            </w:pPr>
            <w:r w:rsidRPr="00790BD4">
              <w:rPr>
                <w:rFonts w:eastAsiaTheme="minorEastAsia"/>
                <w:szCs w:val="22"/>
                <w:lang w:eastAsia="zh-CN"/>
              </w:rPr>
              <w:t>For reference resource for CQI calculation with or without non-PMI-PortIndication, the similar modifying as Rel-17 MTRP based PMI feedback can be used that the ports of PDSCH is still divided into two sets and each set of PDSCH ports can be corresponding to the sets of CSI-RS ports from the two paired CMRs respectively.</w:t>
            </w:r>
          </w:p>
        </w:tc>
      </w:tr>
      <w:tr w:rsidR="0029128C" w:rsidRPr="00305777" w14:paraId="3FD5A6F0" w14:textId="77777777" w:rsidTr="007D12F8">
        <w:tc>
          <w:tcPr>
            <w:tcW w:w="1838" w:type="dxa"/>
            <w:shd w:val="clear" w:color="auto" w:fill="auto"/>
          </w:tcPr>
          <w:p w14:paraId="3600B741" w14:textId="118DDCC2" w:rsidR="0029128C" w:rsidRDefault="0029128C" w:rsidP="0029128C">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rPr>
              <w:lastRenderedPageBreak/>
              <w:t>MediaTek</w:t>
            </w:r>
          </w:p>
        </w:tc>
        <w:tc>
          <w:tcPr>
            <w:tcW w:w="7796" w:type="dxa"/>
            <w:shd w:val="clear" w:color="auto" w:fill="auto"/>
          </w:tcPr>
          <w:p w14:paraId="0A5AABF6" w14:textId="77777777" w:rsidR="0029128C" w:rsidRDefault="0029128C" w:rsidP="0029128C">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Additional restriction on the two CMRs is needed in FR2 as a different “QCL-TypeD” usually triggers gain change in the AGC module and thus incurs random phase rotation. If the UE disallows any gain change between the two CMRs, then the reception performance of the DL signal in between can be degraded. Our proposed restriction can be slightly relaxed as the following:</w:t>
            </w:r>
          </w:p>
          <w:p w14:paraId="5482FAA0" w14:textId="5383B9A8" w:rsidR="0029128C" w:rsidRPr="00790BD4" w:rsidRDefault="0029128C" w:rsidP="0029128C">
            <w:pPr>
              <w:autoSpaceDE w:val="0"/>
              <w:autoSpaceDN w:val="0"/>
              <w:adjustRightInd w:val="0"/>
              <w:snapToGrid w:val="0"/>
              <w:spacing w:beforeLines="50" w:before="120"/>
              <w:ind w:left="0" w:firstLine="0"/>
              <w:jc w:val="both"/>
              <w:rPr>
                <w:rFonts w:ascii="Times New Roman" w:eastAsia="SimSun" w:hAnsi="Times New Roman"/>
                <w:sz w:val="22"/>
                <w:szCs w:val="22"/>
              </w:rPr>
            </w:pPr>
            <w:r w:rsidRPr="009301FF">
              <w:rPr>
                <w:rFonts w:ascii="Times New Roman" w:hAnsi="Times New Roman"/>
                <w:sz w:val="22"/>
                <w:szCs w:val="22"/>
              </w:rPr>
              <w:t>“</w:t>
            </w:r>
            <w:r w:rsidRPr="009301FF">
              <w:rPr>
                <w:rStyle w:val="Strong"/>
                <w:rFonts w:ascii="Times New Roman" w:hAnsi="Times New Roman"/>
                <w:b w:val="0"/>
                <w:sz w:val="22"/>
                <w:szCs w:val="22"/>
              </w:rPr>
              <w:t xml:space="preserve">For CSI measurement associated with a </w:t>
            </w:r>
            <w:r w:rsidRPr="009301FF">
              <w:rPr>
                <w:rStyle w:val="Strong"/>
                <w:rFonts w:ascii="Times New Roman" w:hAnsi="Times New Roman"/>
                <w:b w:val="0"/>
                <w:i/>
                <w:iCs/>
                <w:sz w:val="22"/>
                <w:szCs w:val="22"/>
              </w:rPr>
              <w:t>CSI-ReportingConfig</w:t>
            </w:r>
            <w:r w:rsidRPr="009301FF">
              <w:rPr>
                <w:rStyle w:val="Strong"/>
                <w:rFonts w:ascii="Times New Roman" w:hAnsi="Times New Roman"/>
                <w:b w:val="0"/>
                <w:sz w:val="22"/>
                <w:szCs w:val="22"/>
              </w:rPr>
              <w:t xml:space="preserve"> for NCJT,</w:t>
            </w:r>
            <w:r w:rsidRPr="009301FF">
              <w:rPr>
                <w:rFonts w:ascii="Times New Roman" w:hAnsi="Times New Roman"/>
                <w:iCs/>
                <w:sz w:val="22"/>
                <w:szCs w:val="22"/>
              </w:rPr>
              <w:t xml:space="preserve"> the UE expects that </w:t>
            </w:r>
            <w:r w:rsidRPr="009301FF">
              <w:rPr>
                <w:rFonts w:ascii="Times New Roman" w:hAnsi="Times New Roman"/>
                <w:iCs/>
                <w:sz w:val="22"/>
                <w:szCs w:val="22"/>
                <w:lang w:eastAsia="zh-TW"/>
              </w:rPr>
              <w:t xml:space="preserve">any DL signal in a time interval between </w:t>
            </w:r>
            <w:r w:rsidRPr="009301FF">
              <w:rPr>
                <w:rFonts w:ascii="Times New Roman" w:hAnsi="Times New Roman"/>
                <w:iCs/>
                <w:sz w:val="22"/>
                <w:szCs w:val="22"/>
              </w:rPr>
              <w:t>the two CSI-RS resources for channel measurement in a Resource Pair are resource-wise QCLed with respect to 'typeD' with at least one of the two CSI-RS resources.</w:t>
            </w:r>
            <w:r w:rsidRPr="009301FF">
              <w:rPr>
                <w:rFonts w:ascii="Times New Roman" w:hAnsi="Times New Roman"/>
                <w:sz w:val="22"/>
                <w:szCs w:val="22"/>
              </w:rPr>
              <w:t>”</w:t>
            </w:r>
          </w:p>
        </w:tc>
      </w:tr>
    </w:tbl>
    <w:p w14:paraId="00FAB0EA" w14:textId="77777777" w:rsidR="00BF44E2" w:rsidRPr="000C16AE" w:rsidRDefault="00BF44E2" w:rsidP="00BF44E2">
      <w:pPr>
        <w:pStyle w:val="3GPPNormalText"/>
        <w:tabs>
          <w:tab w:val="num" w:pos="576"/>
        </w:tabs>
        <w:ind w:left="0" w:firstLine="0"/>
        <w:rPr>
          <w:rFonts w:eastAsia="SimSun"/>
          <w:sz w:val="20"/>
          <w:szCs w:val="20"/>
          <w:lang w:val="en-GB" w:eastAsia="zh-CN"/>
        </w:rPr>
      </w:pPr>
    </w:p>
    <w:p w14:paraId="2FC25833" w14:textId="77777777" w:rsidR="0000598C" w:rsidRPr="006573A0" w:rsidRDefault="0000598C" w:rsidP="006573A0">
      <w:pPr>
        <w:ind w:left="0" w:firstLine="0"/>
        <w:rPr>
          <w:lang w:eastAsia="x-none"/>
        </w:rPr>
      </w:pPr>
    </w:p>
    <w:p w14:paraId="60381E64" w14:textId="77777777" w:rsidR="00776720" w:rsidRPr="00E34745"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Proposals for Online/Offline Discussion</w:t>
      </w:r>
    </w:p>
    <w:p w14:paraId="63F2C3F5" w14:textId="77777777" w:rsidR="00E241FA" w:rsidRPr="00E34745" w:rsidRDefault="00846020" w:rsidP="009A03F2">
      <w:pPr>
        <w:spacing w:beforeLines="50" w:before="120"/>
        <w:ind w:left="0" w:firstLine="0"/>
        <w:jc w:val="both"/>
        <w:rPr>
          <w:rFonts w:ascii="Times New Roman" w:eastAsia="SimSun" w:hAnsi="Times New Roman"/>
          <w:lang w:eastAsia="zh-CN"/>
        </w:rPr>
      </w:pPr>
      <w:r w:rsidRPr="00E34745">
        <w:rPr>
          <w:rFonts w:ascii="Times New Roman" w:eastAsia="SimSun" w:hAnsi="Times New Roman"/>
          <w:lang w:eastAsia="zh-CN"/>
        </w:rPr>
        <w:t>TBD</w:t>
      </w:r>
    </w:p>
    <w:p w14:paraId="735481D7" w14:textId="77777777" w:rsidR="00776720" w:rsidRPr="00E34745"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Work Plan</w:t>
      </w:r>
    </w:p>
    <w:p w14:paraId="0C060E45" w14:textId="77777777" w:rsidR="00776720" w:rsidRPr="00E34745" w:rsidRDefault="00846020" w:rsidP="009A03F2">
      <w:pPr>
        <w:spacing w:beforeLines="50" w:before="120"/>
        <w:jc w:val="both"/>
        <w:rPr>
          <w:rFonts w:ascii="Times New Roman" w:eastAsia="SimSun" w:hAnsi="Times New Roman"/>
          <w:lang w:eastAsia="zh-CN"/>
        </w:rPr>
      </w:pPr>
      <w:r w:rsidRPr="00E34745">
        <w:rPr>
          <w:rFonts w:ascii="Times New Roman" w:eastAsia="SimSun" w:hAnsi="Times New Roman"/>
          <w:lang w:eastAsia="zh-CN"/>
        </w:rPr>
        <w:t>TBD</w:t>
      </w:r>
    </w:p>
    <w:p w14:paraId="5F5E159A" w14:textId="77777777" w:rsidR="00846020" w:rsidRPr="00E34745" w:rsidRDefault="00846020" w:rsidP="009A03F2">
      <w:pPr>
        <w:spacing w:beforeLines="50" w:before="120"/>
        <w:jc w:val="both"/>
        <w:rPr>
          <w:rFonts w:ascii="Times New Roman" w:eastAsia="SimSun" w:hAnsi="Times New Roman"/>
          <w:lang w:eastAsia="zh-CN"/>
        </w:rPr>
      </w:pPr>
    </w:p>
    <w:p w14:paraId="376F990D" w14:textId="77777777" w:rsidR="00571CE7" w:rsidRPr="00E34745" w:rsidRDefault="001A12C3" w:rsidP="009A03F2">
      <w:pPr>
        <w:pStyle w:val="Heading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References</w:t>
      </w:r>
    </w:p>
    <w:p w14:paraId="767C3AF0" w14:textId="77777777" w:rsidR="004D5766" w:rsidRPr="00C53DCD"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bookmarkStart w:id="29" w:name="_Ref494186134"/>
      <w:r w:rsidRPr="00E34745">
        <w:rPr>
          <w:rFonts w:eastAsia="SimSun"/>
          <w:sz w:val="22"/>
          <w:szCs w:val="22"/>
          <w:lang w:eastAsia="zh-CN"/>
        </w:rPr>
        <w:t>3GPP R1-</w:t>
      </w:r>
      <w:r>
        <w:rPr>
          <w:rFonts w:eastAsia="SimSun"/>
          <w:sz w:val="22"/>
          <w:szCs w:val="22"/>
          <w:lang w:eastAsia="zh-CN"/>
        </w:rPr>
        <w:t>2110787</w:t>
      </w:r>
      <w:r w:rsidRPr="00E34745">
        <w:rPr>
          <w:rFonts w:eastAsia="SimSun"/>
          <w:sz w:val="22"/>
          <w:szCs w:val="22"/>
          <w:lang w:eastAsia="zh-CN"/>
        </w:rPr>
        <w:t xml:space="preserve">, </w:t>
      </w:r>
      <w:r w:rsidRPr="002706C5">
        <w:rPr>
          <w:rFonts w:eastAsia="SimSun"/>
          <w:sz w:val="22"/>
          <w:szCs w:val="22"/>
          <w:lang w:eastAsia="zh-CN"/>
        </w:rPr>
        <w:t>CSI enhancements on MTRP and FDD in Rel-17</w:t>
      </w:r>
      <w:r w:rsidRPr="00E34745">
        <w:rPr>
          <w:rFonts w:eastAsia="SimSun"/>
          <w:sz w:val="22"/>
          <w:szCs w:val="22"/>
          <w:lang w:eastAsia="zh-CN"/>
        </w:rPr>
        <w:t xml:space="preserve">, Huawei, HiSilicon,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16EDFC6E" w14:textId="77777777" w:rsidR="004D5766" w:rsidRPr="00611FE2"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 xml:space="preserve">3GPP </w:t>
      </w:r>
      <w:r w:rsidRPr="00C53DCD">
        <w:rPr>
          <w:rFonts w:eastAsia="SimSun"/>
          <w:sz w:val="22"/>
          <w:szCs w:val="22"/>
          <w:lang w:eastAsia="zh-CN"/>
        </w:rPr>
        <w:t>R1-2110954</w:t>
      </w:r>
      <w:r w:rsidRPr="00E34745">
        <w:rPr>
          <w:rFonts w:eastAsia="SimSun"/>
          <w:sz w:val="22"/>
          <w:szCs w:val="22"/>
          <w:lang w:eastAsia="zh-CN"/>
        </w:rPr>
        <w:t xml:space="preserve">, </w:t>
      </w:r>
      <w:r w:rsidRPr="00C53DCD">
        <w:rPr>
          <w:rFonts w:eastAsia="SimSun"/>
          <w:sz w:val="22"/>
          <w:szCs w:val="22"/>
          <w:lang w:eastAsia="zh-CN"/>
        </w:rPr>
        <w:t>CSI enhancements for Multi-TRP and FR1 FDD reciprocity</w:t>
      </w:r>
      <w:r w:rsidRPr="00E34745">
        <w:rPr>
          <w:rFonts w:eastAsia="SimSun"/>
          <w:sz w:val="22"/>
          <w:szCs w:val="22"/>
          <w:lang w:eastAsia="zh-CN"/>
        </w:rPr>
        <w:t xml:space="preserve">, </w:t>
      </w:r>
      <w:r>
        <w:rPr>
          <w:rFonts w:eastAsia="SimSun"/>
          <w:sz w:val="22"/>
          <w:szCs w:val="22"/>
          <w:lang w:eastAsia="zh-CN"/>
        </w:rPr>
        <w:t>ZTE</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42F9C986" w14:textId="77777777" w:rsidR="004D5766" w:rsidRPr="00611FE2"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 xml:space="preserve">3GPP </w:t>
      </w:r>
      <w:r w:rsidRPr="00121344">
        <w:rPr>
          <w:rFonts w:eastAsia="SimSun"/>
          <w:sz w:val="22"/>
          <w:szCs w:val="22"/>
          <w:lang w:eastAsia="zh-CN"/>
        </w:rPr>
        <w:t>R1-2110996</w:t>
      </w:r>
      <w:r w:rsidRPr="00E34745">
        <w:rPr>
          <w:rFonts w:eastAsia="SimSun"/>
          <w:sz w:val="22"/>
          <w:szCs w:val="22"/>
          <w:lang w:eastAsia="zh-CN"/>
        </w:rPr>
        <w:t xml:space="preserve">, </w:t>
      </w:r>
      <w:r w:rsidRPr="00611017">
        <w:rPr>
          <w:rFonts w:eastAsia="SimSun"/>
          <w:sz w:val="22"/>
          <w:szCs w:val="22"/>
          <w:lang w:eastAsia="zh-CN"/>
        </w:rPr>
        <w:t>Remaining issues on MTRP CSI and partial reciprocity</w:t>
      </w:r>
      <w:r w:rsidRPr="00E34745">
        <w:rPr>
          <w:rFonts w:eastAsia="SimSun"/>
          <w:sz w:val="22"/>
          <w:szCs w:val="22"/>
          <w:lang w:eastAsia="zh-CN"/>
        </w:rPr>
        <w:t xml:space="preserve">, </w:t>
      </w:r>
      <w:r>
        <w:rPr>
          <w:rFonts w:eastAsia="SimSun"/>
          <w:sz w:val="22"/>
          <w:szCs w:val="22"/>
          <w:lang w:eastAsia="zh-CN"/>
        </w:rPr>
        <w:t>vivo</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03B4F10D" w14:textId="77777777" w:rsidR="004D5766" w:rsidRPr="00611FE2"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 xml:space="preserve">3GPP </w:t>
      </w:r>
      <w:r w:rsidRPr="00460264">
        <w:rPr>
          <w:rFonts w:eastAsia="SimSun"/>
          <w:sz w:val="22"/>
          <w:szCs w:val="22"/>
          <w:lang w:eastAsia="zh-CN"/>
        </w:rPr>
        <w:t>R1-2110767</w:t>
      </w:r>
      <w:r w:rsidRPr="00E34745">
        <w:rPr>
          <w:rFonts w:eastAsia="SimSun"/>
          <w:sz w:val="22"/>
          <w:szCs w:val="22"/>
          <w:lang w:eastAsia="zh-CN"/>
        </w:rPr>
        <w:t xml:space="preserve">, </w:t>
      </w:r>
      <w:r w:rsidRPr="00460264">
        <w:rPr>
          <w:rFonts w:eastAsia="SimSun"/>
          <w:sz w:val="22"/>
          <w:szCs w:val="22"/>
          <w:lang w:eastAsia="zh-CN"/>
        </w:rPr>
        <w:t>Remaining Details on CSI Enhancements for NCJT MTRP</w:t>
      </w:r>
      <w:r w:rsidRPr="00E34745">
        <w:rPr>
          <w:rFonts w:eastAsia="SimSun"/>
          <w:sz w:val="22"/>
          <w:szCs w:val="22"/>
          <w:lang w:eastAsia="zh-CN"/>
        </w:rPr>
        <w:t xml:space="preserve">, </w:t>
      </w:r>
      <w:r w:rsidRPr="00460264">
        <w:rPr>
          <w:rFonts w:eastAsia="SimSun"/>
          <w:sz w:val="22"/>
          <w:szCs w:val="22"/>
          <w:lang w:eastAsia="zh-CN"/>
        </w:rPr>
        <w:t>InterDigital, Inc.</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3BFB4D83" w14:textId="7354CF45" w:rsidR="004D5766" w:rsidRPr="00AC0E7C"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bookmarkStart w:id="30" w:name="_Hlk87261165"/>
      <w:r w:rsidRPr="00E34745">
        <w:rPr>
          <w:rFonts w:eastAsia="SimSun"/>
          <w:sz w:val="22"/>
          <w:szCs w:val="22"/>
          <w:lang w:eastAsia="zh-CN"/>
        </w:rPr>
        <w:t xml:space="preserve">3GPP </w:t>
      </w:r>
      <w:r w:rsidRPr="005D55AF">
        <w:rPr>
          <w:rFonts w:eastAsia="SimSun"/>
          <w:sz w:val="22"/>
          <w:szCs w:val="22"/>
          <w:lang w:eastAsia="zh-CN"/>
        </w:rPr>
        <w:t>R1-2111090</w:t>
      </w:r>
      <w:r w:rsidRPr="00E34745">
        <w:rPr>
          <w:rFonts w:eastAsia="SimSun"/>
          <w:sz w:val="22"/>
          <w:szCs w:val="22"/>
          <w:lang w:eastAsia="zh-CN"/>
        </w:rPr>
        <w:t xml:space="preserve">, </w:t>
      </w:r>
      <w:r w:rsidRPr="00EE169B">
        <w:rPr>
          <w:rFonts w:eastAsia="SimSun"/>
          <w:sz w:val="22"/>
          <w:szCs w:val="22"/>
          <w:lang w:eastAsia="zh-CN"/>
        </w:rPr>
        <w:t>Discussion on CSI enhancements for M-TRP and FR1 FDD reciprocity</w:t>
      </w:r>
      <w:r w:rsidRPr="00E34745">
        <w:rPr>
          <w:rFonts w:eastAsia="SimSun"/>
          <w:sz w:val="22"/>
          <w:szCs w:val="22"/>
          <w:lang w:eastAsia="zh-CN"/>
        </w:rPr>
        <w:t xml:space="preserve">, </w:t>
      </w:r>
      <w:r w:rsidRPr="00EE169B">
        <w:rPr>
          <w:rFonts w:eastAsia="SimSun"/>
          <w:sz w:val="22"/>
          <w:szCs w:val="22"/>
          <w:lang w:eastAsia="zh-CN"/>
        </w:rPr>
        <w:t>Spreadtrum Communications</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7AAC119E" w14:textId="0BB10EF6" w:rsidR="005630EC" w:rsidRPr="007546D5" w:rsidRDefault="005630EC" w:rsidP="005630EC">
      <w:pPr>
        <w:pStyle w:val="References"/>
        <w:numPr>
          <w:ilvl w:val="0"/>
          <w:numId w:val="20"/>
        </w:numPr>
        <w:autoSpaceDE w:val="0"/>
        <w:autoSpaceDN w:val="0"/>
        <w:snapToGrid w:val="0"/>
        <w:spacing w:beforeLines="50" w:before="120"/>
        <w:jc w:val="both"/>
        <w:rPr>
          <w:rFonts w:eastAsia="SimSun"/>
          <w:sz w:val="22"/>
          <w:szCs w:val="22"/>
          <w:lang w:eastAsia="zh-CN"/>
        </w:rPr>
      </w:pPr>
      <w:bookmarkStart w:id="31" w:name="_Hlk87261235"/>
      <w:bookmarkEnd w:id="30"/>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2111171</w:t>
      </w:r>
      <w:r w:rsidRPr="00E34745">
        <w:rPr>
          <w:rFonts w:eastAsia="SimSun"/>
          <w:sz w:val="22"/>
          <w:szCs w:val="22"/>
          <w:lang w:eastAsia="zh-CN"/>
        </w:rPr>
        <w:t xml:space="preserve">, </w:t>
      </w:r>
      <w:r w:rsidRPr="005630EC">
        <w:rPr>
          <w:rFonts w:eastAsia="SimSun"/>
          <w:sz w:val="22"/>
          <w:szCs w:val="22"/>
          <w:lang w:eastAsia="zh-CN"/>
        </w:rPr>
        <w:t>CSI enhancements on Type II PS codebook and multi-TRP</w:t>
      </w:r>
      <w:r w:rsidRPr="00E34745">
        <w:rPr>
          <w:rFonts w:eastAsia="SimSun"/>
          <w:sz w:val="22"/>
          <w:szCs w:val="22"/>
          <w:lang w:eastAsia="zh-CN"/>
        </w:rPr>
        <w:t xml:space="preserve">, </w:t>
      </w:r>
      <w:r w:rsidRPr="005630EC">
        <w:rPr>
          <w:rFonts w:eastAsia="SimSun"/>
          <w:sz w:val="22"/>
          <w:szCs w:val="22"/>
          <w:lang w:eastAsia="zh-CN"/>
        </w:rPr>
        <w:t>Fraunhofer IIS, Fraunhofer HHI</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4EC7DE45" w14:textId="41BFA43A" w:rsidR="005630EC" w:rsidRPr="007546D5" w:rsidRDefault="005630EC" w:rsidP="005630EC">
      <w:pPr>
        <w:pStyle w:val="References"/>
        <w:numPr>
          <w:ilvl w:val="0"/>
          <w:numId w:val="20"/>
        </w:numPr>
        <w:autoSpaceDE w:val="0"/>
        <w:autoSpaceDN w:val="0"/>
        <w:snapToGrid w:val="0"/>
        <w:spacing w:beforeLines="50" w:before="120"/>
        <w:jc w:val="both"/>
        <w:rPr>
          <w:rFonts w:eastAsia="SimSun"/>
          <w:sz w:val="22"/>
          <w:szCs w:val="22"/>
          <w:lang w:eastAsia="zh-CN"/>
        </w:rPr>
      </w:pPr>
      <w:bookmarkStart w:id="32" w:name="_Hlk87261298"/>
      <w:bookmarkEnd w:id="31"/>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w:t>
      </w:r>
      <w:r>
        <w:rPr>
          <w:rFonts w:eastAsia="SimSun"/>
          <w:sz w:val="22"/>
          <w:szCs w:val="22"/>
          <w:lang w:eastAsia="zh-CN"/>
        </w:rPr>
        <w:t>227</w:t>
      </w:r>
      <w:r w:rsidRPr="00E34745">
        <w:rPr>
          <w:rFonts w:eastAsia="SimSun"/>
          <w:sz w:val="22"/>
          <w:szCs w:val="22"/>
          <w:lang w:eastAsia="zh-CN"/>
        </w:rPr>
        <w:t xml:space="preserve">, </w:t>
      </w:r>
      <w:r w:rsidRPr="005630EC">
        <w:rPr>
          <w:rFonts w:eastAsia="SimSun"/>
          <w:sz w:val="22"/>
          <w:szCs w:val="22"/>
          <w:lang w:eastAsia="zh-CN"/>
        </w:rPr>
        <w:t>Remaining issues on CSI enhancement</w:t>
      </w:r>
      <w:r w:rsidRPr="00E34745">
        <w:rPr>
          <w:rFonts w:eastAsia="SimSun"/>
          <w:sz w:val="22"/>
          <w:szCs w:val="22"/>
          <w:lang w:eastAsia="zh-CN"/>
        </w:rPr>
        <w:t xml:space="preserve">, </w:t>
      </w:r>
      <w:r>
        <w:rPr>
          <w:rFonts w:eastAsia="SimSun"/>
          <w:sz w:val="22"/>
          <w:szCs w:val="22"/>
          <w:lang w:eastAsia="zh-CN"/>
        </w:rPr>
        <w:t>CATT</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62F1BED4" w14:textId="0BF7130D" w:rsidR="005630EC" w:rsidRPr="007546D5" w:rsidRDefault="005630EC" w:rsidP="005630EC">
      <w:pPr>
        <w:pStyle w:val="References"/>
        <w:numPr>
          <w:ilvl w:val="0"/>
          <w:numId w:val="20"/>
        </w:numPr>
        <w:autoSpaceDE w:val="0"/>
        <w:autoSpaceDN w:val="0"/>
        <w:snapToGrid w:val="0"/>
        <w:spacing w:beforeLines="50" w:before="120"/>
        <w:jc w:val="both"/>
        <w:rPr>
          <w:rFonts w:eastAsia="SimSun"/>
          <w:sz w:val="22"/>
          <w:szCs w:val="22"/>
          <w:lang w:eastAsia="zh-CN"/>
        </w:rPr>
      </w:pPr>
      <w:bookmarkStart w:id="33" w:name="_Hlk87261374"/>
      <w:bookmarkEnd w:id="32"/>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w:t>
      </w:r>
      <w:r>
        <w:rPr>
          <w:rFonts w:eastAsia="SimSun"/>
          <w:sz w:val="22"/>
          <w:szCs w:val="22"/>
          <w:lang w:eastAsia="zh-CN"/>
        </w:rPr>
        <w:t>285</w:t>
      </w:r>
      <w:r w:rsidRPr="00E34745">
        <w:rPr>
          <w:rFonts w:eastAsia="SimSun"/>
          <w:sz w:val="22"/>
          <w:szCs w:val="22"/>
          <w:lang w:eastAsia="zh-CN"/>
        </w:rPr>
        <w:t xml:space="preserve">, </w:t>
      </w:r>
      <w:r w:rsidRPr="005630EC">
        <w:rPr>
          <w:rFonts w:eastAsia="SimSun"/>
          <w:sz w:val="22"/>
          <w:szCs w:val="22"/>
          <w:lang w:eastAsia="zh-CN"/>
        </w:rPr>
        <w:t>CSI enhancements for M-TRP and FR1 FDD reciprocity</w:t>
      </w:r>
      <w:r w:rsidRPr="00E34745">
        <w:rPr>
          <w:rFonts w:eastAsia="SimSun"/>
          <w:sz w:val="22"/>
          <w:szCs w:val="22"/>
          <w:lang w:eastAsia="zh-CN"/>
        </w:rPr>
        <w:t xml:space="preserve">, </w:t>
      </w:r>
      <w:r>
        <w:rPr>
          <w:rFonts w:eastAsia="SimSun"/>
          <w:sz w:val="22"/>
          <w:szCs w:val="22"/>
          <w:lang w:eastAsia="zh-CN"/>
        </w:rPr>
        <w:t>OPPO</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12133240" w14:textId="1EC58D71" w:rsidR="005630EC" w:rsidRPr="007546D5" w:rsidRDefault="005630EC" w:rsidP="005630EC">
      <w:pPr>
        <w:pStyle w:val="References"/>
        <w:numPr>
          <w:ilvl w:val="0"/>
          <w:numId w:val="20"/>
        </w:numPr>
        <w:autoSpaceDE w:val="0"/>
        <w:autoSpaceDN w:val="0"/>
        <w:snapToGrid w:val="0"/>
        <w:spacing w:beforeLines="50" w:before="120"/>
        <w:jc w:val="both"/>
        <w:rPr>
          <w:rFonts w:eastAsia="SimSun"/>
          <w:sz w:val="22"/>
          <w:szCs w:val="22"/>
          <w:lang w:eastAsia="zh-CN"/>
        </w:rPr>
      </w:pPr>
      <w:bookmarkStart w:id="34" w:name="_Hlk87261427"/>
      <w:bookmarkEnd w:id="33"/>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w:t>
      </w:r>
      <w:r>
        <w:rPr>
          <w:rFonts w:eastAsia="SimSun"/>
          <w:sz w:val="22"/>
          <w:szCs w:val="22"/>
          <w:lang w:eastAsia="zh-CN"/>
        </w:rPr>
        <w:t>384</w:t>
      </w:r>
      <w:r w:rsidRPr="00E34745">
        <w:rPr>
          <w:rFonts w:eastAsia="SimSun"/>
          <w:sz w:val="22"/>
          <w:szCs w:val="22"/>
          <w:lang w:eastAsia="zh-CN"/>
        </w:rPr>
        <w:t xml:space="preserve">, </w:t>
      </w:r>
      <w:r w:rsidRPr="005630EC">
        <w:rPr>
          <w:rFonts w:eastAsia="SimSun"/>
          <w:sz w:val="22"/>
          <w:szCs w:val="22"/>
          <w:lang w:eastAsia="zh-CN"/>
        </w:rPr>
        <w:t>Views on CSI enhancements</w:t>
      </w:r>
      <w:r w:rsidRPr="00E34745">
        <w:rPr>
          <w:rFonts w:eastAsia="SimSun"/>
          <w:sz w:val="22"/>
          <w:szCs w:val="22"/>
          <w:lang w:eastAsia="zh-CN"/>
        </w:rPr>
        <w:t xml:space="preserve">, </w:t>
      </w:r>
      <w:r w:rsidR="006B4C18">
        <w:rPr>
          <w:rFonts w:eastAsia="SimSun"/>
          <w:sz w:val="22"/>
          <w:szCs w:val="22"/>
          <w:lang w:eastAsia="zh-CN"/>
        </w:rPr>
        <w:t>Sony</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bookmarkEnd w:id="34"/>
    </w:p>
    <w:p w14:paraId="17A08793" w14:textId="42636348" w:rsidR="005630EC" w:rsidRPr="005A7D1C" w:rsidRDefault="006B4C18"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w:t>
      </w:r>
      <w:r>
        <w:rPr>
          <w:rFonts w:eastAsia="SimSun"/>
          <w:sz w:val="22"/>
          <w:szCs w:val="22"/>
          <w:lang w:eastAsia="zh-CN"/>
        </w:rPr>
        <w:t>459</w:t>
      </w:r>
      <w:r w:rsidRPr="00E34745">
        <w:rPr>
          <w:rFonts w:eastAsia="SimSun"/>
          <w:sz w:val="22"/>
          <w:szCs w:val="22"/>
          <w:lang w:eastAsia="zh-CN"/>
        </w:rPr>
        <w:t xml:space="preserve">, </w:t>
      </w:r>
      <w:r w:rsidRPr="000E3076">
        <w:rPr>
          <w:sz w:val="24"/>
        </w:rPr>
        <w:t>CSI enhancements for Rel-17</w:t>
      </w:r>
      <w:r w:rsidRPr="00E34745">
        <w:rPr>
          <w:rFonts w:eastAsia="SimSun"/>
          <w:sz w:val="22"/>
          <w:szCs w:val="22"/>
          <w:lang w:eastAsia="zh-CN"/>
        </w:rPr>
        <w:t xml:space="preserve">, </w:t>
      </w:r>
      <w:r w:rsidRPr="00081316">
        <w:rPr>
          <w:sz w:val="24"/>
        </w:rPr>
        <w:t>LG Electronics</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60D8965A" w14:textId="5981AB25" w:rsidR="005A7D1C" w:rsidRPr="00683763" w:rsidRDefault="005A7D1C"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w:t>
      </w:r>
      <w:r w:rsidRPr="00683763">
        <w:rPr>
          <w:rFonts w:eastAsia="SimSun"/>
          <w:sz w:val="22"/>
          <w:szCs w:val="22"/>
          <w:lang w:eastAsia="zh-CN"/>
        </w:rPr>
        <w:t>2111482</w:t>
      </w:r>
      <w:r w:rsidRPr="00E34745">
        <w:rPr>
          <w:rFonts w:eastAsia="SimSun"/>
          <w:sz w:val="22"/>
          <w:szCs w:val="22"/>
          <w:lang w:eastAsia="zh-CN"/>
        </w:rPr>
        <w:t xml:space="preserve">, </w:t>
      </w:r>
      <w:r w:rsidRPr="00683763">
        <w:rPr>
          <w:rFonts w:eastAsia="SimSun"/>
          <w:sz w:val="22"/>
          <w:szCs w:val="22"/>
          <w:lang w:eastAsia="zh-CN"/>
        </w:rPr>
        <w:t>Remaining issues on CSI for MTRP and FDD</w:t>
      </w:r>
      <w:r w:rsidRPr="00E34745">
        <w:rPr>
          <w:rFonts w:eastAsia="SimSun"/>
          <w:sz w:val="22"/>
          <w:szCs w:val="22"/>
          <w:lang w:eastAsia="zh-CN"/>
        </w:rPr>
        <w:t xml:space="preserve">, </w:t>
      </w:r>
      <w:r>
        <w:rPr>
          <w:rFonts w:eastAsia="SimSun"/>
          <w:sz w:val="22"/>
          <w:szCs w:val="22"/>
          <w:lang w:eastAsia="zh-CN"/>
        </w:rPr>
        <w:t>Intel</w:t>
      </w:r>
      <w:r w:rsidRPr="00E34745">
        <w:rPr>
          <w:rFonts w:eastAsia="SimSun"/>
          <w:sz w:val="22"/>
          <w:szCs w:val="22"/>
          <w:lang w:eastAsia="zh-CN"/>
        </w:rPr>
        <w:t xml:space="preserve">, </w:t>
      </w:r>
      <w:r w:rsidRPr="00683763">
        <w:rPr>
          <w:rFonts w:eastAsia="SimSun"/>
          <w:sz w:val="22"/>
          <w:szCs w:val="22"/>
          <w:lang w:eastAsia="zh-CN"/>
        </w:rPr>
        <w:t>RAN1#10</w:t>
      </w:r>
      <w:r>
        <w:rPr>
          <w:rFonts w:eastAsia="SimSun"/>
          <w:sz w:val="22"/>
          <w:szCs w:val="22"/>
          <w:lang w:eastAsia="zh-CN"/>
        </w:rPr>
        <w:t>7</w:t>
      </w:r>
      <w:r w:rsidRPr="00683763">
        <w:rPr>
          <w:rFonts w:eastAsia="SimSun"/>
          <w:sz w:val="22"/>
          <w:szCs w:val="22"/>
          <w:lang w:eastAsia="zh-CN"/>
        </w:rPr>
        <w:t>e, E-meeting, November 11th – 19th, 2021.</w:t>
      </w:r>
    </w:p>
    <w:p w14:paraId="700CEB29" w14:textId="2F92A1D9" w:rsidR="005A7D1C" w:rsidRDefault="005A7D1C"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lastRenderedPageBreak/>
        <w:t>3GPP R1-</w:t>
      </w:r>
      <w:r w:rsidRPr="00683763">
        <w:rPr>
          <w:rFonts w:eastAsia="SimSun"/>
          <w:sz w:val="22"/>
          <w:szCs w:val="22"/>
          <w:lang w:eastAsia="zh-CN"/>
        </w:rPr>
        <w:t>2111603</w:t>
      </w:r>
      <w:r w:rsidRPr="00E34745">
        <w:rPr>
          <w:rFonts w:eastAsia="SimSun"/>
          <w:sz w:val="22"/>
          <w:szCs w:val="22"/>
          <w:lang w:eastAsia="zh-CN"/>
        </w:rPr>
        <w:t xml:space="preserve">, </w:t>
      </w:r>
      <w:r w:rsidRPr="00683763">
        <w:rPr>
          <w:rFonts w:eastAsia="SimSun"/>
          <w:sz w:val="22"/>
          <w:szCs w:val="22"/>
          <w:lang w:eastAsia="zh-CN"/>
        </w:rPr>
        <w:t>Enhancements on CSI reporting for Multi-TRP</w:t>
      </w:r>
      <w:r w:rsidRPr="00E34745">
        <w:rPr>
          <w:rFonts w:eastAsia="SimSun"/>
          <w:sz w:val="22"/>
          <w:szCs w:val="22"/>
          <w:lang w:eastAsia="zh-CN"/>
        </w:rPr>
        <w:t xml:space="preserve">, </w:t>
      </w:r>
      <w:r>
        <w:rPr>
          <w:rFonts w:eastAsia="SimSun"/>
          <w:sz w:val="22"/>
          <w:szCs w:val="22"/>
          <w:lang w:eastAsia="zh-CN"/>
        </w:rPr>
        <w:t>CMCC</w:t>
      </w:r>
      <w:r w:rsidRPr="00E34745">
        <w:rPr>
          <w:rFonts w:eastAsia="SimSun"/>
          <w:sz w:val="22"/>
          <w:szCs w:val="22"/>
          <w:lang w:eastAsia="zh-CN"/>
        </w:rPr>
        <w:t xml:space="preserve">, </w:t>
      </w:r>
      <w:r w:rsidRPr="00683763">
        <w:rPr>
          <w:rFonts w:eastAsia="SimSun"/>
          <w:sz w:val="22"/>
          <w:szCs w:val="22"/>
          <w:lang w:eastAsia="zh-CN"/>
        </w:rPr>
        <w:t>RAN1#10</w:t>
      </w:r>
      <w:r>
        <w:rPr>
          <w:rFonts w:eastAsia="SimSun"/>
          <w:sz w:val="22"/>
          <w:szCs w:val="22"/>
          <w:lang w:eastAsia="zh-CN"/>
        </w:rPr>
        <w:t>7</w:t>
      </w:r>
      <w:r w:rsidRPr="00683763">
        <w:rPr>
          <w:rFonts w:eastAsia="SimSun"/>
          <w:sz w:val="22"/>
          <w:szCs w:val="22"/>
          <w:lang w:eastAsia="zh-CN"/>
        </w:rPr>
        <w:t>e, E-meeting, November 11th – 19th, 2021.</w:t>
      </w:r>
    </w:p>
    <w:p w14:paraId="3AA67663" w14:textId="46D6F6AC" w:rsidR="005A7D1C" w:rsidRDefault="005A7D1C"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w:t>
      </w:r>
      <w:r w:rsidRPr="00683763">
        <w:rPr>
          <w:rFonts w:eastAsia="SimSun"/>
          <w:sz w:val="22"/>
          <w:szCs w:val="22"/>
          <w:lang w:eastAsia="zh-CN"/>
        </w:rPr>
        <w:t>2111689</w:t>
      </w:r>
      <w:r w:rsidRPr="00E34745">
        <w:rPr>
          <w:rFonts w:eastAsia="SimSun"/>
          <w:sz w:val="22"/>
          <w:szCs w:val="22"/>
          <w:lang w:eastAsia="zh-CN"/>
        </w:rPr>
        <w:t xml:space="preserve">, </w:t>
      </w:r>
      <w:r w:rsidRPr="00683763">
        <w:rPr>
          <w:rFonts w:eastAsia="SimSun"/>
          <w:sz w:val="22"/>
          <w:szCs w:val="22"/>
          <w:lang w:eastAsia="zh-CN"/>
        </w:rPr>
        <w:t>Discussion on CSI enhancement for multi-TRP transmission</w:t>
      </w:r>
      <w:r w:rsidRPr="00E34745">
        <w:rPr>
          <w:rFonts w:eastAsia="SimSun"/>
          <w:sz w:val="22"/>
          <w:szCs w:val="22"/>
          <w:lang w:eastAsia="zh-CN"/>
        </w:rPr>
        <w:t xml:space="preserve">, </w:t>
      </w:r>
      <w:r>
        <w:rPr>
          <w:rFonts w:eastAsia="SimSun"/>
          <w:sz w:val="22"/>
          <w:szCs w:val="22"/>
          <w:lang w:eastAsia="zh-CN"/>
        </w:rPr>
        <w:t>NEC</w:t>
      </w:r>
      <w:r w:rsidRPr="00E34745">
        <w:rPr>
          <w:rFonts w:eastAsia="SimSun"/>
          <w:sz w:val="22"/>
          <w:szCs w:val="22"/>
          <w:lang w:eastAsia="zh-CN"/>
        </w:rPr>
        <w:t xml:space="preserve">, </w:t>
      </w:r>
      <w:r w:rsidRPr="00683763">
        <w:rPr>
          <w:rFonts w:eastAsia="SimSun"/>
          <w:sz w:val="22"/>
          <w:szCs w:val="22"/>
          <w:lang w:eastAsia="zh-CN"/>
        </w:rPr>
        <w:t>RAN1#10</w:t>
      </w:r>
      <w:r>
        <w:rPr>
          <w:rFonts w:eastAsia="SimSun"/>
          <w:sz w:val="22"/>
          <w:szCs w:val="22"/>
          <w:lang w:eastAsia="zh-CN"/>
        </w:rPr>
        <w:t>7</w:t>
      </w:r>
      <w:r w:rsidRPr="00683763">
        <w:rPr>
          <w:rFonts w:eastAsia="SimSun"/>
          <w:sz w:val="22"/>
          <w:szCs w:val="22"/>
          <w:lang w:eastAsia="zh-CN"/>
        </w:rPr>
        <w:t>e, E-meeting, November 11th – 19th, 2021.</w:t>
      </w:r>
    </w:p>
    <w:p w14:paraId="1F187C6C" w14:textId="35BF4696" w:rsidR="005A7D1C" w:rsidRPr="00611FE2" w:rsidRDefault="005A7D1C"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w:t>
      </w:r>
      <w:r w:rsidRPr="00683763">
        <w:rPr>
          <w:rFonts w:eastAsia="SimSun"/>
          <w:sz w:val="22"/>
          <w:szCs w:val="22"/>
          <w:lang w:eastAsia="zh-CN"/>
        </w:rPr>
        <w:t>2111723</w:t>
      </w:r>
      <w:r w:rsidRPr="00E34745">
        <w:rPr>
          <w:rFonts w:eastAsia="SimSun"/>
          <w:sz w:val="22"/>
          <w:szCs w:val="22"/>
          <w:lang w:eastAsia="zh-CN"/>
        </w:rPr>
        <w:t xml:space="preserve">, </w:t>
      </w:r>
      <w:r w:rsidRPr="00683763">
        <w:rPr>
          <w:rFonts w:eastAsia="SimSun"/>
          <w:sz w:val="22"/>
          <w:szCs w:val="22"/>
          <w:lang w:eastAsia="zh-CN"/>
        </w:rPr>
        <w:t>Views on Rel-17 CSI enhancements</w:t>
      </w:r>
      <w:r w:rsidRPr="00E34745">
        <w:rPr>
          <w:rFonts w:eastAsia="SimSun"/>
          <w:sz w:val="22"/>
          <w:szCs w:val="22"/>
          <w:lang w:eastAsia="zh-CN"/>
        </w:rPr>
        <w:t xml:space="preserve">, </w:t>
      </w:r>
      <w:r w:rsidRPr="00683763">
        <w:rPr>
          <w:rFonts w:eastAsia="SimSun"/>
          <w:sz w:val="22"/>
          <w:szCs w:val="22"/>
          <w:lang w:eastAsia="zh-CN"/>
        </w:rPr>
        <w:t>Samsung</w:t>
      </w:r>
      <w:r w:rsidRPr="00E34745">
        <w:rPr>
          <w:rFonts w:eastAsia="SimSun"/>
          <w:sz w:val="22"/>
          <w:szCs w:val="22"/>
          <w:lang w:eastAsia="zh-CN"/>
        </w:rPr>
        <w:t xml:space="preserve">, </w:t>
      </w:r>
      <w:r w:rsidRPr="00683763">
        <w:rPr>
          <w:rFonts w:eastAsia="SimSun"/>
          <w:sz w:val="22"/>
          <w:szCs w:val="22"/>
          <w:lang w:eastAsia="zh-CN"/>
        </w:rPr>
        <w:t>RAN1#10</w:t>
      </w:r>
      <w:r>
        <w:rPr>
          <w:rFonts w:eastAsia="SimSun"/>
          <w:sz w:val="22"/>
          <w:szCs w:val="22"/>
          <w:lang w:eastAsia="zh-CN"/>
        </w:rPr>
        <w:t>7</w:t>
      </w:r>
      <w:r w:rsidRPr="00683763">
        <w:rPr>
          <w:rFonts w:eastAsia="SimSun"/>
          <w:sz w:val="22"/>
          <w:szCs w:val="22"/>
          <w:lang w:eastAsia="zh-CN"/>
        </w:rPr>
        <w:t>e, E-meeting, November 11th – 19th, 2021.</w:t>
      </w:r>
    </w:p>
    <w:p w14:paraId="4A31500B" w14:textId="77777777" w:rsidR="005A7D1C" w:rsidRPr="004D5766" w:rsidRDefault="005A7D1C" w:rsidP="005A7D1C">
      <w:pPr>
        <w:pStyle w:val="References"/>
        <w:numPr>
          <w:ilvl w:val="0"/>
          <w:numId w:val="0"/>
        </w:numPr>
        <w:autoSpaceDE w:val="0"/>
        <w:autoSpaceDN w:val="0"/>
        <w:snapToGrid w:val="0"/>
        <w:spacing w:beforeLines="50" w:before="120"/>
        <w:ind w:left="360"/>
        <w:jc w:val="both"/>
        <w:rPr>
          <w:rFonts w:eastAsia="SimSun"/>
          <w:sz w:val="22"/>
          <w:szCs w:val="22"/>
          <w:lang w:eastAsia="zh-CN"/>
        </w:rPr>
      </w:pPr>
    </w:p>
    <w:p w14:paraId="1369D8A9" w14:textId="38AC7123" w:rsidR="005323D5" w:rsidRPr="005323D5" w:rsidRDefault="005323D5"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3GPP R1-2111</w:t>
      </w:r>
      <w:r>
        <w:rPr>
          <w:rFonts w:eastAsia="SimSun"/>
          <w:color w:val="000000" w:themeColor="text1"/>
          <w:sz w:val="22"/>
          <w:szCs w:val="22"/>
          <w:lang w:eastAsia="zh-CN"/>
        </w:rPr>
        <w:t>859</w:t>
      </w:r>
      <w:r w:rsidRPr="005323D5">
        <w:rPr>
          <w:rFonts w:eastAsia="SimSun"/>
          <w:color w:val="000000" w:themeColor="text1"/>
          <w:sz w:val="22"/>
          <w:szCs w:val="22"/>
          <w:lang w:eastAsia="zh-CN"/>
        </w:rPr>
        <w:t xml:space="preserve">, Views on Rel. 17 CSI enhancements, </w:t>
      </w:r>
      <w:r>
        <w:rPr>
          <w:rFonts w:eastAsia="SimSun" w:hint="eastAsia"/>
          <w:color w:val="000000" w:themeColor="text1"/>
          <w:sz w:val="22"/>
          <w:szCs w:val="22"/>
          <w:lang w:eastAsia="zh-CN"/>
        </w:rPr>
        <w:t>Apple</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01FC7105" w14:textId="2C40134B" w:rsidR="005323D5" w:rsidRPr="005323D5" w:rsidRDefault="005323D5"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3GPP R1-2111</w:t>
      </w:r>
      <w:r>
        <w:rPr>
          <w:rFonts w:eastAsia="SimSun"/>
          <w:color w:val="000000" w:themeColor="text1"/>
          <w:sz w:val="22"/>
          <w:szCs w:val="22"/>
          <w:lang w:eastAsia="zh-CN"/>
        </w:rPr>
        <w:t>941</w:t>
      </w:r>
      <w:r w:rsidRPr="005323D5">
        <w:rPr>
          <w:rFonts w:eastAsia="SimSun"/>
          <w:color w:val="000000" w:themeColor="text1"/>
          <w:sz w:val="22"/>
          <w:szCs w:val="22"/>
          <w:lang w:eastAsia="zh-CN"/>
        </w:rPr>
        <w:t xml:space="preserve">, CSI enhancements for multi-TRP and FDD reciprocity, Lenovo, Motorola Mobility,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15FEEB14" w14:textId="5B7F34BD" w:rsidR="005323D5" w:rsidRDefault="005323D5"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3GPP R1-211</w:t>
      </w:r>
      <w:r>
        <w:rPr>
          <w:rFonts w:eastAsia="SimSun"/>
          <w:color w:val="000000" w:themeColor="text1"/>
          <w:sz w:val="22"/>
          <w:szCs w:val="22"/>
          <w:lang w:eastAsia="zh-CN"/>
        </w:rPr>
        <w:t>209</w:t>
      </w:r>
      <w:r w:rsidR="00657565">
        <w:rPr>
          <w:rFonts w:eastAsia="SimSun"/>
          <w:color w:val="000000" w:themeColor="text1"/>
          <w:sz w:val="22"/>
          <w:szCs w:val="22"/>
          <w:lang w:eastAsia="zh-CN"/>
        </w:rPr>
        <w:t>5</w:t>
      </w:r>
      <w:r w:rsidRPr="005323D5">
        <w:rPr>
          <w:rFonts w:eastAsia="SimSun"/>
          <w:color w:val="000000" w:themeColor="text1"/>
          <w:sz w:val="22"/>
          <w:szCs w:val="22"/>
          <w:lang w:eastAsia="zh-CN"/>
        </w:rPr>
        <w:t xml:space="preserve">, Discussion on CSI enhancements, NTT DOCOMO, INC.,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3409ED4C" w14:textId="3E8305D7" w:rsidR="005323D5" w:rsidRDefault="0042303C"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3GPP R1-211</w:t>
      </w:r>
      <w:r>
        <w:rPr>
          <w:rFonts w:eastAsia="SimSun"/>
          <w:color w:val="000000" w:themeColor="text1"/>
          <w:sz w:val="22"/>
          <w:szCs w:val="22"/>
          <w:lang w:eastAsia="zh-CN"/>
        </w:rPr>
        <w:t>2182</w:t>
      </w:r>
      <w:r w:rsidRPr="005323D5">
        <w:rPr>
          <w:rFonts w:eastAsia="SimSun"/>
          <w:color w:val="000000" w:themeColor="text1"/>
          <w:sz w:val="22"/>
          <w:szCs w:val="22"/>
          <w:lang w:eastAsia="zh-CN"/>
        </w:rPr>
        <w:t xml:space="preserve">, </w:t>
      </w:r>
      <w:r w:rsidRPr="0042303C">
        <w:rPr>
          <w:rFonts w:eastAsia="SimSun"/>
          <w:color w:val="000000" w:themeColor="text1"/>
          <w:sz w:val="22"/>
          <w:szCs w:val="22"/>
          <w:lang w:eastAsia="zh-CN"/>
        </w:rPr>
        <w:t>Enhancement on CSI measurement and reporting</w:t>
      </w:r>
      <w:r w:rsidRPr="005323D5">
        <w:rPr>
          <w:rFonts w:eastAsia="SimSun"/>
          <w:color w:val="000000" w:themeColor="text1"/>
          <w:sz w:val="22"/>
          <w:szCs w:val="22"/>
          <w:lang w:eastAsia="zh-CN"/>
        </w:rPr>
        <w:t xml:space="preserve">, </w:t>
      </w:r>
      <w:r>
        <w:rPr>
          <w:rFonts w:eastAsia="SimSun"/>
          <w:color w:val="000000" w:themeColor="text1"/>
          <w:sz w:val="22"/>
          <w:szCs w:val="22"/>
          <w:lang w:eastAsia="zh-CN"/>
        </w:rPr>
        <w:t>Nokia, Nokia Shanghai Bell</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32709984" w14:textId="68026EE7" w:rsidR="00F16217" w:rsidRDefault="00F16217"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 xml:space="preserve">3GPP </w:t>
      </w:r>
      <w:r w:rsidRPr="00F16217">
        <w:rPr>
          <w:rFonts w:eastAsia="SimSun"/>
          <w:color w:val="000000" w:themeColor="text1"/>
          <w:sz w:val="22"/>
          <w:szCs w:val="22"/>
          <w:lang w:eastAsia="zh-CN"/>
        </w:rPr>
        <w:t>R1-2112202</w:t>
      </w:r>
      <w:r w:rsidRPr="005323D5">
        <w:rPr>
          <w:rFonts w:eastAsia="SimSun"/>
          <w:color w:val="000000" w:themeColor="text1"/>
          <w:sz w:val="22"/>
          <w:szCs w:val="22"/>
          <w:lang w:eastAsia="zh-CN"/>
        </w:rPr>
        <w:t xml:space="preserve">, </w:t>
      </w:r>
      <w:r w:rsidRPr="00F16217">
        <w:rPr>
          <w:rFonts w:eastAsia="SimSun"/>
          <w:color w:val="000000" w:themeColor="text1"/>
          <w:sz w:val="22"/>
          <w:szCs w:val="22"/>
          <w:lang w:eastAsia="zh-CN"/>
        </w:rPr>
        <w:t>CSI enhancements: MTRP and FR1 FDD reciprocity</w:t>
      </w:r>
      <w:r w:rsidRPr="005323D5">
        <w:rPr>
          <w:rFonts w:eastAsia="SimSun"/>
          <w:color w:val="000000" w:themeColor="text1"/>
          <w:sz w:val="22"/>
          <w:szCs w:val="22"/>
          <w:lang w:eastAsia="zh-CN"/>
        </w:rPr>
        <w:t xml:space="preserve">, </w:t>
      </w:r>
      <w:r w:rsidRPr="00F16217">
        <w:rPr>
          <w:rFonts w:eastAsia="SimSun"/>
          <w:color w:val="000000" w:themeColor="text1"/>
          <w:sz w:val="22"/>
          <w:szCs w:val="22"/>
          <w:lang w:eastAsia="zh-CN"/>
        </w:rPr>
        <w:t>Qualcomm Incorporated</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24BE2689" w14:textId="02562982" w:rsidR="00F16217" w:rsidRDefault="00F16217"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 xml:space="preserve">3GPP </w:t>
      </w:r>
      <w:r w:rsidRPr="00F16217">
        <w:rPr>
          <w:rFonts w:eastAsia="SimSun"/>
          <w:color w:val="000000" w:themeColor="text1"/>
          <w:sz w:val="22"/>
          <w:szCs w:val="22"/>
          <w:lang w:eastAsia="zh-CN"/>
        </w:rPr>
        <w:t>R1-2112281</w:t>
      </w:r>
      <w:r w:rsidRPr="005323D5">
        <w:rPr>
          <w:rFonts w:eastAsia="SimSun"/>
          <w:color w:val="000000" w:themeColor="text1"/>
          <w:sz w:val="22"/>
          <w:szCs w:val="22"/>
          <w:lang w:eastAsia="zh-CN"/>
        </w:rPr>
        <w:t xml:space="preserve">, </w:t>
      </w:r>
      <w:r w:rsidRPr="00F16217">
        <w:rPr>
          <w:rFonts w:eastAsia="SimSun"/>
          <w:color w:val="000000" w:themeColor="text1"/>
          <w:sz w:val="22"/>
          <w:szCs w:val="22"/>
          <w:lang w:eastAsia="zh-CN"/>
        </w:rPr>
        <w:t>CSI enhancement for NCJT and FR1 FDD reciprocity</w:t>
      </w:r>
      <w:r w:rsidRPr="005323D5">
        <w:rPr>
          <w:rFonts w:eastAsia="SimSun"/>
          <w:color w:val="000000" w:themeColor="text1"/>
          <w:sz w:val="22"/>
          <w:szCs w:val="22"/>
          <w:lang w:eastAsia="zh-CN"/>
        </w:rPr>
        <w:t xml:space="preserve">, </w:t>
      </w:r>
      <w:r w:rsidRPr="00F16217">
        <w:rPr>
          <w:rFonts w:eastAsia="SimSun"/>
          <w:color w:val="000000" w:themeColor="text1"/>
          <w:sz w:val="22"/>
          <w:szCs w:val="22"/>
          <w:lang w:eastAsia="zh-CN"/>
        </w:rPr>
        <w:t>MediaTek Inc</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0E2C73DE" w14:textId="738599DF" w:rsidR="00F16217" w:rsidRPr="00F16217" w:rsidRDefault="00F16217"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 xml:space="preserve">3GPP </w:t>
      </w:r>
      <w:r w:rsidR="00397D0D" w:rsidRPr="00397D0D">
        <w:rPr>
          <w:rFonts w:eastAsia="SimSun"/>
          <w:color w:val="000000" w:themeColor="text1"/>
          <w:sz w:val="22"/>
          <w:szCs w:val="22"/>
          <w:lang w:eastAsia="zh-CN"/>
        </w:rPr>
        <w:t>R1-2112322</w:t>
      </w:r>
      <w:r w:rsidRPr="005323D5">
        <w:rPr>
          <w:rFonts w:eastAsia="SimSun"/>
          <w:color w:val="000000" w:themeColor="text1"/>
          <w:sz w:val="22"/>
          <w:szCs w:val="22"/>
          <w:lang w:eastAsia="zh-CN"/>
        </w:rPr>
        <w:t xml:space="preserve">, </w:t>
      </w:r>
      <w:r w:rsidR="00397D0D" w:rsidRPr="00397D0D">
        <w:rPr>
          <w:rFonts w:eastAsia="SimSun"/>
          <w:color w:val="000000" w:themeColor="text1"/>
          <w:sz w:val="22"/>
          <w:szCs w:val="22"/>
          <w:lang w:eastAsia="zh-CN"/>
        </w:rPr>
        <w:t>CSI enhancements for Multi-TRP and FR1 FDD reciprocity</w:t>
      </w:r>
      <w:r w:rsidRPr="005323D5">
        <w:rPr>
          <w:rFonts w:eastAsia="SimSun"/>
          <w:color w:val="000000" w:themeColor="text1"/>
          <w:sz w:val="22"/>
          <w:szCs w:val="22"/>
          <w:lang w:eastAsia="zh-CN"/>
        </w:rPr>
        <w:t xml:space="preserve">, </w:t>
      </w:r>
      <w:r w:rsidR="00397D0D" w:rsidRPr="00397D0D">
        <w:rPr>
          <w:rFonts w:eastAsia="SimSun"/>
          <w:color w:val="000000" w:themeColor="text1"/>
          <w:sz w:val="22"/>
          <w:szCs w:val="22"/>
          <w:lang w:eastAsia="zh-CN"/>
        </w:rPr>
        <w:t>Ericsson</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4369FA2E" w14:textId="7228369B" w:rsidR="00D80013" w:rsidRPr="00E34745" w:rsidRDefault="00D80013" w:rsidP="00284AB3">
      <w:pPr>
        <w:pStyle w:val="References"/>
        <w:numPr>
          <w:ilvl w:val="0"/>
          <w:numId w:val="0"/>
        </w:numPr>
        <w:autoSpaceDE w:val="0"/>
        <w:autoSpaceDN w:val="0"/>
        <w:snapToGrid w:val="0"/>
        <w:spacing w:beforeLines="50" w:before="120"/>
        <w:jc w:val="both"/>
        <w:rPr>
          <w:rFonts w:eastAsia="SimSun"/>
          <w:sz w:val="22"/>
          <w:szCs w:val="22"/>
          <w:lang w:eastAsia="zh-CN"/>
        </w:rPr>
      </w:pPr>
    </w:p>
    <w:p w14:paraId="317BB8B6" w14:textId="77777777" w:rsidR="002776BB" w:rsidRPr="00E34745" w:rsidRDefault="000337DC" w:rsidP="009A03F2">
      <w:pPr>
        <w:pStyle w:val="Heading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Appendix</w:t>
      </w:r>
    </w:p>
    <w:bookmarkEnd w:id="29"/>
    <w:p w14:paraId="7A8FBA63" w14:textId="55D26E93" w:rsidR="00914FC0" w:rsidRDefault="00B83CDA" w:rsidP="009A03F2">
      <w:pPr>
        <w:pStyle w:val="3GPPNormalText"/>
        <w:numPr>
          <w:ilvl w:val="0"/>
          <w:numId w:val="15"/>
        </w:numPr>
        <w:spacing w:beforeLines="50" w:before="120" w:after="0"/>
        <w:rPr>
          <w:b/>
          <w:sz w:val="21"/>
          <w:szCs w:val="20"/>
        </w:rPr>
      </w:pPr>
      <w:r w:rsidRPr="00E34745">
        <w:rPr>
          <w:b/>
          <w:sz w:val="21"/>
          <w:szCs w:val="20"/>
        </w:rPr>
        <w:t>Companies’ proposals on CSI enhancements for FDD</w:t>
      </w:r>
    </w:p>
    <w:p w14:paraId="106EE321" w14:textId="0BC3D79E" w:rsidR="007F19A5" w:rsidRPr="00E34745" w:rsidRDefault="007F19A5" w:rsidP="007F19A5">
      <w:pPr>
        <w:pStyle w:val="3GPPNormalText"/>
        <w:spacing w:beforeLines="50" w:before="120" w:after="0"/>
        <w:ind w:left="420" w:firstLine="0"/>
        <w:rPr>
          <w:b/>
          <w:sz w:val="21"/>
          <w:szCs w:val="20"/>
        </w:rPr>
      </w:pPr>
    </w:p>
    <w:p w14:paraId="322EBFF5" w14:textId="7312F4BD" w:rsidR="00CD0642" w:rsidRPr="00E34745" w:rsidRDefault="00E52BA9" w:rsidP="009A03F2">
      <w:pPr>
        <w:pStyle w:val="3GPPNormalText"/>
        <w:spacing w:beforeLines="50" w:before="120" w:after="0"/>
        <w:ind w:left="420" w:firstLine="0"/>
        <w:jc w:val="center"/>
        <w:rPr>
          <w:b/>
          <w:sz w:val="21"/>
          <w:szCs w:val="20"/>
        </w:rPr>
      </w:pPr>
      <w:r w:rsidRPr="00E34745">
        <w:rPr>
          <w:b/>
          <w:sz w:val="21"/>
          <w:szCs w:val="20"/>
        </w:rPr>
        <w:t>Ta</w:t>
      </w:r>
      <w:r w:rsidR="00CD0642" w:rsidRPr="00E34745">
        <w:rPr>
          <w:b/>
          <w:sz w:val="21"/>
          <w:szCs w:val="20"/>
        </w:rPr>
        <w:t>b</w:t>
      </w:r>
      <w:r w:rsidRPr="00E34745">
        <w:rPr>
          <w:b/>
          <w:sz w:val="21"/>
          <w:szCs w:val="20"/>
        </w:rPr>
        <w:t>l</w:t>
      </w:r>
      <w:r w:rsidR="00CD0642" w:rsidRPr="00E34745">
        <w:rPr>
          <w:b/>
          <w:sz w:val="21"/>
          <w:szCs w:val="20"/>
        </w:rPr>
        <w:t>e</w:t>
      </w:r>
      <w:r w:rsidRPr="00E34745">
        <w:rPr>
          <w:b/>
          <w:sz w:val="21"/>
          <w:szCs w:val="20"/>
        </w:rPr>
        <w:t xml:space="preserve"> A-1 </w:t>
      </w:r>
      <w:r w:rsidRPr="00E34745">
        <w:rPr>
          <w:b/>
          <w:sz w:val="21"/>
          <w:szCs w:val="20"/>
        </w:rPr>
        <w:tab/>
        <w:t>Companies’ proposals on CSI enhancements for FDD</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7165"/>
      </w:tblGrid>
      <w:tr w:rsidR="00B83CDA" w:rsidRPr="00AC0E7C" w14:paraId="19187117" w14:textId="77777777" w:rsidTr="009A03F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FFFF00"/>
          </w:tcPr>
          <w:p w14:paraId="66C91477" w14:textId="5AF3CB7C" w:rsidR="00B83CDA" w:rsidRPr="00AC0E7C" w:rsidRDefault="00AF5A88" w:rsidP="00AC0E7C">
            <w:pPr>
              <w:ind w:left="0" w:firstLine="0"/>
              <w:jc w:val="center"/>
              <w:rPr>
                <w:rFonts w:ascii="Times New Roman" w:eastAsia="SimSun" w:hAnsi="Times New Roman"/>
                <w:b/>
                <w:szCs w:val="20"/>
                <w:lang w:val="en-US" w:eastAsia="zh-CN"/>
              </w:rPr>
            </w:pPr>
            <w:r w:rsidRPr="00AC0E7C">
              <w:rPr>
                <w:rFonts w:ascii="Times New Roman" w:eastAsia="SimSun" w:hAnsi="Times New Roman"/>
                <w:b/>
                <w:szCs w:val="20"/>
                <w:lang w:val="en-US" w:eastAsia="zh-CN"/>
              </w:rPr>
              <w:t>Companies</w:t>
            </w:r>
          </w:p>
        </w:tc>
        <w:tc>
          <w:tcPr>
            <w:tcW w:w="7165" w:type="dxa"/>
            <w:tcBorders>
              <w:top w:val="single" w:sz="4" w:space="0" w:color="000000"/>
              <w:left w:val="single" w:sz="4" w:space="0" w:color="000000"/>
              <w:bottom w:val="single" w:sz="4" w:space="0" w:color="000000"/>
              <w:right w:val="single" w:sz="4" w:space="0" w:color="000000"/>
            </w:tcBorders>
            <w:shd w:val="clear" w:color="auto" w:fill="FFFF00"/>
          </w:tcPr>
          <w:p w14:paraId="4B230234" w14:textId="0C77E903" w:rsidR="00B83CDA" w:rsidRPr="00AC0E7C" w:rsidRDefault="00AF5A88" w:rsidP="00AC0E7C">
            <w:pPr>
              <w:ind w:left="0" w:firstLine="0"/>
              <w:jc w:val="center"/>
              <w:rPr>
                <w:rFonts w:ascii="Times New Roman" w:eastAsiaTheme="minorEastAsia" w:hAnsi="Times New Roman"/>
                <w:b/>
                <w:szCs w:val="20"/>
                <w:lang w:val="en-US" w:eastAsia="zh-CN"/>
              </w:rPr>
            </w:pPr>
            <w:r w:rsidRPr="00AC0E7C">
              <w:rPr>
                <w:rFonts w:ascii="Times New Roman" w:eastAsiaTheme="minorEastAsia" w:hAnsi="Times New Roman"/>
                <w:b/>
                <w:szCs w:val="20"/>
                <w:lang w:val="en-US" w:eastAsia="zh-CN"/>
              </w:rPr>
              <w:t>Proposals</w:t>
            </w:r>
          </w:p>
        </w:tc>
      </w:tr>
      <w:tr w:rsidR="004D5766" w:rsidRPr="00AC0E7C" w14:paraId="5455B8EC"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58ADEF9" w14:textId="068829A7"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hAnsi="Times New Roman"/>
                <w:b/>
                <w:kern w:val="2"/>
                <w:szCs w:val="20"/>
                <w:lang w:eastAsia="zh-CN"/>
              </w:rPr>
              <w:t>Huawei, HiSilicon</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30B2927B" w14:textId="77777777" w:rsidR="004D5766" w:rsidRPr="00AC0E7C" w:rsidRDefault="004D5766" w:rsidP="00AC0E7C">
            <w:pPr>
              <w:shd w:val="clear" w:color="auto" w:fill="FFFFFF"/>
              <w:rPr>
                <w:rFonts w:ascii="Times New Roman" w:eastAsiaTheme="minorEastAsia" w:hAnsi="Times New Roman"/>
                <w:szCs w:val="20"/>
                <w:lang w:eastAsia="zh-CN"/>
              </w:rPr>
            </w:pPr>
            <w:r w:rsidRPr="00AC0E7C">
              <w:rPr>
                <w:rFonts w:ascii="Times New Roman" w:hAnsi="Times New Roman"/>
                <w:b/>
                <w:i/>
                <w:color w:val="000000" w:themeColor="text1"/>
                <w:szCs w:val="20"/>
                <w:lang w:eastAsia="zh-CN"/>
              </w:rPr>
              <w:t>Proposal 1: For N</w:t>
            </w:r>
            <w:r w:rsidRPr="00AC0E7C">
              <w:rPr>
                <w:rFonts w:ascii="Times New Roman" w:hAnsi="Times New Roman"/>
                <w:b/>
                <w:i/>
                <w:color w:val="000000" w:themeColor="text1"/>
                <w:szCs w:val="20"/>
                <w:vertAlign w:val="subscript"/>
                <w:lang w:eastAsia="zh-CN"/>
              </w:rPr>
              <w:t>3</w:t>
            </w:r>
            <w:r w:rsidRPr="00AC0E7C">
              <w:rPr>
                <w:rFonts w:ascii="Times New Roman" w:hAnsi="Times New Roman"/>
                <w:b/>
                <w:i/>
                <w:color w:val="000000" w:themeColor="text1"/>
                <w:szCs w:val="20"/>
                <w:lang w:eastAsia="zh-CN"/>
              </w:rPr>
              <w:t xml:space="preserve">=3, FD bases used for </w:t>
            </w:r>
            <m:oMath>
              <m:sSub>
                <m:sSubPr>
                  <m:ctrlPr>
                    <w:rPr>
                      <w:rFonts w:ascii="Cambria Math" w:hAnsi="Cambria Math"/>
                      <w:b/>
                      <w:i/>
                      <w:color w:val="000000" w:themeColor="text1"/>
                      <w:szCs w:val="20"/>
                      <w:lang w:eastAsia="zh-CN"/>
                    </w:rPr>
                  </m:ctrlPr>
                </m:sSubPr>
                <m:e>
                  <m:r>
                    <m:rPr>
                      <m:sty m:val="bi"/>
                    </m:rPr>
                    <w:rPr>
                      <w:rFonts w:ascii="Cambria Math" w:hAnsi="Cambria Math"/>
                      <w:color w:val="000000" w:themeColor="text1"/>
                      <w:szCs w:val="20"/>
                      <w:lang w:eastAsia="zh-CN"/>
                    </w:rPr>
                    <m:t>W</m:t>
                  </m:r>
                </m:e>
                <m:sub>
                  <m:r>
                    <m:rPr>
                      <m:sty m:val="bi"/>
                    </m:rPr>
                    <w:rPr>
                      <w:rFonts w:ascii="Cambria Math" w:hAnsi="Cambria Math"/>
                      <w:color w:val="000000" w:themeColor="text1"/>
                      <w:szCs w:val="20"/>
                      <w:lang w:eastAsia="zh-CN"/>
                    </w:rPr>
                    <m:t>f</m:t>
                  </m:r>
                </m:sub>
              </m:sSub>
            </m:oMath>
            <w:r w:rsidRPr="00AC0E7C">
              <w:rPr>
                <w:rFonts w:ascii="Times New Roman" w:hAnsi="Times New Roman"/>
                <w:b/>
                <w:i/>
                <w:color w:val="000000" w:themeColor="text1"/>
                <w:szCs w:val="20"/>
                <w:lang w:eastAsia="zh-CN"/>
              </w:rPr>
              <w:t xml:space="preserve"> quantization is limited within a window with size </w:t>
            </w:r>
            <m:oMath>
              <m:r>
                <m:rPr>
                  <m:sty m:val="bi"/>
                </m:rPr>
                <w:rPr>
                  <w:rFonts w:ascii="Cambria Math" w:hAnsi="Cambria Math"/>
                  <w:color w:val="000000" w:themeColor="text1"/>
                  <w:szCs w:val="20"/>
                  <w:lang w:eastAsia="zh-CN"/>
                </w:rPr>
                <m:t>min⁡(N,3)</m:t>
              </m:r>
            </m:oMath>
            <w:r w:rsidRPr="00AC0E7C">
              <w:rPr>
                <w:rFonts w:ascii="Times New Roman" w:hAnsi="Times New Roman"/>
                <w:b/>
                <w:i/>
                <w:color w:val="000000" w:themeColor="text1"/>
                <w:szCs w:val="20"/>
                <w:lang w:eastAsia="zh-CN"/>
              </w:rPr>
              <w:t>.</w:t>
            </w:r>
          </w:p>
          <w:p w14:paraId="4DAA55F8" w14:textId="77777777" w:rsidR="004D5766" w:rsidRPr="00AC0E7C" w:rsidRDefault="004D5766" w:rsidP="00AC0E7C">
            <w:pPr>
              <w:rPr>
                <w:rFonts w:ascii="Times New Roman" w:eastAsiaTheme="minorEastAsia" w:hAnsi="Times New Roman"/>
                <w:b/>
                <w:i/>
                <w:szCs w:val="20"/>
                <w:lang w:eastAsia="zh-CN"/>
              </w:rPr>
            </w:pPr>
            <w:r w:rsidRPr="00AC0E7C">
              <w:rPr>
                <w:rFonts w:ascii="Times New Roman" w:eastAsiaTheme="minorEastAsia" w:hAnsi="Times New Roman"/>
                <w:b/>
                <w:i/>
                <w:szCs w:val="20"/>
                <w:lang w:eastAsia="zh-CN"/>
              </w:rPr>
              <w:t xml:space="preserve">Proposal 2: The parameter combinations with </w:t>
            </w:r>
            <m:oMath>
              <m:r>
                <m:rPr>
                  <m:sty m:val="p"/>
                </m:rPr>
                <w:rPr>
                  <w:rFonts w:ascii="Cambria Math" w:hAnsi="Cambria Math"/>
                  <w:szCs w:val="20"/>
                  <w:lang w:eastAsia="zh-CN"/>
                </w:rPr>
                <m:t>α</m:t>
              </m:r>
            </m:oMath>
            <w:r w:rsidRPr="00AC0E7C">
              <w:rPr>
                <w:rFonts w:ascii="Times New Roman" w:eastAsiaTheme="minorEastAsia" w:hAnsi="Times New Roman"/>
                <w:b/>
                <w:i/>
                <w:szCs w:val="20"/>
                <w:lang w:eastAsia="zh-CN"/>
              </w:rPr>
              <w:t xml:space="preserve">=0.75 (i.e. </w:t>
            </w:r>
            <m:oMath>
              <m:r>
                <m:rPr>
                  <m:sty m:val="bi"/>
                </m:rPr>
                <w:rPr>
                  <w:rFonts w:ascii="Cambria Math" w:eastAsiaTheme="minorEastAsia" w:hAnsi="Cambria Math"/>
                  <w:szCs w:val="20"/>
                  <w:lang w:eastAsia="zh-CN"/>
                </w:rPr>
                <m:t>{M=1,α=0.75, β=0.5}</m:t>
              </m:r>
            </m:oMath>
            <w:r w:rsidRPr="00AC0E7C">
              <w:rPr>
                <w:rFonts w:ascii="Times New Roman" w:eastAsiaTheme="minorEastAsia" w:hAnsi="Times New Roman"/>
                <w:b/>
                <w:i/>
                <w:szCs w:val="20"/>
                <w:lang w:eastAsia="zh-CN"/>
              </w:rPr>
              <w:t xml:space="preserve"> and  </w:t>
            </w:r>
            <m:oMath>
              <m:r>
                <m:rPr>
                  <m:sty m:val="bi"/>
                </m:rPr>
                <w:rPr>
                  <w:rFonts w:ascii="Cambria Math" w:eastAsiaTheme="minorEastAsia" w:hAnsi="Cambria Math"/>
                  <w:szCs w:val="20"/>
                  <w:lang w:eastAsia="zh-CN"/>
                </w:rPr>
                <m:t>{M=2,α=0.75, β=0.5}</m:t>
              </m:r>
            </m:oMath>
            <w:r w:rsidRPr="00AC0E7C">
              <w:rPr>
                <w:rFonts w:ascii="Times New Roman" w:eastAsiaTheme="minorEastAsia" w:hAnsi="Times New Roman"/>
                <w:b/>
                <w:i/>
                <w:szCs w:val="20"/>
                <w:lang w:eastAsia="zh-CN"/>
              </w:rPr>
              <w:t xml:space="preserve">) should not be applied to </w:t>
            </w:r>
            <m:oMath>
              <m:sSub>
                <m:sSubPr>
                  <m:ctrlPr>
                    <w:rPr>
                      <w:rFonts w:ascii="Cambria Math" w:eastAsiaTheme="minorEastAsia" w:hAnsi="Cambria Math"/>
                      <w:b/>
                      <w:i/>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CSI-RS</m:t>
                  </m:r>
                </m:sub>
              </m:sSub>
              <m:r>
                <m:rPr>
                  <m:sty m:val="bi"/>
                </m:rPr>
                <w:rPr>
                  <w:rFonts w:ascii="Cambria Math" w:eastAsiaTheme="minorEastAsia" w:hAnsi="Cambria Math"/>
                  <w:szCs w:val="20"/>
                  <w:lang w:eastAsia="zh-CN"/>
                </w:rPr>
                <m:t xml:space="preserve">=12 </m:t>
              </m:r>
            </m:oMath>
            <w:r w:rsidRPr="00AC0E7C">
              <w:rPr>
                <w:rFonts w:ascii="Times New Roman" w:eastAsiaTheme="minorEastAsia" w:hAnsi="Times New Roman"/>
                <w:b/>
                <w:i/>
                <w:szCs w:val="20"/>
                <w:lang w:eastAsia="zh-CN"/>
              </w:rPr>
              <w:t xml:space="preserve">and </w:t>
            </w:r>
            <m:oMath>
              <m:sSub>
                <m:sSubPr>
                  <m:ctrlPr>
                    <w:rPr>
                      <w:rFonts w:ascii="Cambria Math" w:eastAsiaTheme="minorEastAsia" w:hAnsi="Cambria Math"/>
                      <w:b/>
                      <w:i/>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CSI-RS</m:t>
                  </m:r>
                </m:sub>
              </m:sSub>
              <m:r>
                <m:rPr>
                  <m:sty m:val="bi"/>
                </m:rPr>
                <w:rPr>
                  <w:rFonts w:ascii="Cambria Math" w:eastAsiaTheme="minorEastAsia" w:hAnsi="Cambria Math"/>
                  <w:szCs w:val="20"/>
                  <w:lang w:eastAsia="zh-CN"/>
                </w:rPr>
                <m:t>=4</m:t>
              </m:r>
            </m:oMath>
            <w:r w:rsidRPr="00AC0E7C">
              <w:rPr>
                <w:rFonts w:ascii="Times New Roman" w:eastAsiaTheme="minorEastAsia" w:hAnsi="Times New Roman"/>
                <w:b/>
                <w:i/>
                <w:szCs w:val="20"/>
                <w:lang w:eastAsia="zh-CN"/>
              </w:rPr>
              <w:t>.</w:t>
            </w:r>
          </w:p>
          <w:p w14:paraId="1AB0EA68" w14:textId="77777777" w:rsidR="004D5766" w:rsidRPr="00AC0E7C" w:rsidRDefault="004D5766" w:rsidP="00AC0E7C">
            <w:pPr>
              <w:rPr>
                <w:rFonts w:ascii="Times New Roman" w:eastAsiaTheme="minorEastAsia" w:hAnsi="Times New Roman"/>
                <w:b/>
                <w:i/>
                <w:szCs w:val="20"/>
                <w:lang w:eastAsia="zh-CN"/>
              </w:rPr>
            </w:pPr>
            <w:r w:rsidRPr="00AC0E7C">
              <w:rPr>
                <w:rFonts w:ascii="Times New Roman" w:eastAsiaTheme="minorEastAsia" w:hAnsi="Times New Roman"/>
                <w:b/>
                <w:i/>
                <w:szCs w:val="20"/>
                <w:lang w:eastAsia="zh-CN"/>
              </w:rPr>
              <w:t>Proposal 3: Support Alt1, report Port indicator, SCI, and FD indicator in Group 0.</w:t>
            </w:r>
          </w:p>
          <w:p w14:paraId="1B98EA00" w14:textId="101D4D0F" w:rsidR="004D5766" w:rsidRPr="00AC0E7C" w:rsidRDefault="004D5766" w:rsidP="00AC0E7C">
            <w:pPr>
              <w:pStyle w:val="0Maintext"/>
              <w:spacing w:after="0" w:afterAutospacing="0" w:line="240" w:lineRule="auto"/>
              <w:ind w:firstLine="0"/>
              <w:rPr>
                <w:rFonts w:cs="Times New Roman"/>
                <w:b/>
                <w:i/>
                <w:lang w:val="en-US"/>
              </w:rPr>
            </w:pPr>
            <w:r w:rsidRPr="00AC0E7C">
              <w:rPr>
                <w:rFonts w:eastAsiaTheme="minorEastAsia" w:cs="Times New Roman"/>
                <w:b/>
                <w:i/>
                <w:lang w:eastAsia="zh-CN"/>
              </w:rPr>
              <w:t xml:space="preserve">Proposal 4: Support Alt2 with mapping coefficients firstly across layers, secondly across port indices, and thirdly across FD basis indices, i.e., the priority value is given by </w:t>
            </w:r>
            <m:oMath>
              <m:r>
                <m:rPr>
                  <m:sty m:val="bi"/>
                </m:rPr>
                <w:rPr>
                  <w:rFonts w:ascii="Cambria Math" w:eastAsiaTheme="minorEastAsia" w:hAnsi="Cambria Math" w:cs="Times New Roman"/>
                  <w:lang w:eastAsia="zh-CN"/>
                </w:rPr>
                <m:t>Pri</m:t>
              </m:r>
              <m:d>
                <m:dPr>
                  <m:ctrlPr>
                    <w:rPr>
                      <w:rFonts w:ascii="Cambria Math" w:eastAsiaTheme="minorEastAsia" w:hAnsi="Cambria Math" w:cs="Times New Roman"/>
                      <w:b/>
                      <w:i/>
                      <w:lang w:eastAsia="zh-CN"/>
                    </w:rPr>
                  </m:ctrlPr>
                </m:dPr>
                <m:e>
                  <m:r>
                    <m:rPr>
                      <m:sty m:val="bi"/>
                    </m:rPr>
                    <w:rPr>
                      <w:rFonts w:ascii="Cambria Math" w:eastAsiaTheme="minorEastAsia" w:hAnsi="Cambria Math" w:cs="Times New Roman"/>
                      <w:lang w:eastAsia="zh-CN"/>
                    </w:rPr>
                    <m:t>l,i,f</m:t>
                  </m:r>
                </m:e>
              </m:d>
              <m:r>
                <m:rPr>
                  <m:sty m:val="bi"/>
                </m:rPr>
                <w:rPr>
                  <w:rFonts w:ascii="Cambria Math" w:eastAsiaTheme="minorEastAsia" w:hAnsi="Cambria Math" w:cs="Times New Roman"/>
                  <w:lang w:eastAsia="zh-CN"/>
                </w:rPr>
                <m:t>=v⋅</m:t>
              </m:r>
              <m:sSub>
                <m:sSubPr>
                  <m:ctrlPr>
                    <w:rPr>
                      <w:rFonts w:ascii="Cambria Math" w:eastAsiaTheme="minorEastAsia" w:hAnsi="Cambria Math" w:cs="Times New Roman"/>
                      <w:b/>
                      <w:i/>
                      <w:lang w:eastAsia="zh-CN"/>
                    </w:rPr>
                  </m:ctrlPr>
                </m:sSubPr>
                <m:e>
                  <m:r>
                    <m:rPr>
                      <m:sty m:val="bi"/>
                    </m:rPr>
                    <w:rPr>
                      <w:rFonts w:ascii="Cambria Math" w:eastAsiaTheme="minorEastAsia" w:hAnsi="Cambria Math" w:cs="Times New Roman"/>
                      <w:lang w:eastAsia="zh-CN"/>
                    </w:rPr>
                    <m:t>K</m:t>
                  </m:r>
                </m:e>
                <m:sub>
                  <m:r>
                    <m:rPr>
                      <m:sty m:val="bi"/>
                    </m:rPr>
                    <w:rPr>
                      <w:rFonts w:ascii="Cambria Math" w:eastAsiaTheme="minorEastAsia" w:hAnsi="Cambria Math" w:cs="Times New Roman"/>
                      <w:lang w:eastAsia="zh-CN"/>
                    </w:rPr>
                    <m:t>1</m:t>
                  </m:r>
                </m:sub>
              </m:sSub>
              <m:r>
                <m:rPr>
                  <m:sty m:val="bi"/>
                </m:rPr>
                <w:rPr>
                  <w:rFonts w:ascii="Cambria Math" w:eastAsiaTheme="minorEastAsia" w:hAnsi="Cambria Math" w:cs="Times New Roman"/>
                  <w:lang w:eastAsia="zh-CN"/>
                </w:rPr>
                <m:t>⋅f+v⋅i+l</m:t>
              </m:r>
            </m:oMath>
            <w:r w:rsidRPr="00AC0E7C">
              <w:rPr>
                <w:rFonts w:eastAsiaTheme="minorEastAsia" w:cs="Times New Roman"/>
                <w:b/>
                <w:i/>
                <w:lang w:eastAsia="zh-CN"/>
              </w:rPr>
              <w:t>.</w:t>
            </w:r>
          </w:p>
        </w:tc>
      </w:tr>
      <w:tr w:rsidR="004D5766" w:rsidRPr="00AC0E7C" w14:paraId="531DC4AD"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FB2A1C7" w14:textId="4F21F18B"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ZTE</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43C4B11" w14:textId="77777777" w:rsidR="004D5766" w:rsidRPr="00AC0E7C" w:rsidRDefault="004D5766" w:rsidP="00AC0E7C">
            <w:pPr>
              <w:snapToGrid w:val="0"/>
              <w:jc w:val="both"/>
              <w:rPr>
                <w:rFonts w:ascii="Times New Roman" w:hAnsi="Times New Roman"/>
                <w:i/>
                <w:szCs w:val="20"/>
              </w:rPr>
            </w:pPr>
            <w:r w:rsidRPr="00AC0E7C">
              <w:rPr>
                <w:rFonts w:ascii="Times New Roman" w:hAnsi="Times New Roman"/>
                <w:b/>
                <w:i/>
                <w:szCs w:val="20"/>
              </w:rPr>
              <w:t xml:space="preserve">Proposal 6: </w:t>
            </w:r>
            <w:r w:rsidRPr="00AC0E7C">
              <w:rPr>
                <w:rFonts w:ascii="Times New Roman" w:hAnsi="Times New Roman"/>
                <w:i/>
                <w:szCs w:val="20"/>
              </w:rPr>
              <w:t>Refine the definition of K</w:t>
            </w:r>
            <w:r w:rsidRPr="00AC0E7C">
              <w:rPr>
                <w:rFonts w:ascii="Times New Roman" w:hAnsi="Times New Roman"/>
                <w:i/>
                <w:szCs w:val="20"/>
                <w:vertAlign w:val="subscript"/>
              </w:rPr>
              <w:t>1</w:t>
            </w:r>
            <w:r w:rsidRPr="00AC0E7C">
              <w:rPr>
                <w:rFonts w:ascii="Times New Roman" w:hAnsi="Times New Roman"/>
                <w:i/>
                <w:szCs w:val="20"/>
              </w:rPr>
              <w:t xml:space="preserve"> as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r>
                <w:rPr>
                  <w:rFonts w:ascii="Cambria Math" w:eastAsia="SimSun" w:hAnsi="Cambria Math"/>
                  <w:szCs w:val="20"/>
                </w:rPr>
                <m:t>=</m:t>
              </m:r>
              <m:d>
                <m:dPr>
                  <m:begChr m:val="⌈"/>
                  <m:endChr m:val="⌉"/>
                  <m:ctrlPr>
                    <w:rPr>
                      <w:rFonts w:ascii="Cambria Math" w:eastAsia="SimSun" w:hAnsi="Cambria Math"/>
                      <w:i/>
                      <w:szCs w:val="20"/>
                    </w:rPr>
                  </m:ctrlPr>
                </m:dPr>
                <m:e>
                  <m:r>
                    <w:rPr>
                      <w:rFonts w:ascii="Cambria Math" w:eastAsia="SimSun" w:hAnsi="Cambria Math"/>
                      <w:szCs w:val="20"/>
                    </w:rPr>
                    <m:t>alpha×P/2</m:t>
                  </m:r>
                </m:e>
              </m:d>
              <m:r>
                <w:rPr>
                  <w:rFonts w:ascii="Cambria Math" w:eastAsia="SimSun" w:hAnsi="Cambria Math"/>
                  <w:szCs w:val="20"/>
                </w:rPr>
                <m:t>*2</m:t>
              </m:r>
            </m:oMath>
            <w:r w:rsidRPr="00AC0E7C">
              <w:rPr>
                <w:rFonts w:ascii="Times New Roman" w:hAnsi="Times New Roman"/>
                <w:i/>
                <w:szCs w:val="20"/>
              </w:rPr>
              <w:t xml:space="preserve"> to ensure </w:t>
            </w:r>
            <w:r w:rsidRPr="00AC0E7C">
              <w:rPr>
                <w:rFonts w:ascii="Times New Roman" w:eastAsia="SimSun" w:hAnsi="Times New Roman"/>
                <w:i/>
                <w:szCs w:val="20"/>
              </w:rPr>
              <w:t>K</w:t>
            </w:r>
            <w:r w:rsidRPr="00AC0E7C">
              <w:rPr>
                <w:rFonts w:ascii="Times New Roman" w:eastAsia="SimSun" w:hAnsi="Times New Roman"/>
                <w:i/>
                <w:szCs w:val="20"/>
                <w:vertAlign w:val="subscript"/>
              </w:rPr>
              <w:t>1</w:t>
            </w:r>
            <w:r w:rsidRPr="00AC0E7C">
              <w:rPr>
                <w:rFonts w:ascii="Times New Roman" w:eastAsia="SimSun" w:hAnsi="Times New Roman"/>
                <w:i/>
                <w:szCs w:val="20"/>
              </w:rPr>
              <w:t xml:space="preserve"> are even integers.</w:t>
            </w:r>
          </w:p>
          <w:p w14:paraId="7818C8C1" w14:textId="77777777" w:rsidR="004D5766" w:rsidRPr="00AC0E7C" w:rsidRDefault="004D5766" w:rsidP="00AC0E7C">
            <w:pPr>
              <w:snapToGrid w:val="0"/>
              <w:ind w:rightChars="100" w:right="200"/>
              <w:jc w:val="both"/>
              <w:rPr>
                <w:rFonts w:ascii="Times New Roman" w:hAnsi="Times New Roman"/>
                <w:i/>
                <w:szCs w:val="20"/>
              </w:rPr>
            </w:pPr>
            <w:r w:rsidRPr="00AC0E7C">
              <w:rPr>
                <w:rFonts w:ascii="Times New Roman" w:hAnsi="Times New Roman"/>
                <w:b/>
                <w:i/>
                <w:szCs w:val="20"/>
              </w:rPr>
              <w:t>Proposal 7:</w:t>
            </w:r>
            <w:r w:rsidRPr="00AC0E7C">
              <w:rPr>
                <w:rFonts w:ascii="Times New Roman" w:hAnsi="Times New Roman"/>
                <w:i/>
                <w:szCs w:val="20"/>
              </w:rPr>
              <w:t xml:space="preserve"> For UCI design of FeType II PS codebook, support the following</w:t>
            </w:r>
          </w:p>
          <w:p w14:paraId="69DA7E6F" w14:textId="77777777" w:rsidR="004D5766" w:rsidRPr="00AC0E7C" w:rsidRDefault="004D5766" w:rsidP="00AC0E7C">
            <w:pPr>
              <w:pStyle w:val="ListParagraph"/>
              <w:numPr>
                <w:ilvl w:val="0"/>
                <w:numId w:val="21"/>
              </w:numPr>
              <w:snapToGrid w:val="0"/>
              <w:ind w:leftChars="0" w:left="360" w:rightChars="100" w:right="200"/>
              <w:jc w:val="both"/>
              <w:rPr>
                <w:rFonts w:ascii="Times New Roman" w:hAnsi="Times New Roman"/>
                <w:i/>
                <w:szCs w:val="20"/>
              </w:rPr>
            </w:pPr>
            <w:r w:rsidRPr="00AC0E7C">
              <w:rPr>
                <w:rFonts w:ascii="Times New Roman" w:hAnsi="Times New Roman"/>
                <w:i/>
                <w:szCs w:val="20"/>
              </w:rPr>
              <w:t xml:space="preserve">For UCI grouping, support Alt 3: </w:t>
            </w:r>
            <w:r w:rsidRPr="00AC0E7C">
              <w:rPr>
                <w:rFonts w:ascii="Times New Roman" w:hAnsi="Times New Roman"/>
                <w:i/>
                <w:iCs/>
                <w:szCs w:val="20"/>
              </w:rPr>
              <w:t>Three groups of UCI Part 2 for Rel-16 PS codebook is reused for Rel-17 PS codebook enhancement except that the starting position of the FD basis window is not needed.</w:t>
            </w:r>
          </w:p>
          <w:p w14:paraId="42F52F20" w14:textId="7E315EEF" w:rsidR="004D5766" w:rsidRPr="00AC0E7C" w:rsidRDefault="004D5766" w:rsidP="00AC0E7C">
            <w:pPr>
              <w:pStyle w:val="0Maintext"/>
              <w:spacing w:after="0" w:afterAutospacing="0" w:line="240" w:lineRule="auto"/>
              <w:ind w:firstLine="0"/>
              <w:rPr>
                <w:rFonts w:cs="Times New Roman"/>
                <w:b/>
                <w:i/>
                <w:lang w:val="en-US"/>
              </w:rPr>
            </w:pPr>
            <w:r w:rsidRPr="00AC0E7C">
              <w:rPr>
                <w:rFonts w:cs="Times New Roman"/>
                <w:i/>
              </w:rPr>
              <w:t xml:space="preserve">For mapping order of coefficients, support Alt 2: Support mapping coefficients firstly across layers, secondly across port indices, and thirdly across FD basis indices, i.e., the priority value is given by </w:t>
            </w:r>
            <m:oMath>
              <m:r>
                <w:rPr>
                  <w:rFonts w:ascii="Cambria Math" w:hAnsi="Cambria Math" w:cs="Times New Roman"/>
                </w:rPr>
                <m:t>Pri</m:t>
              </m:r>
              <m:d>
                <m:dPr>
                  <m:ctrlPr>
                    <w:rPr>
                      <w:rFonts w:ascii="Cambria Math" w:hAnsi="Cambria Math" w:cs="Times New Roman"/>
                      <w:i/>
                    </w:rPr>
                  </m:ctrlPr>
                </m:dPr>
                <m:e>
                  <m:r>
                    <w:rPr>
                      <w:rFonts w:ascii="Cambria Math" w:hAnsi="Cambria Math" w:cs="Times New Roman"/>
                    </w:rPr>
                    <m:t>l,i,f</m:t>
                  </m:r>
                </m:e>
              </m:d>
              <m:r>
                <w:rPr>
                  <w:rFonts w:ascii="Cambria Math" w:hAnsi="Cambria Math" w:cs="Times New Roman"/>
                </w:rPr>
                <m:t>=v⋅</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1</m:t>
                  </m:r>
                </m:sub>
              </m:sSub>
              <m:r>
                <w:rPr>
                  <w:rFonts w:ascii="Cambria Math" w:hAnsi="Cambria Math" w:cs="Times New Roman"/>
                </w:rPr>
                <m:t>⋅f+v⋅i+l</m:t>
              </m:r>
            </m:oMath>
            <w:r w:rsidRPr="00AC0E7C">
              <w:rPr>
                <w:rFonts w:cs="Times New Roman"/>
                <w:i/>
              </w:rPr>
              <w:t>.</w:t>
            </w:r>
          </w:p>
        </w:tc>
      </w:tr>
      <w:tr w:rsidR="004D5766" w:rsidRPr="00AC0E7C" w14:paraId="719AC21C"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F668BBE" w14:textId="4713E545"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vivo</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14F5803" w14:textId="2170688B" w:rsidR="004D5766" w:rsidRPr="00AC0E7C" w:rsidRDefault="004D5766" w:rsidP="00AC0E7C">
            <w:pPr>
              <w:pStyle w:val="proposal0"/>
              <w:numPr>
                <w:ilvl w:val="0"/>
                <w:numId w:val="0"/>
              </w:numPr>
              <w:spacing w:after="0"/>
              <w:rPr>
                <w:szCs w:val="20"/>
              </w:rPr>
            </w:pPr>
            <w:r w:rsidRPr="00AC0E7C">
              <w:rPr>
                <w:szCs w:val="20"/>
              </w:rPr>
              <w:fldChar w:fldCharType="begin"/>
            </w:r>
            <w:r w:rsidRPr="00AC0E7C">
              <w:rPr>
                <w:szCs w:val="20"/>
              </w:rPr>
              <w:instrText xml:space="preserve"> REF _Ref87024006 \r \h </w:instrText>
            </w:r>
            <w:r w:rsidR="0022061F" w:rsidRPr="00AC0E7C">
              <w:rPr>
                <w:szCs w:val="20"/>
              </w:rPr>
              <w:instrText xml:space="preserve"> \* MERGEFORMAT </w:instrText>
            </w:r>
            <w:r w:rsidRPr="00AC0E7C">
              <w:rPr>
                <w:szCs w:val="20"/>
              </w:rPr>
            </w:r>
            <w:r w:rsidRPr="00AC0E7C">
              <w:rPr>
                <w:szCs w:val="20"/>
              </w:rPr>
              <w:fldChar w:fldCharType="separate"/>
            </w:r>
            <w:r w:rsidRPr="00AC0E7C">
              <w:rPr>
                <w:szCs w:val="20"/>
              </w:rPr>
              <w:t>Proposal 10:</w:t>
            </w:r>
            <w:r w:rsidRPr="00AC0E7C">
              <w:rPr>
                <w:szCs w:val="20"/>
              </w:rPr>
              <w:fldChar w:fldCharType="end"/>
            </w:r>
          </w:p>
          <w:p w14:paraId="3BF06406" w14:textId="77777777" w:rsidR="004D5766" w:rsidRPr="00AC0E7C" w:rsidRDefault="004D5766" w:rsidP="00AC0E7C">
            <w:pPr>
              <w:pStyle w:val="bullet1"/>
              <w:spacing w:after="0"/>
              <w:ind w:left="420"/>
              <w:rPr>
                <w:i/>
                <w:iCs/>
                <w:szCs w:val="20"/>
              </w:rPr>
            </w:pPr>
            <w:r w:rsidRPr="00AC0E7C">
              <w:rPr>
                <w:i/>
                <w:iCs/>
                <w:szCs w:val="20"/>
              </w:rPr>
              <w:t>There is no need for further restrictions/dependences for parameter combinations.</w:t>
            </w:r>
          </w:p>
          <w:p w14:paraId="103A1A77" w14:textId="706756DD" w:rsidR="004D5766" w:rsidRPr="00AC0E7C" w:rsidRDefault="004D5766" w:rsidP="00AC0E7C">
            <w:pPr>
              <w:pStyle w:val="proposal0"/>
              <w:numPr>
                <w:ilvl w:val="0"/>
                <w:numId w:val="0"/>
              </w:numPr>
              <w:spacing w:after="0"/>
              <w:rPr>
                <w:szCs w:val="20"/>
              </w:rPr>
            </w:pPr>
            <w:r w:rsidRPr="00AC0E7C">
              <w:rPr>
                <w:szCs w:val="20"/>
              </w:rPr>
              <w:fldChar w:fldCharType="begin"/>
            </w:r>
            <w:r w:rsidRPr="00AC0E7C">
              <w:rPr>
                <w:szCs w:val="20"/>
              </w:rPr>
              <w:instrText xml:space="preserve"> REF _Ref83909573 \r \h </w:instrText>
            </w:r>
            <w:r w:rsidR="0022061F" w:rsidRPr="00AC0E7C">
              <w:rPr>
                <w:szCs w:val="20"/>
              </w:rPr>
              <w:instrText xml:space="preserve"> \* MERGEFORMAT </w:instrText>
            </w:r>
            <w:r w:rsidRPr="00AC0E7C">
              <w:rPr>
                <w:szCs w:val="20"/>
              </w:rPr>
            </w:r>
            <w:r w:rsidRPr="00AC0E7C">
              <w:rPr>
                <w:szCs w:val="20"/>
              </w:rPr>
              <w:fldChar w:fldCharType="separate"/>
            </w:r>
            <w:r w:rsidRPr="00AC0E7C">
              <w:rPr>
                <w:szCs w:val="20"/>
              </w:rPr>
              <w:t>Proposal 11:</w:t>
            </w:r>
            <w:r w:rsidRPr="00AC0E7C">
              <w:rPr>
                <w:szCs w:val="20"/>
              </w:rPr>
              <w:fldChar w:fldCharType="end"/>
            </w:r>
          </w:p>
          <w:p w14:paraId="20160A5E" w14:textId="77777777" w:rsidR="004D5766" w:rsidRPr="00AC0E7C" w:rsidRDefault="004D5766" w:rsidP="00AC0E7C">
            <w:pPr>
              <w:pStyle w:val="bullet1"/>
              <w:spacing w:after="0"/>
              <w:ind w:left="420"/>
              <w:rPr>
                <w:rFonts w:eastAsiaTheme="minorEastAsia"/>
                <w:szCs w:val="20"/>
              </w:rPr>
            </w:pPr>
            <w:r w:rsidRPr="00AC0E7C">
              <w:rPr>
                <w:i/>
                <w:szCs w:val="20"/>
              </w:rPr>
              <w:t xml:space="preserve">UE reports the combinatorial coefficients of non-selected beams when the number of selected beams is larger than half of the number of candidate beams, </w:t>
            </w:r>
            <w:r w:rsidRPr="00AC0E7C">
              <w:rPr>
                <w:i/>
                <w:szCs w:val="20"/>
              </w:rPr>
              <w:lastRenderedPageBreak/>
              <w:t>e.g., when alpha = 3/4.</w:t>
            </w:r>
          </w:p>
          <w:p w14:paraId="08988866" w14:textId="477C493B" w:rsidR="004D5766" w:rsidRPr="00AC0E7C" w:rsidRDefault="004D5766" w:rsidP="00AC0E7C">
            <w:pPr>
              <w:rPr>
                <w:rFonts w:ascii="Times New Roman" w:eastAsiaTheme="minorEastAsia" w:hAnsi="Times New Roman"/>
                <w:b/>
                <w:szCs w:val="20"/>
                <w:lang w:eastAsia="zh-CN"/>
              </w:rPr>
            </w:pPr>
            <w:r w:rsidRPr="00AC0E7C">
              <w:rPr>
                <w:rFonts w:ascii="Times New Roman" w:eastAsiaTheme="minorEastAsia" w:hAnsi="Times New Roman"/>
                <w:b/>
                <w:szCs w:val="20"/>
                <w:lang w:eastAsia="zh-CN"/>
              </w:rPr>
              <w:fldChar w:fldCharType="begin"/>
            </w:r>
            <w:r w:rsidRPr="00AC0E7C">
              <w:rPr>
                <w:rFonts w:ascii="Times New Roman" w:eastAsiaTheme="minorEastAsia" w:hAnsi="Times New Roman"/>
                <w:b/>
                <w:szCs w:val="20"/>
                <w:lang w:eastAsia="zh-CN"/>
              </w:rPr>
              <w:instrText xml:space="preserve"> REF _Ref87024030 \r \h </w:instrText>
            </w:r>
            <w:r w:rsidR="0022061F" w:rsidRPr="00AC0E7C">
              <w:rPr>
                <w:rFonts w:ascii="Times New Roman" w:eastAsiaTheme="minorEastAsia" w:hAnsi="Times New Roman"/>
                <w:b/>
                <w:szCs w:val="20"/>
                <w:lang w:eastAsia="zh-CN"/>
              </w:rPr>
              <w:instrText xml:space="preserve"> \* MERGEFORMAT </w:instrText>
            </w:r>
            <w:r w:rsidRPr="00AC0E7C">
              <w:rPr>
                <w:rFonts w:ascii="Times New Roman" w:eastAsiaTheme="minorEastAsia" w:hAnsi="Times New Roman"/>
                <w:b/>
                <w:szCs w:val="20"/>
                <w:lang w:eastAsia="zh-CN"/>
              </w:rPr>
            </w:r>
            <w:r w:rsidRPr="00AC0E7C">
              <w:rPr>
                <w:rFonts w:ascii="Times New Roman" w:eastAsiaTheme="minorEastAsia" w:hAnsi="Times New Roman"/>
                <w:b/>
                <w:szCs w:val="20"/>
                <w:lang w:eastAsia="zh-CN"/>
              </w:rPr>
              <w:fldChar w:fldCharType="separate"/>
            </w:r>
            <w:r w:rsidRPr="00AC0E7C">
              <w:rPr>
                <w:rFonts w:ascii="Times New Roman" w:eastAsiaTheme="minorEastAsia" w:hAnsi="Times New Roman"/>
                <w:b/>
                <w:szCs w:val="20"/>
                <w:lang w:eastAsia="zh-CN"/>
              </w:rPr>
              <w:t>Proposal 12:</w:t>
            </w:r>
            <w:r w:rsidRPr="00AC0E7C">
              <w:rPr>
                <w:rFonts w:ascii="Times New Roman" w:eastAsiaTheme="minorEastAsia" w:hAnsi="Times New Roman"/>
                <w:b/>
                <w:szCs w:val="20"/>
                <w:lang w:eastAsia="zh-CN"/>
              </w:rPr>
              <w:fldChar w:fldCharType="end"/>
            </w:r>
          </w:p>
          <w:p w14:paraId="5EB57922" w14:textId="77777777" w:rsidR="004D5766" w:rsidRPr="00AC0E7C" w:rsidRDefault="004D5766" w:rsidP="00AC0E7C">
            <w:pPr>
              <w:pStyle w:val="bullet1"/>
              <w:spacing w:after="0"/>
              <w:ind w:left="420"/>
              <w:rPr>
                <w:i/>
                <w:szCs w:val="20"/>
              </w:rPr>
            </w:pPr>
            <w:r w:rsidRPr="00AC0E7C">
              <w:rPr>
                <w:i/>
                <w:szCs w:val="20"/>
              </w:rPr>
              <w:t>Support Alt2 and a remapping of the selected ports, e.g., interlacing the selected ports, can be applied before mapping to UCI.</w:t>
            </w:r>
          </w:p>
          <w:p w14:paraId="72F50383" w14:textId="06123A79" w:rsidR="004D5766" w:rsidRPr="00AC0E7C" w:rsidRDefault="004D5766" w:rsidP="00AC0E7C">
            <w:pPr>
              <w:rPr>
                <w:rFonts w:ascii="Times New Roman" w:eastAsiaTheme="minorEastAsia" w:hAnsi="Times New Roman"/>
                <w:b/>
                <w:szCs w:val="20"/>
                <w:lang w:eastAsia="zh-CN"/>
              </w:rPr>
            </w:pPr>
            <w:r w:rsidRPr="00AC0E7C">
              <w:rPr>
                <w:rFonts w:ascii="Times New Roman" w:eastAsiaTheme="minorEastAsia" w:hAnsi="Times New Roman"/>
                <w:b/>
                <w:szCs w:val="20"/>
                <w:lang w:eastAsia="zh-CN"/>
              </w:rPr>
              <w:fldChar w:fldCharType="begin"/>
            </w:r>
            <w:r w:rsidRPr="00AC0E7C">
              <w:rPr>
                <w:rFonts w:ascii="Times New Roman" w:eastAsiaTheme="minorEastAsia" w:hAnsi="Times New Roman"/>
                <w:b/>
                <w:szCs w:val="20"/>
                <w:lang w:eastAsia="zh-CN"/>
              </w:rPr>
              <w:instrText xml:space="preserve"> REF _Ref79174064 \r \h </w:instrText>
            </w:r>
            <w:r w:rsidR="0022061F" w:rsidRPr="00AC0E7C">
              <w:rPr>
                <w:rFonts w:ascii="Times New Roman" w:eastAsiaTheme="minorEastAsia" w:hAnsi="Times New Roman"/>
                <w:b/>
                <w:szCs w:val="20"/>
                <w:lang w:eastAsia="zh-CN"/>
              </w:rPr>
              <w:instrText xml:space="preserve"> \* MERGEFORMAT </w:instrText>
            </w:r>
            <w:r w:rsidRPr="00AC0E7C">
              <w:rPr>
                <w:rFonts w:ascii="Times New Roman" w:eastAsiaTheme="minorEastAsia" w:hAnsi="Times New Roman"/>
                <w:b/>
                <w:szCs w:val="20"/>
                <w:lang w:eastAsia="zh-CN"/>
              </w:rPr>
            </w:r>
            <w:r w:rsidRPr="00AC0E7C">
              <w:rPr>
                <w:rFonts w:ascii="Times New Roman" w:eastAsiaTheme="minorEastAsia" w:hAnsi="Times New Roman"/>
                <w:b/>
                <w:szCs w:val="20"/>
                <w:lang w:eastAsia="zh-CN"/>
              </w:rPr>
              <w:fldChar w:fldCharType="separate"/>
            </w:r>
            <w:r w:rsidRPr="00AC0E7C">
              <w:rPr>
                <w:rFonts w:ascii="Times New Roman" w:eastAsiaTheme="minorEastAsia" w:hAnsi="Times New Roman"/>
                <w:b/>
                <w:szCs w:val="20"/>
                <w:lang w:eastAsia="zh-CN"/>
              </w:rPr>
              <w:t>Proposal 13:</w:t>
            </w:r>
            <w:r w:rsidRPr="00AC0E7C">
              <w:rPr>
                <w:rFonts w:ascii="Times New Roman" w:eastAsiaTheme="minorEastAsia" w:hAnsi="Times New Roman"/>
                <w:b/>
                <w:szCs w:val="20"/>
                <w:lang w:eastAsia="zh-CN"/>
              </w:rPr>
              <w:fldChar w:fldCharType="end"/>
            </w:r>
          </w:p>
          <w:p w14:paraId="3C94A397" w14:textId="77777777" w:rsidR="004D5766" w:rsidRPr="00AC0E7C" w:rsidRDefault="004D5766" w:rsidP="00AC0E7C">
            <w:pPr>
              <w:pStyle w:val="bullet1"/>
              <w:spacing w:after="0"/>
              <w:ind w:left="420"/>
              <w:rPr>
                <w:rFonts w:eastAsiaTheme="minorEastAsia"/>
                <w:b/>
                <w:szCs w:val="20"/>
              </w:rPr>
            </w:pPr>
            <w:r w:rsidRPr="00AC0E7C">
              <w:rPr>
                <w:i/>
                <w:szCs w:val="20"/>
              </w:rPr>
              <w:t>When N3 = 3 and N = 4, it is up to UE implementation to perform FD bases selection without specification impact.</w:t>
            </w:r>
          </w:p>
          <w:p w14:paraId="2D549A05" w14:textId="0459E5DD" w:rsidR="004D5766" w:rsidRPr="00AC0E7C" w:rsidRDefault="004D5766" w:rsidP="00AC0E7C">
            <w:pPr>
              <w:rPr>
                <w:rFonts w:ascii="Times New Roman" w:eastAsiaTheme="minorEastAsia" w:hAnsi="Times New Roman"/>
                <w:b/>
                <w:szCs w:val="20"/>
                <w:lang w:eastAsia="zh-CN"/>
              </w:rPr>
            </w:pPr>
            <w:r w:rsidRPr="00AC0E7C">
              <w:rPr>
                <w:rFonts w:ascii="Times New Roman" w:eastAsiaTheme="minorEastAsia" w:hAnsi="Times New Roman"/>
                <w:b/>
                <w:szCs w:val="20"/>
                <w:lang w:eastAsia="zh-CN"/>
              </w:rPr>
              <w:fldChar w:fldCharType="begin"/>
            </w:r>
            <w:r w:rsidRPr="00AC0E7C">
              <w:rPr>
                <w:rFonts w:ascii="Times New Roman" w:eastAsiaTheme="minorEastAsia" w:hAnsi="Times New Roman"/>
                <w:b/>
                <w:szCs w:val="20"/>
                <w:lang w:eastAsia="zh-CN"/>
              </w:rPr>
              <w:instrText xml:space="preserve"> REF _Ref71654250 \r \h </w:instrText>
            </w:r>
            <w:r w:rsidR="0022061F" w:rsidRPr="00AC0E7C">
              <w:rPr>
                <w:rFonts w:ascii="Times New Roman" w:eastAsiaTheme="minorEastAsia" w:hAnsi="Times New Roman"/>
                <w:b/>
                <w:szCs w:val="20"/>
                <w:lang w:eastAsia="zh-CN"/>
              </w:rPr>
              <w:instrText xml:space="preserve"> \* MERGEFORMAT </w:instrText>
            </w:r>
            <w:r w:rsidRPr="00AC0E7C">
              <w:rPr>
                <w:rFonts w:ascii="Times New Roman" w:eastAsiaTheme="minorEastAsia" w:hAnsi="Times New Roman"/>
                <w:b/>
                <w:szCs w:val="20"/>
                <w:lang w:eastAsia="zh-CN"/>
              </w:rPr>
            </w:r>
            <w:r w:rsidRPr="00AC0E7C">
              <w:rPr>
                <w:rFonts w:ascii="Times New Roman" w:eastAsiaTheme="minorEastAsia" w:hAnsi="Times New Roman"/>
                <w:b/>
                <w:szCs w:val="20"/>
                <w:lang w:eastAsia="zh-CN"/>
              </w:rPr>
              <w:fldChar w:fldCharType="separate"/>
            </w:r>
            <w:r w:rsidRPr="00AC0E7C">
              <w:rPr>
                <w:rFonts w:ascii="Times New Roman" w:eastAsiaTheme="minorEastAsia" w:hAnsi="Times New Roman"/>
                <w:b/>
                <w:szCs w:val="20"/>
                <w:lang w:eastAsia="zh-CN"/>
              </w:rPr>
              <w:t>Proposal 14:</w:t>
            </w:r>
            <w:r w:rsidRPr="00AC0E7C">
              <w:rPr>
                <w:rFonts w:ascii="Times New Roman" w:eastAsiaTheme="minorEastAsia" w:hAnsi="Times New Roman"/>
                <w:b/>
                <w:szCs w:val="20"/>
                <w:lang w:eastAsia="zh-CN"/>
              </w:rPr>
              <w:fldChar w:fldCharType="end"/>
            </w:r>
          </w:p>
          <w:p w14:paraId="21A57434" w14:textId="77777777" w:rsidR="004D5766" w:rsidRPr="00AC0E7C" w:rsidRDefault="004D5766" w:rsidP="00AC0E7C">
            <w:pPr>
              <w:pStyle w:val="bullet1"/>
              <w:spacing w:after="0"/>
              <w:ind w:left="420"/>
              <w:rPr>
                <w:i/>
                <w:iCs/>
                <w:szCs w:val="20"/>
              </w:rPr>
            </w:pPr>
            <w:r w:rsidRPr="00AC0E7C">
              <w:rPr>
                <w:i/>
                <w:iCs/>
                <w:szCs w:val="20"/>
              </w:rPr>
              <w:t>UE can use partial CSI-RS ports to search target tap 0 to reduce the complexity.</w:t>
            </w:r>
          </w:p>
          <w:p w14:paraId="6367C62E" w14:textId="77777777" w:rsidR="004D5766" w:rsidRPr="00AC0E7C" w:rsidRDefault="004D5766" w:rsidP="00AC0E7C">
            <w:pPr>
              <w:pStyle w:val="bullet2"/>
              <w:tabs>
                <w:tab w:val="clear" w:pos="576"/>
              </w:tabs>
              <w:spacing w:after="0"/>
              <w:ind w:left="840" w:hanging="420"/>
              <w:rPr>
                <w:rFonts w:eastAsiaTheme="minorEastAsia"/>
                <w:b/>
                <w:szCs w:val="20"/>
              </w:rPr>
            </w:pPr>
            <w:r w:rsidRPr="00AC0E7C">
              <w:rPr>
                <w:szCs w:val="20"/>
              </w:rPr>
              <w:t>gNB can map SD-FD bases to CSI-RS ports with a predetermined order or indicating the ports for timing calibration.</w:t>
            </w:r>
          </w:p>
          <w:p w14:paraId="7C0BF3F4" w14:textId="77777777" w:rsidR="004D5766" w:rsidRPr="00AC0E7C" w:rsidRDefault="004D5766" w:rsidP="00AC0E7C">
            <w:pPr>
              <w:pStyle w:val="0Maintext"/>
              <w:spacing w:after="0" w:afterAutospacing="0" w:line="240" w:lineRule="auto"/>
              <w:ind w:firstLine="0"/>
              <w:rPr>
                <w:rFonts w:cs="Times New Roman"/>
                <w:b/>
                <w:i/>
                <w:lang w:val="en-US"/>
              </w:rPr>
            </w:pPr>
          </w:p>
        </w:tc>
      </w:tr>
      <w:tr w:rsidR="004D5766" w:rsidRPr="00AC0E7C" w14:paraId="5A81557B"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F0FC632" w14:textId="1F2AC401"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hAnsi="Times New Roman"/>
                <w:b/>
                <w:szCs w:val="20"/>
                <w:lang w:eastAsia="zh-CN"/>
              </w:rPr>
              <w:lastRenderedPageBreak/>
              <w:t>Spreadtrum Communications</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46AE266A" w14:textId="77777777" w:rsidR="004D5766" w:rsidRPr="00AC0E7C" w:rsidRDefault="004D5766" w:rsidP="00AC0E7C">
            <w:pPr>
              <w:rPr>
                <w:rFonts w:ascii="Times New Roman" w:hAnsi="Times New Roman"/>
                <w:b/>
                <w:i/>
                <w:szCs w:val="20"/>
                <w:lang w:eastAsia="zh-CN"/>
              </w:rPr>
            </w:pPr>
            <w:r w:rsidRPr="00AC0E7C">
              <w:rPr>
                <w:rFonts w:ascii="Times New Roman" w:hAnsi="Times New Roman"/>
                <w:b/>
                <w:i/>
                <w:szCs w:val="20"/>
                <w:lang w:eastAsia="zh-CN"/>
              </w:rPr>
              <w:t>Proposal 9: Support Alt 3, i.e. three groups of UCI Part 2 for Rel-16 PS codebook is reused for Rel-17 PS codebook enhancement except that the starting position of the FD basis window is not needed.</w:t>
            </w:r>
          </w:p>
          <w:p w14:paraId="2204985C" w14:textId="77777777" w:rsidR="004D5766" w:rsidRPr="00AC0E7C" w:rsidRDefault="004D5766" w:rsidP="00AC0E7C">
            <w:pPr>
              <w:rPr>
                <w:rFonts w:ascii="Times New Roman" w:hAnsi="Times New Roman"/>
                <w:b/>
                <w:i/>
                <w:szCs w:val="20"/>
                <w:lang w:eastAsia="zh-CN"/>
              </w:rPr>
            </w:pPr>
            <w:r w:rsidRPr="00AC0E7C">
              <w:rPr>
                <w:rFonts w:ascii="Times New Roman" w:hAnsi="Times New Roman"/>
                <w:b/>
                <w:i/>
                <w:szCs w:val="20"/>
                <w:lang w:eastAsia="zh-CN"/>
              </w:rPr>
              <w:t>Proposal 10: Support Alt2, i.e. support mapping coefficients firstly across layers, secondly across port indices, and thirdly across FD basis indices.</w:t>
            </w:r>
          </w:p>
          <w:p w14:paraId="2555D1D2" w14:textId="77777777" w:rsidR="004D5766" w:rsidRPr="00AC0E7C" w:rsidRDefault="004D5766" w:rsidP="00AC0E7C">
            <w:pPr>
              <w:rPr>
                <w:rFonts w:ascii="Times New Roman" w:hAnsi="Times New Roman"/>
                <w:b/>
                <w:i/>
                <w:szCs w:val="20"/>
                <w:lang w:eastAsia="zh-CN"/>
              </w:rPr>
            </w:pPr>
            <w:r w:rsidRPr="00AC0E7C">
              <w:rPr>
                <w:rFonts w:ascii="Times New Roman" w:hAnsi="Times New Roman"/>
                <w:b/>
                <w:i/>
                <w:szCs w:val="20"/>
                <w:lang w:eastAsia="zh-CN"/>
              </w:rPr>
              <w:t>Proposal 11: Regarding the case when N3=3, only N=2 is supported.</w:t>
            </w:r>
          </w:p>
          <w:p w14:paraId="5B334F98" w14:textId="77777777" w:rsidR="004D5766" w:rsidRPr="00AC0E7C" w:rsidRDefault="004D5766" w:rsidP="00AC0E7C">
            <w:pPr>
              <w:pStyle w:val="0Maintext"/>
              <w:spacing w:after="0" w:afterAutospacing="0" w:line="240" w:lineRule="auto"/>
              <w:ind w:firstLine="0"/>
              <w:rPr>
                <w:rFonts w:cs="Times New Roman"/>
                <w:b/>
                <w:i/>
                <w:lang w:val="en-US"/>
              </w:rPr>
            </w:pPr>
          </w:p>
        </w:tc>
      </w:tr>
      <w:tr w:rsidR="004D5766" w:rsidRPr="00AC0E7C" w14:paraId="0756CE8F"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99C4D" w14:textId="1F25B4F9"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Theme="minorEastAsia" w:hAnsi="Times New Roman"/>
                <w:b/>
                <w:iCs/>
                <w:szCs w:val="20"/>
                <w:lang w:eastAsia="zh-CN"/>
              </w:rPr>
              <w:t>Fraunhofer IIS, Fraunhofer HHI</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49C6743" w14:textId="77777777" w:rsidR="004D5766" w:rsidRPr="00AC0E7C" w:rsidRDefault="004D5766" w:rsidP="00AC0E7C">
            <w:pPr>
              <w:ind w:left="0" w:firstLine="0"/>
              <w:jc w:val="both"/>
              <w:rPr>
                <w:rFonts w:ascii="Times New Roman" w:eastAsia="Times New Roman" w:hAnsi="Times New Roman"/>
                <w:b/>
                <w:bCs/>
                <w:i/>
                <w:iCs/>
                <w:szCs w:val="20"/>
                <w:lang w:val="en-US" w:eastAsia="en-GB"/>
              </w:rPr>
            </w:pPr>
            <w:r w:rsidRPr="00AC0E7C">
              <w:rPr>
                <w:rFonts w:ascii="Times New Roman" w:eastAsia="Times New Roman" w:hAnsi="Times New Roman"/>
                <w:b/>
                <w:bCs/>
                <w:i/>
                <w:iCs/>
                <w:color w:val="000000"/>
                <w:szCs w:val="20"/>
                <w:lang w:val="en-US" w:eastAsia="en-GB"/>
              </w:rPr>
              <w:t xml:space="preserve">Proposal 1: </w:t>
            </w:r>
            <w:r w:rsidRPr="00AC0E7C">
              <w:rPr>
                <w:rFonts w:ascii="Times New Roman" w:eastAsia="Times New Roman" w:hAnsi="Times New Roman"/>
                <w:b/>
                <w:bCs/>
                <w:i/>
                <w:iCs/>
                <w:szCs w:val="20"/>
                <w:lang w:val="en-US" w:eastAsia="en-GB"/>
              </w:rPr>
              <w:t xml:space="preserve">Support mapping coefficients firstly across layers, secondly across port indices, and thirdly across FD basis indices, i.e., the priority value is given by </w:t>
            </w:r>
            <m:oMath>
              <m:r>
                <m:rPr>
                  <m:sty m:val="bi"/>
                </m:rPr>
                <w:rPr>
                  <w:rFonts w:ascii="Cambria Math" w:eastAsia="Times New Roman" w:hAnsi="Cambria Math"/>
                  <w:szCs w:val="20"/>
                  <w:lang w:val="de-DE" w:eastAsia="en-GB"/>
                </w:rPr>
                <m:t>Pri</m:t>
              </m:r>
              <m:d>
                <m:dPr>
                  <m:ctrlPr>
                    <w:rPr>
                      <w:rFonts w:ascii="Cambria Math" w:eastAsia="Times New Roman" w:hAnsi="Cambria Math"/>
                      <w:b/>
                      <w:bCs/>
                      <w:i/>
                      <w:iCs/>
                      <w:szCs w:val="20"/>
                      <w:lang w:val="de-DE" w:eastAsia="en-GB"/>
                    </w:rPr>
                  </m:ctrlPr>
                </m:dPr>
                <m:e>
                  <m:r>
                    <m:rPr>
                      <m:sty m:val="bi"/>
                    </m:rPr>
                    <w:rPr>
                      <w:rFonts w:ascii="Cambria Math" w:eastAsia="Times New Roman" w:hAnsi="Cambria Math"/>
                      <w:szCs w:val="20"/>
                      <w:lang w:val="de-DE" w:eastAsia="en-GB"/>
                    </w:rPr>
                    <m:t>l</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i</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f</m:t>
                  </m:r>
                </m:e>
              </m:d>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v</m:t>
              </m:r>
              <m:r>
                <m:rPr>
                  <m:sty m:val="bi"/>
                </m:rPr>
                <w:rPr>
                  <w:rFonts w:ascii="Cambria Math" w:eastAsia="Times New Roman" w:hAnsi="Cambria Math"/>
                  <w:szCs w:val="20"/>
                  <w:lang w:val="en-US" w:eastAsia="en-GB"/>
                </w:rPr>
                <m:t>⋅</m:t>
              </m:r>
              <m:sSub>
                <m:sSubPr>
                  <m:ctrlPr>
                    <w:rPr>
                      <w:rFonts w:ascii="Cambria Math" w:eastAsia="Times New Roman" w:hAnsi="Cambria Math"/>
                      <w:b/>
                      <w:bCs/>
                      <w:i/>
                      <w:iCs/>
                      <w:szCs w:val="20"/>
                      <w:lang w:val="de-DE" w:eastAsia="en-GB"/>
                    </w:rPr>
                  </m:ctrlPr>
                </m:sSubPr>
                <m:e>
                  <m:r>
                    <m:rPr>
                      <m:sty m:val="bi"/>
                    </m:rPr>
                    <w:rPr>
                      <w:rFonts w:ascii="Cambria Math" w:eastAsia="Times New Roman" w:hAnsi="Cambria Math"/>
                      <w:szCs w:val="20"/>
                      <w:lang w:val="de-DE" w:eastAsia="en-GB"/>
                    </w:rPr>
                    <m:t>K</m:t>
                  </m:r>
                </m:e>
                <m:sub>
                  <m:r>
                    <m:rPr>
                      <m:sty m:val="bi"/>
                    </m:rPr>
                    <w:rPr>
                      <w:rFonts w:ascii="Cambria Math" w:eastAsia="Times New Roman" w:hAnsi="Cambria Math"/>
                      <w:szCs w:val="20"/>
                      <w:lang w:val="de-DE" w:eastAsia="en-GB"/>
                    </w:rPr>
                    <m:t>1</m:t>
                  </m:r>
                </m:sub>
              </m:sSub>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f</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v</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ψ</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i</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l</m:t>
              </m:r>
            </m:oMath>
            <w:r w:rsidRPr="00AC0E7C">
              <w:rPr>
                <w:rFonts w:ascii="Times New Roman" w:eastAsia="Times New Roman" w:hAnsi="Times New Roman"/>
                <w:b/>
                <w:bCs/>
                <w:i/>
                <w:iCs/>
                <w:szCs w:val="20"/>
                <w:lang w:val="en-US" w:eastAsia="en-GB"/>
              </w:rPr>
              <w:t xml:space="preserve">. </w:t>
            </w:r>
          </w:p>
          <w:p w14:paraId="7F322EA8" w14:textId="77777777" w:rsidR="004D5766" w:rsidRPr="00AC0E7C" w:rsidRDefault="004D5766" w:rsidP="00AC0E7C">
            <w:pPr>
              <w:ind w:left="0" w:firstLine="0"/>
              <w:jc w:val="both"/>
              <w:rPr>
                <w:rFonts w:ascii="Times New Roman" w:eastAsia="Times New Roman" w:hAnsi="Times New Roman"/>
                <w:b/>
                <w:bCs/>
                <w:i/>
                <w:iCs/>
                <w:color w:val="000000"/>
                <w:szCs w:val="20"/>
                <w:lang w:val="en-US" w:eastAsia="en-GB"/>
              </w:rPr>
            </w:pPr>
            <w:r w:rsidRPr="00AC0E7C">
              <w:rPr>
                <w:rFonts w:ascii="Times New Roman" w:eastAsia="Times New Roman" w:hAnsi="Times New Roman"/>
                <w:b/>
                <w:bCs/>
                <w:i/>
                <w:iCs/>
                <w:color w:val="000000"/>
                <w:szCs w:val="20"/>
                <w:lang w:val="en-US" w:eastAsia="en-GB"/>
              </w:rPr>
              <w:t xml:space="preserve">Proposal 2: Port permutation with respect to the strongest coefficient shall not be supported. </w:t>
            </w:r>
          </w:p>
          <w:p w14:paraId="4334E183" w14:textId="77777777" w:rsidR="004D5766" w:rsidRPr="00AC0E7C" w:rsidRDefault="004D5766" w:rsidP="00AC0E7C">
            <w:pPr>
              <w:ind w:left="0" w:firstLine="0"/>
              <w:rPr>
                <w:rFonts w:ascii="Times New Roman" w:eastAsia="Times New Roman" w:hAnsi="Times New Roman"/>
                <w:b/>
                <w:bCs/>
                <w:i/>
                <w:iCs/>
                <w:szCs w:val="20"/>
                <w:lang w:val="en-US" w:eastAsia="en-GB"/>
              </w:rPr>
            </w:pPr>
            <w:r w:rsidRPr="00AC0E7C">
              <w:rPr>
                <w:rFonts w:ascii="Times New Roman" w:eastAsia="Times New Roman" w:hAnsi="Times New Roman"/>
                <w:b/>
                <w:bCs/>
                <w:i/>
                <w:iCs/>
                <w:szCs w:val="20"/>
                <w:lang w:val="en-US" w:eastAsia="en-GB"/>
              </w:rPr>
              <w:t xml:space="preserve">Proposal 3: The port permuation function for Rel. 17 PS CB is given by </w:t>
            </w:r>
          </w:p>
          <w:p w14:paraId="5EBC2971" w14:textId="77777777" w:rsidR="004D5766" w:rsidRPr="00AC0E7C" w:rsidRDefault="004D5766" w:rsidP="00AC0E7C">
            <w:pPr>
              <w:ind w:left="0" w:firstLine="0"/>
              <w:jc w:val="both"/>
              <w:rPr>
                <w:rFonts w:ascii="Times New Roman" w:eastAsia="Times New Roman" w:hAnsi="Times New Roman"/>
                <w:b/>
                <w:bCs/>
                <w:color w:val="000000"/>
                <w:szCs w:val="20"/>
                <w:lang w:val="en-US" w:eastAsia="en-GB"/>
              </w:rPr>
            </w:pPr>
            <m:oMathPara>
              <m:oMath>
                <m:r>
                  <m:rPr>
                    <m:sty m:val="bi"/>
                  </m:rPr>
                  <w:rPr>
                    <w:rFonts w:ascii="Cambria Math" w:eastAsia="Times New Roman" w:hAnsi="Cambria Math"/>
                    <w:color w:val="000000"/>
                    <w:szCs w:val="20"/>
                    <w:lang w:val="en-US" w:eastAsia="en-GB"/>
                  </w:rPr>
                  <m:t>ψ</m:t>
                </m:r>
                <m:d>
                  <m:dPr>
                    <m:ctrlPr>
                      <w:rPr>
                        <w:rFonts w:ascii="Cambria Math" w:eastAsia="Times New Roman" w:hAnsi="Cambria Math"/>
                        <w:b/>
                        <w:bCs/>
                        <w:i/>
                        <w:color w:val="000000"/>
                        <w:szCs w:val="20"/>
                        <w:lang w:val="en-US" w:eastAsia="en-GB"/>
                      </w:rPr>
                    </m:ctrlPr>
                  </m:dPr>
                  <m:e>
                    <m:r>
                      <m:rPr>
                        <m:sty m:val="bi"/>
                      </m:rPr>
                      <w:rPr>
                        <w:rFonts w:ascii="Cambria Math" w:eastAsia="Times New Roman" w:hAnsi="Cambria Math"/>
                        <w:color w:val="000000"/>
                        <w:szCs w:val="20"/>
                        <w:lang w:val="en-US" w:eastAsia="en-GB"/>
                      </w:rPr>
                      <m:t>i</m:t>
                    </m:r>
                  </m:e>
                </m:d>
                <m:r>
                  <m:rPr>
                    <m:sty m:val="bi"/>
                  </m:rPr>
                  <w:rPr>
                    <w:rFonts w:ascii="Cambria Math" w:eastAsia="Times New Roman" w:hAnsi="Cambria Math"/>
                    <w:color w:val="000000"/>
                    <w:szCs w:val="20"/>
                    <w:lang w:val="en-US" w:eastAsia="en-GB"/>
                  </w:rPr>
                  <m:t>=mod</m:t>
                </m:r>
                <m:d>
                  <m:dPr>
                    <m:ctrlPr>
                      <w:rPr>
                        <w:rFonts w:ascii="Cambria Math" w:eastAsia="Times New Roman" w:hAnsi="Cambria Math"/>
                        <w:b/>
                        <w:bCs/>
                        <w:i/>
                        <w:color w:val="000000"/>
                        <w:szCs w:val="20"/>
                        <w:lang w:val="en-US" w:eastAsia="en-GB"/>
                      </w:rPr>
                    </m:ctrlPr>
                  </m:dPr>
                  <m:e>
                    <m:r>
                      <m:rPr>
                        <m:sty m:val="bi"/>
                      </m:rPr>
                      <w:rPr>
                        <w:rFonts w:ascii="Cambria Math" w:eastAsia="Times New Roman" w:hAnsi="Cambria Math"/>
                        <w:color w:val="000000"/>
                        <w:szCs w:val="20"/>
                        <w:lang w:val="en-US" w:eastAsia="en-GB"/>
                      </w:rPr>
                      <m:t>i,</m:t>
                    </m:r>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a</m:t>
                        </m:r>
                      </m:num>
                      <m:den>
                        <m:r>
                          <m:rPr>
                            <m:sty m:val="bi"/>
                          </m:rPr>
                          <w:rPr>
                            <w:rFonts w:ascii="Cambria Math" w:eastAsia="Times New Roman" w:hAnsi="Cambria Math"/>
                            <w:color w:val="000000"/>
                            <w:szCs w:val="20"/>
                            <w:lang w:val="en-US" w:eastAsia="en-GB"/>
                          </w:rPr>
                          <m:t>2</m:t>
                        </m:r>
                      </m:den>
                    </m:f>
                  </m:e>
                </m:d>
                <m:r>
                  <m:rPr>
                    <m:sty m:val="bi"/>
                  </m:rPr>
                  <w:rPr>
                    <w:rFonts w:ascii="Cambria Math" w:eastAsia="Times New Roman" w:hAnsi="Cambria Math"/>
                    <w:color w:val="000000"/>
                    <w:szCs w:val="20"/>
                    <w:lang w:val="en-US" w:eastAsia="en-GB"/>
                  </w:rPr>
                  <m:t>+a*</m:t>
                </m:r>
                <m:d>
                  <m:dPr>
                    <m:begChr m:val="["/>
                    <m:endChr m:val="]"/>
                    <m:ctrlPr>
                      <w:rPr>
                        <w:rFonts w:ascii="Cambria Math" w:eastAsia="Times New Roman" w:hAnsi="Cambria Math"/>
                        <w:b/>
                        <w:bCs/>
                        <w:i/>
                        <w:color w:val="000000"/>
                        <w:szCs w:val="20"/>
                        <w:lang w:val="en-US" w:eastAsia="en-GB"/>
                      </w:rPr>
                    </m:ctrlPr>
                  </m:dPr>
                  <m:e>
                    <m:d>
                      <m:dPr>
                        <m:begChr m:val="⌊"/>
                        <m:endChr m:val="⌋"/>
                        <m:ctrlPr>
                          <w:rPr>
                            <w:rFonts w:ascii="Cambria Math" w:eastAsia="Times New Roman" w:hAnsi="Cambria Math"/>
                            <w:b/>
                            <w:bCs/>
                            <w:i/>
                            <w:color w:val="000000"/>
                            <w:szCs w:val="20"/>
                            <w:lang w:val="en-US" w:eastAsia="en-GB"/>
                          </w:rPr>
                        </m:ctrlPr>
                      </m:dPr>
                      <m:e>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mod</m:t>
                            </m:r>
                            <m:d>
                              <m:dPr>
                                <m:ctrlPr>
                                  <w:rPr>
                                    <w:rFonts w:ascii="Cambria Math" w:eastAsia="Times New Roman" w:hAnsi="Cambria Math"/>
                                    <w:b/>
                                    <w:bCs/>
                                    <w:i/>
                                    <w:color w:val="000000"/>
                                    <w:szCs w:val="20"/>
                                    <w:lang w:val="en-US" w:eastAsia="en-GB"/>
                                  </w:rPr>
                                </m:ctrlPr>
                              </m:dPr>
                              <m:e>
                                <m:r>
                                  <m:rPr>
                                    <m:sty m:val="bi"/>
                                  </m:rPr>
                                  <w:rPr>
                                    <w:rFonts w:ascii="Cambria Math" w:eastAsia="Times New Roman" w:hAnsi="Cambria Math"/>
                                    <w:color w:val="000000"/>
                                    <w:szCs w:val="20"/>
                                    <w:lang w:val="en-US" w:eastAsia="en-GB"/>
                                  </w:rPr>
                                  <m:t>i,</m:t>
                                </m:r>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a</m:t>
                                    </m:r>
                                  </m:num>
                                  <m:den>
                                    <m:r>
                                      <m:rPr>
                                        <m:sty m:val="bi"/>
                                      </m:rPr>
                                      <w:rPr>
                                        <w:rFonts w:ascii="Cambria Math" w:eastAsia="Times New Roman" w:hAnsi="Cambria Math"/>
                                        <w:color w:val="000000"/>
                                        <w:szCs w:val="20"/>
                                        <w:lang w:val="en-US" w:eastAsia="en-GB"/>
                                      </w:rPr>
                                      <m:t>2</m:t>
                                    </m:r>
                                  </m:den>
                                </m:f>
                              </m:e>
                            </m:d>
                          </m:num>
                          <m:den>
                            <m:r>
                              <m:rPr>
                                <m:sty m:val="bi"/>
                              </m:rPr>
                              <w:rPr>
                                <w:rFonts w:ascii="Cambria Math" w:eastAsia="Times New Roman" w:hAnsi="Cambria Math"/>
                                <w:color w:val="000000"/>
                                <w:szCs w:val="20"/>
                                <w:lang w:val="en-US" w:eastAsia="en-GB"/>
                              </w:rPr>
                              <m:t>a</m:t>
                            </m:r>
                          </m:den>
                        </m:f>
                      </m:e>
                    </m:d>
                    <m:r>
                      <m:rPr>
                        <m:sty m:val="bi"/>
                      </m:rPr>
                      <w:rPr>
                        <w:rFonts w:ascii="Cambria Math" w:eastAsia="Times New Roman" w:hAnsi="Cambria Math"/>
                        <w:color w:val="000000"/>
                        <w:szCs w:val="20"/>
                        <w:lang w:val="en-US" w:eastAsia="en-GB"/>
                      </w:rPr>
                      <m:t xml:space="preserve">+ </m:t>
                    </m:r>
                    <m:d>
                      <m:dPr>
                        <m:begChr m:val="⌊"/>
                        <m:endChr m:val="⌋"/>
                        <m:ctrlPr>
                          <w:rPr>
                            <w:rFonts w:ascii="Cambria Math" w:eastAsia="Times New Roman" w:hAnsi="Cambria Math"/>
                            <w:b/>
                            <w:bCs/>
                            <w:i/>
                            <w:color w:val="000000"/>
                            <w:szCs w:val="20"/>
                            <w:lang w:val="en-US" w:eastAsia="en-GB"/>
                          </w:rPr>
                        </m:ctrlPr>
                      </m:dPr>
                      <m:e>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i</m:t>
                            </m:r>
                          </m:num>
                          <m:den>
                            <m:r>
                              <m:rPr>
                                <m:sty m:val="bi"/>
                              </m:rPr>
                              <w:rPr>
                                <w:rFonts w:ascii="Cambria Math" w:eastAsia="Times New Roman" w:hAnsi="Cambria Math"/>
                                <w:color w:val="000000"/>
                                <w:szCs w:val="20"/>
                                <w:lang w:val="en-US" w:eastAsia="en-GB"/>
                              </w:rPr>
                              <m:t>2*a</m:t>
                            </m:r>
                          </m:den>
                        </m:f>
                      </m:e>
                    </m:d>
                  </m:e>
                </m:d>
                <m:r>
                  <m:rPr>
                    <m:sty m:val="bi"/>
                  </m:rPr>
                  <w:rPr>
                    <w:rFonts w:ascii="Cambria Math" w:eastAsia="Times New Roman" w:hAnsi="Cambria Math"/>
                    <w:color w:val="000000"/>
                    <w:szCs w:val="20"/>
                    <w:lang w:val="en-US" w:eastAsia="en-GB"/>
                  </w:rPr>
                  <m:t>,a=</m:t>
                </m:r>
                <m:f>
                  <m:fPr>
                    <m:ctrlPr>
                      <w:rPr>
                        <w:rFonts w:ascii="Cambria Math" w:eastAsia="Times New Roman" w:hAnsi="Cambria Math"/>
                        <w:b/>
                        <w:bCs/>
                        <w:i/>
                        <w:color w:val="000000"/>
                        <w:szCs w:val="20"/>
                        <w:lang w:val="en-US" w:eastAsia="en-GB"/>
                      </w:rPr>
                    </m:ctrlPr>
                  </m:fPr>
                  <m:num>
                    <m:sSub>
                      <m:sSubPr>
                        <m:ctrlPr>
                          <w:rPr>
                            <w:rFonts w:ascii="Cambria Math" w:eastAsia="Times New Roman" w:hAnsi="Cambria Math"/>
                            <w:b/>
                            <w:bCs/>
                            <w:i/>
                            <w:color w:val="000000"/>
                            <w:szCs w:val="20"/>
                            <w:lang w:val="en-US" w:eastAsia="en-GB"/>
                          </w:rPr>
                        </m:ctrlPr>
                      </m:sSubPr>
                      <m:e>
                        <m:r>
                          <m:rPr>
                            <m:sty m:val="bi"/>
                          </m:rPr>
                          <w:rPr>
                            <w:rFonts w:ascii="Cambria Math" w:eastAsia="Times New Roman" w:hAnsi="Cambria Math"/>
                            <w:color w:val="000000"/>
                            <w:szCs w:val="20"/>
                            <w:lang w:val="en-US" w:eastAsia="en-GB"/>
                          </w:rPr>
                          <m:t>K</m:t>
                        </m:r>
                      </m:e>
                      <m:sub>
                        <m:r>
                          <m:rPr>
                            <m:sty m:val="bi"/>
                          </m:rPr>
                          <w:rPr>
                            <w:rFonts w:ascii="Cambria Math" w:eastAsia="Times New Roman" w:hAnsi="Cambria Math"/>
                            <w:color w:val="000000"/>
                            <w:szCs w:val="20"/>
                            <w:lang w:val="en-US" w:eastAsia="en-GB"/>
                          </w:rPr>
                          <m:t>1</m:t>
                        </m:r>
                      </m:sub>
                    </m:sSub>
                  </m:num>
                  <m:den>
                    <m:r>
                      <m:rPr>
                        <m:sty m:val="bi"/>
                      </m:rPr>
                      <w:rPr>
                        <w:rFonts w:ascii="Cambria Math" w:eastAsia="Times New Roman" w:hAnsi="Cambria Math"/>
                        <w:color w:val="000000"/>
                        <w:szCs w:val="20"/>
                        <w:lang w:val="en-US" w:eastAsia="en-GB"/>
                      </w:rPr>
                      <m:t>4</m:t>
                    </m:r>
                  </m:den>
                </m:f>
                <m:r>
                  <m:rPr>
                    <m:sty m:val="bi"/>
                  </m:rPr>
                  <w:rPr>
                    <w:rFonts w:ascii="Cambria Math" w:eastAsia="Times New Roman" w:hAnsi="Cambria Math"/>
                    <w:color w:val="000000"/>
                    <w:szCs w:val="20"/>
                    <w:lang w:val="en-US" w:eastAsia="en-GB"/>
                  </w:rPr>
                  <m:t>.</m:t>
                </m:r>
              </m:oMath>
            </m:oMathPara>
          </w:p>
          <w:p w14:paraId="738EBF7F" w14:textId="77777777" w:rsidR="004D5766" w:rsidRPr="00AC0E7C" w:rsidRDefault="004D5766" w:rsidP="00AC0E7C">
            <w:pPr>
              <w:ind w:left="0" w:firstLine="0"/>
              <w:jc w:val="both"/>
              <w:rPr>
                <w:rFonts w:ascii="Times New Roman" w:eastAsia="Times New Roman" w:hAnsi="Times New Roman"/>
                <w:b/>
                <w:bCs/>
                <w:szCs w:val="20"/>
                <w:lang w:val="en-US" w:eastAsia="en-GB"/>
              </w:rPr>
            </w:pPr>
            <w:r w:rsidRPr="00AC0E7C">
              <w:rPr>
                <w:rFonts w:ascii="Times New Roman" w:eastAsia="Times New Roman" w:hAnsi="Times New Roman"/>
                <w:b/>
                <w:bCs/>
                <w:i/>
                <w:iCs/>
                <w:color w:val="000000"/>
                <w:szCs w:val="20"/>
                <w:lang w:val="en-US" w:eastAsia="en-GB"/>
              </w:rPr>
              <w:t>Proposal 4: Prefer Alt 3 i.e., three groups of UCI Part 2 for Rel-16 PS codebook is reused for Rel-17 PS codebook enhancement except that the starting position of the FD basis window is not needed.</w:t>
            </w:r>
          </w:p>
          <w:p w14:paraId="287E10CA" w14:textId="77777777" w:rsidR="004D5766" w:rsidRPr="00AC0E7C" w:rsidRDefault="004D5766" w:rsidP="00AC0E7C">
            <w:pPr>
              <w:pStyle w:val="0Maintext"/>
              <w:spacing w:after="0" w:afterAutospacing="0" w:line="240" w:lineRule="auto"/>
              <w:ind w:firstLine="0"/>
              <w:rPr>
                <w:rFonts w:cs="Times New Roman"/>
                <w:b/>
                <w:i/>
                <w:lang w:val="en-US"/>
              </w:rPr>
            </w:pPr>
          </w:p>
        </w:tc>
      </w:tr>
      <w:tr w:rsidR="004D5766" w:rsidRPr="00AC0E7C" w14:paraId="41AD4D19"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89B3457" w14:textId="4655571C"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CATT</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2FB9D45" w14:textId="77777777" w:rsidR="004D5766" w:rsidRPr="00AC0E7C" w:rsidRDefault="004D5766" w:rsidP="00AC0E7C">
            <w:pPr>
              <w:ind w:left="0" w:firstLine="0"/>
              <w:jc w:val="both"/>
              <w:rPr>
                <w:rFonts w:ascii="Times New Roman" w:eastAsia="SimSun" w:hAnsi="Times New Roman"/>
                <w:color w:val="000000"/>
                <w:szCs w:val="20"/>
                <w:lang w:val="en-US" w:eastAsia="zh-CN"/>
              </w:rPr>
            </w:pPr>
            <w:r w:rsidRPr="00AC0E7C">
              <w:rPr>
                <w:rFonts w:ascii="Times New Roman" w:eastAsia="SimSun" w:hAnsi="Times New Roman"/>
                <w:b/>
                <w:i/>
                <w:szCs w:val="20"/>
                <w:lang w:val="en-US" w:eastAsia="zh-CN"/>
              </w:rPr>
              <w:t>Proposal 1:</w:t>
            </w:r>
            <w:r w:rsidRPr="00AC0E7C">
              <w:rPr>
                <w:rFonts w:ascii="Times New Roman" w:eastAsia="SimSun" w:hAnsi="Times New Roman"/>
                <w:color w:val="000000"/>
                <w:szCs w:val="20"/>
                <w:lang w:val="en-US" w:eastAsia="zh-CN"/>
              </w:rPr>
              <w:t xml:space="preserve"> </w:t>
            </w:r>
          </w:p>
          <w:p w14:paraId="19CD4094" w14:textId="77777777" w:rsidR="004D5766" w:rsidRPr="00AC0E7C" w:rsidRDefault="004D5766" w:rsidP="00AC0E7C">
            <w:pPr>
              <w:numPr>
                <w:ilvl w:val="0"/>
                <w:numId w:val="22"/>
              </w:numPr>
              <w:jc w:val="both"/>
              <w:rPr>
                <w:rFonts w:ascii="Times New Roman" w:eastAsia="MS Mincho" w:hAnsi="Times New Roman"/>
                <w:b/>
                <w:i/>
                <w:szCs w:val="20"/>
                <w:lang w:val="en-US"/>
              </w:rPr>
            </w:pPr>
            <w:r w:rsidRPr="00AC0E7C">
              <w:rPr>
                <w:rFonts w:ascii="Times New Roman" w:eastAsia="SimSun" w:hAnsi="Times New Roman"/>
                <w:b/>
                <w:i/>
                <w:szCs w:val="20"/>
                <w:lang w:val="en-US" w:eastAsia="zh-CN"/>
              </w:rPr>
              <w:t>The parameter combination</w:t>
            </w:r>
            <m:oMath>
              <m:r>
                <m:rPr>
                  <m:sty m:val="b"/>
                </m:rPr>
                <w:rPr>
                  <w:rFonts w:ascii="Cambria Math" w:eastAsia="SimSun" w:hAnsi="Cambria Math"/>
                  <w:szCs w:val="20"/>
                  <w:lang w:val="en-US" w:eastAsia="zh-CN"/>
                </w:rPr>
                <m:t xml:space="preserve"> </m:t>
              </m:r>
              <m:r>
                <m:rPr>
                  <m:sty m:val="bi"/>
                </m:rPr>
                <w:rPr>
                  <w:rFonts w:ascii="Cambria Math" w:eastAsia="SimSun" w:hAnsi="Cambria Math"/>
                  <w:szCs w:val="20"/>
                  <w:lang w:val="en-US" w:eastAsia="zh-CN"/>
                </w:rPr>
                <m:t>M=2</m:t>
              </m:r>
            </m:oMath>
            <w:r w:rsidRPr="00AC0E7C">
              <w:rPr>
                <w:rFonts w:ascii="Times New Roman" w:eastAsia="SimSun" w:hAnsi="Times New Roman"/>
                <w:b/>
                <w:i/>
                <w:iCs/>
                <w:szCs w:val="20"/>
                <w:lang w:val="en-US" w:eastAsia="zh-CN"/>
              </w:rPr>
              <w:t>,</w:t>
            </w:r>
            <w:r w:rsidRPr="00AC0E7C">
              <w:rPr>
                <w:rFonts w:ascii="Times New Roman" w:eastAsia="SimSun" w:hAnsi="Times New Roman"/>
                <w:b/>
                <w:i/>
                <w:szCs w:val="20"/>
                <w:lang w:val="en-US" w:eastAsia="zh-CN"/>
              </w:rPr>
              <w:t xml:space="preserve"> </w:t>
            </w:r>
            <m:oMath>
              <m:r>
                <m:rPr>
                  <m:sty m:val="bi"/>
                </m:rPr>
                <w:rPr>
                  <w:rFonts w:ascii="Cambria Math" w:eastAsia="SimSun" w:hAnsi="Cambria Math"/>
                  <w:szCs w:val="20"/>
                  <w:lang w:val="en-US" w:eastAsia="zh-CN"/>
                </w:rPr>
                <m:t>α</m:t>
              </m:r>
              <m:r>
                <m:rPr>
                  <m:sty m:val="b"/>
                </m:rPr>
                <w:rPr>
                  <w:rFonts w:ascii="Cambria Math" w:eastAsia="SimSun" w:hAnsi="Cambria Math"/>
                  <w:szCs w:val="20"/>
                  <w:lang w:val="en-US" w:eastAsia="zh-CN"/>
                </w:rPr>
                <m:t xml:space="preserve">=1 </m:t>
              </m:r>
            </m:oMath>
            <w:r w:rsidRPr="00AC0E7C">
              <w:rPr>
                <w:rFonts w:ascii="Times New Roman" w:eastAsia="SimSun" w:hAnsi="Times New Roman"/>
                <w:b/>
                <w:i/>
                <w:szCs w:val="20"/>
                <w:lang w:val="en-US" w:eastAsia="zh-CN"/>
              </w:rPr>
              <w:t xml:space="preserve">and </w:t>
            </w:r>
            <m:oMath>
              <m:r>
                <m:rPr>
                  <m:sty m:val="bi"/>
                </m:rPr>
                <w:rPr>
                  <w:rFonts w:ascii="Cambria Math" w:eastAsia="SimSun" w:hAnsi="Cambria Math"/>
                  <w:szCs w:val="20"/>
                  <w:lang w:val="en-US" w:eastAsia="zh-CN"/>
                </w:rPr>
                <m:t>β</m:t>
              </m:r>
              <m:r>
                <m:rPr>
                  <m:sty m:val="b"/>
                </m:rPr>
                <w:rPr>
                  <w:rFonts w:ascii="Cambria Math" w:eastAsia="SimSun" w:hAnsi="Cambria Math"/>
                  <w:szCs w:val="20"/>
                  <w:lang w:val="en-US" w:eastAsia="zh-CN"/>
                </w:rPr>
                <m:t>=3/4</m:t>
              </m:r>
            </m:oMath>
            <w:r w:rsidRPr="00AC0E7C">
              <w:rPr>
                <w:rFonts w:ascii="Times New Roman" w:eastAsia="SimSun" w:hAnsi="Times New Roman"/>
                <w:b/>
                <w:i/>
                <w:szCs w:val="20"/>
                <w:lang w:val="en-US" w:eastAsia="zh-CN"/>
              </w:rPr>
              <w:t xml:space="preserve"> should be not applicable to P = 32.</w:t>
            </w:r>
          </w:p>
          <w:p w14:paraId="72331F71" w14:textId="77777777" w:rsidR="004D5766" w:rsidRPr="00AC0E7C" w:rsidRDefault="004D5766" w:rsidP="00AC0E7C">
            <w:pPr>
              <w:numPr>
                <w:ilvl w:val="0"/>
                <w:numId w:val="22"/>
              </w:numPr>
              <w:jc w:val="both"/>
              <w:rPr>
                <w:rFonts w:ascii="Times New Roman" w:eastAsia="SimSun" w:hAnsi="Times New Roman"/>
                <w:b/>
                <w:i/>
                <w:szCs w:val="20"/>
                <w:lang w:val="en-US" w:eastAsia="zh-CN"/>
              </w:rPr>
            </w:pPr>
            <w:r w:rsidRPr="00AC0E7C">
              <w:rPr>
                <w:rFonts w:ascii="Times New Roman" w:eastAsia="SimSun" w:hAnsi="Times New Roman"/>
                <w:b/>
                <w:i/>
                <w:iCs/>
                <w:szCs w:val="20"/>
                <w:lang w:val="en-US" w:eastAsia="zh-CN"/>
              </w:rPr>
              <w:t xml:space="preserve">The same </w:t>
            </w:r>
            <m:oMath>
              <m:d>
                <m:dPr>
                  <m:begChr m:val="⌈"/>
                  <m:endChr m:val="⌉"/>
                  <m:ctrlPr>
                    <w:rPr>
                      <w:rFonts w:ascii="Cambria Math" w:eastAsia="SimSun" w:hAnsi="Cambria Math"/>
                      <w:b/>
                      <w:i/>
                      <w:szCs w:val="20"/>
                      <w:lang w:val="en-US" w:eastAsia="zh-CN"/>
                    </w:rPr>
                  </m:ctrlPr>
                </m:dPr>
                <m:e>
                  <m:f>
                    <m:fPr>
                      <m:ctrlPr>
                        <w:rPr>
                          <w:rFonts w:ascii="Cambria Math" w:eastAsia="SimSun" w:hAnsi="Cambria Math"/>
                          <w:b/>
                          <w:i/>
                          <w:szCs w:val="20"/>
                          <w:lang w:val="en-US" w:eastAsia="zh-CN"/>
                        </w:rPr>
                      </m:ctrlPr>
                    </m:fPr>
                    <m:num>
                      <m:r>
                        <m:rPr>
                          <m:sty m:val="bi"/>
                        </m:rPr>
                        <w:rPr>
                          <w:rFonts w:ascii="Cambria Math" w:eastAsia="SimSun" w:hAnsi="Cambria Math"/>
                          <w:szCs w:val="20"/>
                          <w:lang w:val="en-US" w:eastAsia="zh-CN"/>
                        </w:rPr>
                        <m:t xml:space="preserve"> α*P</m:t>
                      </m:r>
                    </m:num>
                    <m:den>
                      <m:r>
                        <m:rPr>
                          <m:sty m:val="bi"/>
                        </m:rPr>
                        <w:rPr>
                          <w:rFonts w:ascii="Cambria Math" w:eastAsia="SimSun" w:hAnsi="Cambria Math"/>
                          <w:szCs w:val="20"/>
                          <w:lang w:val="en-US" w:eastAsia="zh-CN"/>
                        </w:rPr>
                        <m:t>2</m:t>
                      </m:r>
                    </m:den>
                  </m:f>
                </m:e>
              </m:d>
            </m:oMath>
            <w:r w:rsidRPr="00AC0E7C">
              <w:rPr>
                <w:rFonts w:ascii="Times New Roman" w:eastAsia="SimSun" w:hAnsi="Times New Roman"/>
                <w:b/>
                <w:i/>
                <w:iCs/>
                <w:szCs w:val="20"/>
                <w:lang w:val="en-US" w:eastAsia="zh-CN"/>
              </w:rPr>
              <w:t xml:space="preserve"> ports out of P/2 ports for both polarizations are selected.</w:t>
            </w:r>
          </w:p>
          <w:p w14:paraId="2E4A1C4D" w14:textId="77777777" w:rsidR="004D5766" w:rsidRPr="00AC0E7C" w:rsidRDefault="004D5766" w:rsidP="00AC0E7C">
            <w:pPr>
              <w:ind w:left="0" w:firstLine="0"/>
              <w:jc w:val="both"/>
              <w:rPr>
                <w:rFonts w:ascii="Times New Roman" w:eastAsia="SimSun" w:hAnsi="Times New Roman"/>
                <w:b/>
                <w:i/>
                <w:szCs w:val="20"/>
                <w:lang w:val="en-US" w:eastAsia="zh-CN"/>
              </w:rPr>
            </w:pPr>
            <w:r w:rsidRPr="00AC0E7C">
              <w:rPr>
                <w:rFonts w:ascii="Times New Roman" w:eastAsia="SimSun" w:hAnsi="Times New Roman"/>
                <w:b/>
                <w:i/>
                <w:szCs w:val="20"/>
                <w:lang w:val="en-US" w:eastAsia="zh-CN"/>
              </w:rPr>
              <w:t>Proposal 2: When N</w:t>
            </w:r>
            <w:r w:rsidRPr="00AC0E7C">
              <w:rPr>
                <w:rFonts w:ascii="Times New Roman" w:eastAsia="SimSun" w:hAnsi="Times New Roman"/>
                <w:b/>
                <w:i/>
                <w:szCs w:val="20"/>
                <w:vertAlign w:val="subscript"/>
                <w:lang w:val="en-US" w:eastAsia="zh-CN"/>
              </w:rPr>
              <w:t>3</w:t>
            </w:r>
            <w:r w:rsidRPr="00AC0E7C">
              <w:rPr>
                <w:rFonts w:ascii="Times New Roman" w:eastAsia="SimSun" w:hAnsi="Times New Roman"/>
                <w:b/>
                <w:i/>
                <w:szCs w:val="20"/>
                <w:lang w:val="en-US" w:eastAsia="zh-CN"/>
              </w:rPr>
              <w:t xml:space="preserve"> = 3, N = 2 or 4 can be configured, and the last FD basis in the window is not used by UE for N=4.</w:t>
            </w:r>
          </w:p>
          <w:p w14:paraId="6C2C7F53" w14:textId="77777777" w:rsidR="004D5766" w:rsidRPr="00AC0E7C" w:rsidRDefault="004D5766" w:rsidP="00AC0E7C">
            <w:pPr>
              <w:tabs>
                <w:tab w:val="left" w:pos="5893"/>
              </w:tabs>
              <w:ind w:left="0" w:firstLine="0"/>
              <w:jc w:val="both"/>
              <w:rPr>
                <w:rFonts w:ascii="Times New Roman" w:eastAsia="SimSun" w:hAnsi="Times New Roman"/>
                <w:b/>
                <w:szCs w:val="20"/>
                <w:u w:val="single"/>
                <w:lang w:val="en-US" w:eastAsia="zh-CN"/>
              </w:rPr>
            </w:pPr>
            <w:r w:rsidRPr="00AC0E7C">
              <w:rPr>
                <w:rFonts w:ascii="Times New Roman" w:eastAsia="SimSun" w:hAnsi="Times New Roman"/>
                <w:b/>
                <w:i/>
                <w:szCs w:val="20"/>
                <w:lang w:val="en-US" w:eastAsia="zh-CN"/>
              </w:rPr>
              <w:t>Proposal 3: The contents of Part 1 for Rel-17 PS codebook are same with that of Part 1 for Rel-16 Type II PS codebook.</w:t>
            </w:r>
          </w:p>
          <w:p w14:paraId="021D8CB1" w14:textId="77777777" w:rsidR="004D5766" w:rsidRPr="00AC0E7C" w:rsidRDefault="004D5766" w:rsidP="00AC0E7C">
            <w:pPr>
              <w:tabs>
                <w:tab w:val="left" w:pos="5893"/>
              </w:tabs>
              <w:ind w:left="0" w:firstLine="0"/>
              <w:jc w:val="both"/>
              <w:rPr>
                <w:rFonts w:ascii="Times New Roman" w:eastAsia="MS Mincho" w:hAnsi="Times New Roman"/>
                <w:i/>
                <w:iCs/>
                <w:color w:val="000000"/>
                <w:szCs w:val="20"/>
                <w:lang w:val="en-US"/>
              </w:rPr>
            </w:pPr>
            <w:r w:rsidRPr="00AC0E7C">
              <w:rPr>
                <w:rFonts w:ascii="Times New Roman" w:eastAsia="SimSun" w:hAnsi="Times New Roman"/>
                <w:b/>
                <w:i/>
                <w:szCs w:val="20"/>
                <w:lang w:val="en-US" w:eastAsia="zh-CN"/>
              </w:rPr>
              <w:t>Proposal 4: Alt 1, i.e., r</w:t>
            </w:r>
            <w:r w:rsidRPr="00AC0E7C">
              <w:rPr>
                <w:rFonts w:ascii="Times New Roman" w:eastAsia="MS Mincho" w:hAnsi="Times New Roman"/>
                <w:b/>
                <w:i/>
                <w:iCs/>
                <w:color w:val="000000"/>
                <w:szCs w:val="20"/>
                <w:lang w:val="en-US"/>
              </w:rPr>
              <w:t xml:space="preserve">eport </w:t>
            </w:r>
            <w:r w:rsidRPr="00AC0E7C">
              <w:rPr>
                <w:rFonts w:ascii="Times New Roman" w:eastAsia="SimSun" w:hAnsi="Times New Roman"/>
                <w:b/>
                <w:i/>
                <w:iCs/>
                <w:color w:val="000000"/>
                <w:szCs w:val="20"/>
                <w:lang w:val="en-US" w:eastAsia="zh-CN"/>
              </w:rPr>
              <w:t>p</w:t>
            </w:r>
            <w:r w:rsidRPr="00AC0E7C">
              <w:rPr>
                <w:rFonts w:ascii="Times New Roman" w:eastAsia="MS Mincho" w:hAnsi="Times New Roman"/>
                <w:b/>
                <w:i/>
                <w:iCs/>
                <w:color w:val="000000"/>
                <w:szCs w:val="20"/>
                <w:lang w:val="en-US"/>
              </w:rPr>
              <w:t>ort indicator, SCI, and FD indicator in Group 0</w:t>
            </w:r>
            <w:r w:rsidRPr="00AC0E7C">
              <w:rPr>
                <w:rFonts w:ascii="Times New Roman" w:eastAsia="SimSun" w:hAnsi="Times New Roman"/>
                <w:b/>
                <w:i/>
                <w:iCs/>
                <w:color w:val="000000"/>
                <w:szCs w:val="20"/>
                <w:lang w:val="en-US" w:eastAsia="zh-CN"/>
              </w:rPr>
              <w:t>, is support for UCI part II design, and the other contents of Part 2 is same to Rel-16 Type II port selection codebook except that starting position of the FD basis window is not needed</w:t>
            </w:r>
            <w:r w:rsidRPr="00AC0E7C">
              <w:rPr>
                <w:rFonts w:ascii="Times New Roman" w:eastAsia="SimSun" w:hAnsi="Times New Roman"/>
                <w:iCs/>
                <w:color w:val="000000"/>
                <w:szCs w:val="20"/>
                <w:lang w:val="en-US"/>
              </w:rPr>
              <w:t>.</w:t>
            </w:r>
          </w:p>
          <w:p w14:paraId="42AB0764" w14:textId="77777777" w:rsidR="004D5766" w:rsidRPr="00AC0E7C" w:rsidRDefault="004D5766" w:rsidP="00AC0E7C">
            <w:pPr>
              <w:ind w:left="0" w:firstLine="0"/>
              <w:jc w:val="both"/>
              <w:rPr>
                <w:rFonts w:ascii="Times New Roman" w:eastAsia="SimSun" w:hAnsi="Times New Roman"/>
                <w:b/>
                <w:i/>
                <w:szCs w:val="20"/>
                <w:lang w:val="en-US" w:eastAsia="zh-CN"/>
              </w:rPr>
            </w:pPr>
            <w:r w:rsidRPr="00AC0E7C">
              <w:rPr>
                <w:rFonts w:ascii="Times New Roman" w:eastAsia="SimSun" w:hAnsi="Times New Roman"/>
                <w:b/>
                <w:i/>
                <w:szCs w:val="20"/>
                <w:lang w:val="en-US" w:eastAsia="zh-CN"/>
              </w:rPr>
              <w:t>Proposal 5: The following two alternatives can be considered for the priority of mapping coefficients:</w:t>
            </w:r>
          </w:p>
          <w:p w14:paraId="36475DCC" w14:textId="77777777" w:rsidR="004D5766" w:rsidRPr="00AC0E7C" w:rsidRDefault="004D5766" w:rsidP="00AC0E7C">
            <w:pPr>
              <w:numPr>
                <w:ilvl w:val="0"/>
                <w:numId w:val="22"/>
              </w:numPr>
              <w:jc w:val="both"/>
              <w:rPr>
                <w:rFonts w:ascii="Times New Roman" w:eastAsia="SimSun" w:hAnsi="Times New Roman"/>
                <w:szCs w:val="20"/>
                <w:lang w:val="en-US" w:eastAsia="zh-CN"/>
              </w:rPr>
            </w:pPr>
            <w:r w:rsidRPr="00AC0E7C">
              <w:rPr>
                <w:rFonts w:ascii="Times New Roman" w:eastAsia="SimSun" w:hAnsi="Times New Roman"/>
                <w:b/>
                <w:i/>
                <w:iCs/>
                <w:szCs w:val="20"/>
                <w:lang w:val="en-US" w:eastAsia="zh-CN"/>
              </w:rPr>
              <w:t xml:space="preserve">Alt 3: Support mapping coefficients firstly across layers, secondly across port indices, and thirdly across FD basis indices, i.e., the priority value is given by </w:t>
            </w:r>
            <m:oMath>
              <m:r>
                <m:rPr>
                  <m:sty m:val="bi"/>
                </m:rPr>
                <w:rPr>
                  <w:rFonts w:ascii="Cambria Math" w:eastAsia="SimSun" w:hAnsi="Cambria Math"/>
                  <w:szCs w:val="20"/>
                  <w:lang w:val="en-US" w:eastAsia="zh-CN"/>
                </w:rPr>
                <m:t>Pri</m:t>
              </m:r>
              <m:d>
                <m:dPr>
                  <m:ctrlPr>
                    <w:rPr>
                      <w:rFonts w:ascii="Cambria Math" w:eastAsia="SimSun" w:hAnsi="Cambria Math"/>
                      <w:b/>
                      <w:i/>
                      <w:szCs w:val="20"/>
                      <w:lang w:val="en-US" w:eastAsia="zh-CN"/>
                    </w:rPr>
                  </m:ctrlPr>
                </m:dPr>
                <m:e>
                  <m:r>
                    <m:rPr>
                      <m:sty m:val="bi"/>
                    </m:rPr>
                    <w:rPr>
                      <w:rFonts w:ascii="Cambria Math" w:eastAsia="SimSun" w:hAnsi="Cambria Math"/>
                      <w:szCs w:val="20"/>
                      <w:lang w:val="en-US" w:eastAsia="zh-CN"/>
                    </w:rPr>
                    <m:t>l,i,f</m:t>
                  </m:r>
                </m:e>
              </m:d>
              <m:r>
                <m:rPr>
                  <m:sty m:val="bi"/>
                </m:rPr>
                <w:rPr>
                  <w:rFonts w:ascii="Cambria Math" w:eastAsia="SimSun" w:hAnsi="Cambria Math"/>
                  <w:szCs w:val="20"/>
                  <w:lang w:val="en-US" w:eastAsia="zh-CN"/>
                </w:rPr>
                <m:t>=v⋅</m:t>
              </m:r>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K</m:t>
                  </m:r>
                </m:e>
                <m:sub>
                  <m:r>
                    <m:rPr>
                      <m:sty m:val="bi"/>
                    </m:rPr>
                    <w:rPr>
                      <w:rFonts w:ascii="Cambria Math" w:eastAsia="SimSun" w:hAnsi="Cambria Math"/>
                      <w:szCs w:val="20"/>
                      <w:lang w:val="en-US" w:eastAsia="zh-CN"/>
                    </w:rPr>
                    <m:t>1</m:t>
                  </m:r>
                </m:sub>
              </m:sSub>
              <m:r>
                <m:rPr>
                  <m:sty m:val="bi"/>
                </m:rPr>
                <w:rPr>
                  <w:rFonts w:ascii="Cambria Math" w:eastAsia="SimSun" w:hAnsi="Cambria Math"/>
                  <w:szCs w:val="20"/>
                  <w:lang w:val="en-US" w:eastAsia="zh-CN"/>
                </w:rPr>
                <m:t>⋅f+v⋅ψ(i)+l</m:t>
              </m:r>
            </m:oMath>
            <w:r w:rsidRPr="00AC0E7C">
              <w:rPr>
                <w:rFonts w:ascii="Times New Roman" w:eastAsia="SimSun" w:hAnsi="Times New Roman"/>
                <w:b/>
                <w:i/>
                <w:szCs w:val="20"/>
                <w:lang w:val="en-US" w:eastAsia="zh-CN"/>
              </w:rPr>
              <w:t xml:space="preserve">, where </w:t>
            </w:r>
            <m:oMath>
              <m:r>
                <m:rPr>
                  <m:sty m:val="bi"/>
                </m:rPr>
                <w:rPr>
                  <w:rFonts w:ascii="Cambria Math" w:eastAsia="Calibri" w:hAnsi="Cambria Math"/>
                  <w:szCs w:val="20"/>
                  <w:lang w:val="en-US"/>
                </w:rPr>
                <m:t>ψ</m:t>
              </m:r>
              <m:d>
                <m:dPr>
                  <m:ctrlPr>
                    <w:rPr>
                      <w:rFonts w:ascii="Cambria Math" w:eastAsia="Calibri" w:hAnsi="Cambria Math"/>
                      <w:b/>
                      <w:i/>
                      <w:szCs w:val="20"/>
                      <w:lang w:val="en-US"/>
                    </w:rPr>
                  </m:ctrlPr>
                </m:dPr>
                <m:e>
                  <m:r>
                    <m:rPr>
                      <m:sty m:val="bi"/>
                    </m:rPr>
                    <w:rPr>
                      <w:rFonts w:ascii="Cambria Math" w:eastAsia="Calibri" w:hAnsi="Cambria Math"/>
                      <w:szCs w:val="20"/>
                      <w:lang w:val="en-US"/>
                    </w:rPr>
                    <m:t>i</m:t>
                  </m:r>
                </m:e>
              </m:d>
              <m:r>
                <m:rPr>
                  <m:sty m:val="b"/>
                </m:rPr>
                <w:rPr>
                  <w:rFonts w:ascii="Cambria Math" w:eastAsia="Calibri" w:hAnsi="Cambria Math"/>
                  <w:szCs w:val="20"/>
                  <w:lang w:val="en-US"/>
                </w:rPr>
                <m:t>=</m:t>
              </m:r>
              <m:d>
                <m:dPr>
                  <m:begChr m:val="{"/>
                  <m:endChr m:val=""/>
                  <m:ctrlPr>
                    <w:rPr>
                      <w:rFonts w:ascii="Cambria Math" w:eastAsia="SimSun" w:hAnsi="Cambria Math"/>
                      <w:b/>
                      <w:szCs w:val="20"/>
                      <w:lang w:val="en-US" w:eastAsia="zh-CN"/>
                    </w:rPr>
                  </m:ctrlPr>
                </m:dPr>
                <m:e>
                  <m:eqArr>
                    <m:eqArrPr>
                      <m:ctrlPr>
                        <w:rPr>
                          <w:rFonts w:ascii="Cambria Math" w:eastAsia="SimSun" w:hAnsi="Cambria Math"/>
                          <w:b/>
                          <w:szCs w:val="20"/>
                          <w:lang w:val="en-US" w:eastAsia="zh-CN"/>
                        </w:rPr>
                      </m:ctrlPr>
                    </m:eqArrPr>
                    <m:e>
                      <m:r>
                        <m:rPr>
                          <m:sty m:val="b"/>
                        </m:rPr>
                        <w:rPr>
                          <w:rFonts w:ascii="Cambria Math" w:eastAsia="Calibri" w:hAnsi="Cambria Math"/>
                          <w:szCs w:val="20"/>
                          <w:lang w:val="en-US"/>
                        </w:rPr>
                        <m:t>2*mod(</m:t>
                      </m:r>
                      <m:r>
                        <m:rPr>
                          <m:sty m:val="bi"/>
                        </m:rPr>
                        <w:rPr>
                          <w:rFonts w:ascii="Cambria Math" w:eastAsia="Calibri" w:hAnsi="Cambria Math"/>
                          <w:szCs w:val="20"/>
                          <w:lang w:val="en-US"/>
                        </w:rPr>
                        <m:t>i</m:t>
                      </m:r>
                      <m:r>
                        <m:rPr>
                          <m:sty m:val="b"/>
                        </m:rPr>
                        <w:rPr>
                          <w:rFonts w:ascii="Cambria Math" w:eastAsia="Calibri" w:hAnsi="Cambria Math"/>
                          <w:szCs w:val="20"/>
                          <w:lang w:val="en-US"/>
                        </w:rPr>
                        <m: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r>
                        <m:rPr>
                          <m:sty m:val="b"/>
                        </m:rPr>
                        <w:rPr>
                          <w:rFonts w:ascii="Cambria Math" w:eastAsia="Calibri" w:hAnsi="Cambria Math"/>
                          <w:szCs w:val="20"/>
                          <w:lang w:val="en-US"/>
                        </w:rPr>
                        <m:t>),  &amp;</m:t>
                      </m:r>
                      <m:r>
                        <m:rPr>
                          <m:sty m:val="bi"/>
                        </m:rPr>
                        <w:rPr>
                          <w:rFonts w:ascii="Cambria Math" w:eastAsia="Calibri" w:hAnsi="Cambria Math"/>
                          <w:szCs w:val="20"/>
                          <w:lang w:val="en-US"/>
                        </w:rPr>
                        <m:t>i</m:t>
                      </m:r>
                      <m:r>
                        <m:rPr>
                          <m:sty m:val="b"/>
                        </m:rPr>
                        <w:rPr>
                          <w:rFonts w:ascii="Cambria Math" w:eastAsia="Calibri" w:hAnsi="Cambria Math"/>
                          <w:szCs w:val="20"/>
                          <w:lang w:val="en-US"/>
                        </w:rPr>
                        <m:t>&lt;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e>
                    <m:e>
                      <m:r>
                        <m:rPr>
                          <m:sty m:val="b"/>
                        </m:rPr>
                        <w:rPr>
                          <w:rFonts w:ascii="Cambria Math" w:eastAsia="Calibri" w:hAnsi="Cambria Math"/>
                          <w:szCs w:val="20"/>
                          <w:lang w:val="en-US"/>
                        </w:rPr>
                        <m:t>2*mod</m:t>
                      </m:r>
                      <m:d>
                        <m:dPr>
                          <m:ctrlPr>
                            <w:rPr>
                              <w:rFonts w:ascii="Cambria Math" w:eastAsia="Calibri" w:hAnsi="Cambria Math"/>
                              <w:b/>
                              <w:szCs w:val="20"/>
                              <w:lang w:val="en-US"/>
                            </w:rPr>
                          </m:ctrlPr>
                        </m:dPr>
                        <m:e>
                          <m:r>
                            <m:rPr>
                              <m:sty m:val="bi"/>
                            </m:rPr>
                            <w:rPr>
                              <w:rFonts w:ascii="Cambria Math" w:eastAsia="Calibri" w:hAnsi="Cambria Math"/>
                              <w:szCs w:val="20"/>
                              <w:lang w:val="en-US"/>
                            </w:rPr>
                            <m:t>i-</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r>
                            <m:rPr>
                              <m:sty m:val="b"/>
                            </m:rPr>
                            <w:rPr>
                              <w:rFonts w:ascii="Cambria Math" w:eastAsia="Calibri" w:hAnsi="Cambria Math"/>
                              <w:szCs w:val="20"/>
                              <w:lang w:val="en-US"/>
                            </w:rPr>
                            <m: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e>
                      </m:d>
                      <m:r>
                        <m:rPr>
                          <m:sty m:val="b"/>
                        </m:rPr>
                        <w:rPr>
                          <w:rFonts w:ascii="Cambria Math" w:eastAsia="Calibri" w:hAnsi="Cambria Math"/>
                          <w:szCs w:val="20"/>
                          <w:lang w:val="en-US"/>
                        </w:rPr>
                        <m:t>+1,  &amp;</m:t>
                      </m:r>
                      <m:r>
                        <m:rPr>
                          <m:sty m:val="bi"/>
                        </m:rPr>
                        <w:rPr>
                          <w:rFonts w:ascii="Cambria Math" w:eastAsia="Calibri" w:hAnsi="Cambria Math"/>
                          <w:szCs w:val="20"/>
                          <w:lang w:val="en-US"/>
                        </w:rPr>
                        <m:t>i</m:t>
                      </m:r>
                      <m:r>
                        <m:rPr>
                          <m:sty m:val="b"/>
                        </m:rPr>
                        <w:rPr>
                          <w:rFonts w:ascii="Cambria Math" w:eastAsia="Calibri" w:hAnsi="Cambria Math"/>
                          <w:szCs w:val="20"/>
                          <w:lang w:val="en-US"/>
                        </w:rPr>
                        <m: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e>
                  </m:eqArr>
                </m:e>
              </m:d>
              <m:r>
                <m:rPr>
                  <m:sty m:val="b"/>
                </m:rPr>
                <w:rPr>
                  <w:rFonts w:ascii="Cambria Math" w:eastAsia="SimSun" w:hAnsi="Cambria Math"/>
                  <w:szCs w:val="20"/>
                  <w:lang w:val="en-US" w:eastAsia="zh-CN"/>
                </w:rPr>
                <m:t>,</m:t>
              </m:r>
            </m:oMath>
            <w:r w:rsidRPr="00AC0E7C">
              <w:rPr>
                <w:rFonts w:ascii="Times New Roman" w:eastAsia="SimSun" w:hAnsi="Times New Roman"/>
                <w:b/>
                <w:i/>
                <w:szCs w:val="20"/>
                <w:lang w:val="en-US" w:eastAsia="zh-CN"/>
              </w:rPr>
              <w:t xml:space="preserve"> </w:t>
            </w:r>
            <m:oMath>
              <m:r>
                <m:rPr>
                  <m:sty m:val="bi"/>
                </m:rPr>
                <w:rPr>
                  <w:rFonts w:ascii="Cambria Math" w:eastAsia="SimSun" w:hAnsi="Cambria Math"/>
                  <w:szCs w:val="20"/>
                  <w:lang w:val="en-US" w:eastAsia="zh-CN"/>
                </w:rPr>
                <m:t xml:space="preserve"> </m:t>
              </m:r>
              <m:r>
                <m:rPr>
                  <m:sty m:val="bi"/>
                </m:rPr>
                <w:rPr>
                  <w:rFonts w:ascii="Cambria Math" w:eastAsia="Calibri" w:hAnsi="Cambria Math"/>
                  <w:szCs w:val="20"/>
                  <w:lang w:val="en-US"/>
                </w:rPr>
                <m:t>i=0,…,</m:t>
              </m:r>
              <m:r>
                <m:rPr>
                  <m:sty m:val="bi"/>
                </m:rPr>
                <w:rPr>
                  <w:rFonts w:ascii="Cambria Math" w:eastAsia="SimSun" w:hAnsi="Cambria Math"/>
                  <w:szCs w:val="20"/>
                  <w:lang w:val="en-US" w:eastAsia="zh-CN"/>
                </w:rPr>
                <m:t xml:space="preserve"> </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r>
                <m:rPr>
                  <m:sty m:val="bi"/>
                </m:rPr>
                <w:rPr>
                  <w:rFonts w:ascii="Cambria Math" w:eastAsia="Calibri" w:hAnsi="Cambria Math"/>
                  <w:szCs w:val="20"/>
                  <w:lang w:val="en-US"/>
                </w:rPr>
                <m:t xml:space="preserve">-1 </m:t>
              </m:r>
            </m:oMath>
            <w:r w:rsidRPr="00AC0E7C">
              <w:rPr>
                <w:rFonts w:ascii="Times New Roman" w:eastAsia="SimSun" w:hAnsi="Times New Roman"/>
                <w:b/>
                <w:i/>
                <w:szCs w:val="20"/>
                <w:lang w:val="en-US" w:eastAsia="zh-CN"/>
              </w:rPr>
              <w:t xml:space="preserve">, </w:t>
            </w:r>
            <m:oMath>
              <m:r>
                <m:rPr>
                  <m:sty m:val="bi"/>
                </m:rPr>
                <w:rPr>
                  <w:rFonts w:ascii="Cambria Math" w:eastAsia="SimSun" w:hAnsi="Cambria Math"/>
                  <w:szCs w:val="20"/>
                  <w:lang w:val="en-US" w:eastAsia="zh-CN"/>
                </w:rPr>
                <m:t>l</m:t>
              </m:r>
              <m:r>
                <m:rPr>
                  <m:sty m:val="bi"/>
                </m:rPr>
                <w:rPr>
                  <w:rFonts w:ascii="Cambria Math" w:eastAsia="Calibri" w:hAnsi="Cambria Math"/>
                  <w:szCs w:val="20"/>
                  <w:lang w:val="en-US"/>
                </w:rPr>
                <m:t>=1,…,υ</m:t>
              </m:r>
            </m:oMath>
            <w:r w:rsidRPr="00AC0E7C">
              <w:rPr>
                <w:rFonts w:ascii="Times New Roman" w:eastAsia="SimSun" w:hAnsi="Times New Roman"/>
                <w:b/>
                <w:i/>
                <w:szCs w:val="20"/>
                <w:lang w:val="en-US" w:eastAsia="zh-CN"/>
              </w:rPr>
              <w:t xml:space="preserve"> </w:t>
            </w:r>
            <w:r w:rsidRPr="00AC0E7C">
              <w:rPr>
                <w:rFonts w:ascii="Times New Roman" w:eastAsia="Calibri" w:hAnsi="Times New Roman"/>
                <w:b/>
                <w:i/>
                <w:szCs w:val="20"/>
                <w:lang w:val="en-US"/>
              </w:rPr>
              <w:t xml:space="preserve">and </w:t>
            </w:r>
            <m:oMath>
              <m:r>
                <m:rPr>
                  <m:sty m:val="bi"/>
                </m:rPr>
                <w:rPr>
                  <w:rFonts w:ascii="Cambria Math" w:eastAsia="Calibri" w:hAnsi="Cambria Math"/>
                  <w:szCs w:val="20"/>
                  <w:lang w:val="en-US"/>
                </w:rPr>
                <m:t>f=0,1</m:t>
              </m:r>
            </m:oMath>
            <w:r w:rsidRPr="00AC0E7C">
              <w:rPr>
                <w:rFonts w:ascii="Times New Roman" w:eastAsia="SimSun" w:hAnsi="Times New Roman"/>
                <w:b/>
                <w:i/>
                <w:szCs w:val="20"/>
                <w:lang w:val="en-US" w:eastAsia="zh-CN"/>
              </w:rPr>
              <w:t>.</w:t>
            </w:r>
          </w:p>
          <w:p w14:paraId="5533DCDF" w14:textId="7B4AD271" w:rsidR="004D5766" w:rsidRPr="00AC0E7C" w:rsidRDefault="004D5766" w:rsidP="00AC0E7C">
            <w:pPr>
              <w:numPr>
                <w:ilvl w:val="0"/>
                <w:numId w:val="22"/>
              </w:numPr>
              <w:jc w:val="both"/>
              <w:rPr>
                <w:rFonts w:ascii="Times New Roman" w:eastAsia="SimSun" w:hAnsi="Times New Roman"/>
                <w:b/>
                <w:i/>
                <w:iCs/>
                <w:szCs w:val="20"/>
                <w:lang w:val="en-US" w:eastAsia="zh-CN"/>
              </w:rPr>
            </w:pPr>
            <w:r w:rsidRPr="00AC0E7C">
              <w:rPr>
                <w:rFonts w:ascii="Times New Roman" w:eastAsia="SimSun" w:hAnsi="Times New Roman"/>
                <w:b/>
                <w:i/>
                <w:iCs/>
                <w:szCs w:val="20"/>
                <w:lang w:val="en-US" w:eastAsia="zh-CN"/>
              </w:rPr>
              <w:t xml:space="preserve">Alt 4: </w:t>
            </w:r>
            <w:r w:rsidRPr="00AC0E7C">
              <w:rPr>
                <w:rFonts w:ascii="Times New Roman" w:eastAsia="Calibri" w:hAnsi="Times New Roman"/>
                <w:b/>
                <w:i/>
                <w:iCs/>
                <w:szCs w:val="20"/>
                <w:lang w:val="en-US"/>
              </w:rPr>
              <w:t>Support mapping coefficients firstly across port</w:t>
            </w:r>
            <w:r w:rsidRPr="00AC0E7C">
              <w:rPr>
                <w:rFonts w:ascii="Times New Roman" w:eastAsia="SimSun" w:hAnsi="Times New Roman"/>
                <w:b/>
                <w:i/>
                <w:iCs/>
                <w:szCs w:val="20"/>
                <w:lang w:val="en-US" w:eastAsia="zh-CN"/>
              </w:rPr>
              <w:t xml:space="preserve"> </w:t>
            </w:r>
            <w:r w:rsidRPr="00AC0E7C">
              <w:rPr>
                <w:rFonts w:ascii="Times New Roman" w:eastAsia="Calibri" w:hAnsi="Times New Roman"/>
                <w:b/>
                <w:i/>
                <w:iCs/>
                <w:szCs w:val="20"/>
                <w:lang w:val="en-US"/>
              </w:rPr>
              <w:t xml:space="preserve">indices, secondly across </w:t>
            </w:r>
            <w:r w:rsidRPr="00AC0E7C">
              <w:rPr>
                <w:rFonts w:ascii="Times New Roman" w:eastAsia="SimSun" w:hAnsi="Times New Roman"/>
                <w:b/>
                <w:i/>
                <w:iCs/>
                <w:szCs w:val="20"/>
                <w:lang w:val="en-US" w:eastAsia="zh-CN"/>
              </w:rPr>
              <w:t>layers</w:t>
            </w:r>
            <w:r w:rsidRPr="00AC0E7C">
              <w:rPr>
                <w:rFonts w:ascii="Times New Roman" w:eastAsia="Calibri" w:hAnsi="Times New Roman"/>
                <w:b/>
                <w:i/>
                <w:iCs/>
                <w:szCs w:val="20"/>
                <w:lang w:val="en-US"/>
              </w:rPr>
              <w:t xml:space="preserve">, and thirdly across FD basis indices, i.e., the priority value is given by </w:t>
            </w:r>
            <m:oMath>
              <m:r>
                <m:rPr>
                  <m:sty m:val="bi"/>
                </m:rPr>
                <w:rPr>
                  <w:rFonts w:ascii="Cambria Math" w:eastAsia="Calibri" w:hAnsi="Cambria Math"/>
                  <w:szCs w:val="20"/>
                  <w:lang w:val="en-US"/>
                </w:rPr>
                <m:t>Pri</m:t>
              </m:r>
              <m:d>
                <m:dPr>
                  <m:ctrlPr>
                    <w:rPr>
                      <w:rFonts w:ascii="Cambria Math" w:eastAsia="Calibri" w:hAnsi="Cambria Math"/>
                      <w:b/>
                      <w:i/>
                      <w:szCs w:val="20"/>
                      <w:lang w:val="en-US"/>
                    </w:rPr>
                  </m:ctrlPr>
                </m:dPr>
                <m:e>
                  <m:r>
                    <m:rPr>
                      <m:sty m:val="bi"/>
                    </m:rPr>
                    <w:rPr>
                      <w:rFonts w:ascii="Cambria Math" w:eastAsia="Calibri" w:hAnsi="Cambria Math"/>
                      <w:szCs w:val="20"/>
                      <w:lang w:val="en-US"/>
                    </w:rPr>
                    <m:t>l,i,f</m:t>
                  </m:r>
                </m:e>
              </m:d>
              <m:r>
                <m:rPr>
                  <m:sty m:val="bi"/>
                </m:rPr>
                <w:rPr>
                  <w:rFonts w:ascii="Cambria Math" w:eastAsia="Calibri" w:hAnsi="Cambria Math"/>
                  <w:szCs w:val="20"/>
                  <w:lang w:val="en-US"/>
                </w:rPr>
                <m:t>=v</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r>
                <m:rPr>
                  <m:sty m:val="bi"/>
                </m:rPr>
                <w:rPr>
                  <w:rFonts w:ascii="Cambria Math" w:eastAsia="Calibri" w:hAnsi="Cambria Math"/>
                  <w:szCs w:val="20"/>
                  <w:lang w:val="en-US"/>
                </w:rPr>
                <m:t>⋅f+</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r>
                <m:rPr>
                  <m:sty m:val="bi"/>
                </m:rPr>
                <w:rPr>
                  <w:rFonts w:ascii="Cambria Math" w:eastAsia="Calibri" w:hAnsi="Cambria Math"/>
                  <w:szCs w:val="20"/>
                  <w:lang w:val="en-US"/>
                </w:rPr>
                <m:t>⋅l+i</m:t>
              </m:r>
            </m:oMath>
            <w:r w:rsidRPr="00AC0E7C">
              <w:rPr>
                <w:rFonts w:ascii="Times New Roman" w:eastAsia="SimSun" w:hAnsi="Times New Roman"/>
                <w:b/>
                <w:i/>
                <w:szCs w:val="20"/>
                <w:lang w:val="en-US" w:eastAsia="zh-CN"/>
              </w:rPr>
              <w:t>, where</w:t>
            </w:r>
            <w:r w:rsidRPr="00AC0E7C">
              <w:rPr>
                <w:rFonts w:ascii="Times New Roman" w:eastAsia="Calibri" w:hAnsi="Times New Roman"/>
                <w:b/>
                <w:i/>
                <w:szCs w:val="20"/>
                <w:lang w:val="en-US"/>
              </w:rPr>
              <w:t xml:space="preserve"> </w:t>
            </w:r>
            <m:oMath>
              <m:r>
                <m:rPr>
                  <m:sty m:val="bi"/>
                </m:rPr>
                <w:rPr>
                  <w:rFonts w:ascii="Cambria Math" w:eastAsia="Calibri" w:hAnsi="Cambria Math"/>
                  <w:szCs w:val="20"/>
                  <w:lang w:val="en-US"/>
                </w:rPr>
                <m:t>i=1,…,</m:t>
              </m:r>
              <m:r>
                <m:rPr>
                  <m:sty m:val="bi"/>
                </m:rPr>
                <w:rPr>
                  <w:rFonts w:ascii="Cambria Math" w:eastAsia="SimSun" w:hAnsi="Cambria Math"/>
                  <w:szCs w:val="20"/>
                  <w:lang w:val="en-US" w:eastAsia="zh-CN"/>
                </w:rPr>
                <m:t xml:space="preserve"> </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oMath>
            <w:r w:rsidRPr="00AC0E7C">
              <w:rPr>
                <w:rFonts w:ascii="Times New Roman" w:eastAsia="Calibri" w:hAnsi="Times New Roman"/>
                <w:b/>
                <w:i/>
                <w:szCs w:val="20"/>
                <w:lang w:val="en-US"/>
              </w:rPr>
              <w:t>,</w:t>
            </w:r>
            <w:r w:rsidRPr="00AC0E7C">
              <w:rPr>
                <w:rFonts w:ascii="Times New Roman" w:eastAsia="SimSun" w:hAnsi="Times New Roman"/>
                <w:b/>
                <w:i/>
                <w:szCs w:val="20"/>
                <w:lang w:val="en-US" w:eastAsia="zh-CN"/>
              </w:rPr>
              <w:t xml:space="preserve"> </w:t>
            </w:r>
            <m:oMath>
              <m:r>
                <m:rPr>
                  <m:sty m:val="bi"/>
                </m:rPr>
                <w:rPr>
                  <w:rFonts w:ascii="Cambria Math" w:eastAsia="SimSun" w:hAnsi="Cambria Math"/>
                  <w:szCs w:val="20"/>
                  <w:lang w:val="en-US" w:eastAsia="zh-CN"/>
                </w:rPr>
                <m:t xml:space="preserve"> l</m:t>
              </m:r>
              <m:r>
                <m:rPr>
                  <m:sty m:val="bi"/>
                </m:rPr>
                <w:rPr>
                  <w:rFonts w:ascii="Cambria Math" w:eastAsia="Calibri" w:hAnsi="Cambria Math"/>
                  <w:szCs w:val="20"/>
                  <w:lang w:val="en-US"/>
                </w:rPr>
                <m:t>=0,1,…,υ</m:t>
              </m:r>
              <m:r>
                <m:rPr>
                  <m:sty m:val="bi"/>
                </m:rPr>
                <w:rPr>
                  <w:rFonts w:ascii="Cambria Math" w:eastAsia="SimSun" w:hAnsi="Cambria Math"/>
                  <w:szCs w:val="20"/>
                  <w:lang w:val="en-US"/>
                </w:rPr>
                <m:t>-1</m:t>
              </m:r>
            </m:oMath>
            <w:r w:rsidRPr="00AC0E7C">
              <w:rPr>
                <w:rFonts w:ascii="Times New Roman" w:eastAsia="SimSun" w:hAnsi="Times New Roman"/>
                <w:b/>
                <w:i/>
                <w:szCs w:val="20"/>
                <w:lang w:val="en-US" w:eastAsia="zh-CN"/>
              </w:rPr>
              <w:t xml:space="preserve"> </w:t>
            </w:r>
            <w:r w:rsidRPr="00AC0E7C">
              <w:rPr>
                <w:rFonts w:ascii="Times New Roman" w:eastAsia="Calibri" w:hAnsi="Times New Roman"/>
                <w:b/>
                <w:i/>
                <w:szCs w:val="20"/>
                <w:lang w:val="en-US"/>
              </w:rPr>
              <w:t xml:space="preserve">and </w:t>
            </w:r>
            <m:oMath>
              <m:r>
                <m:rPr>
                  <m:sty m:val="bi"/>
                </m:rPr>
                <w:rPr>
                  <w:rFonts w:ascii="Cambria Math" w:eastAsia="Calibri" w:hAnsi="Cambria Math"/>
                  <w:szCs w:val="20"/>
                  <w:lang w:val="en-US"/>
                </w:rPr>
                <m:t>f=0,1</m:t>
              </m:r>
            </m:oMath>
            <w:r w:rsidRPr="00AC0E7C">
              <w:rPr>
                <w:rFonts w:ascii="Times New Roman" w:eastAsia="SimSun" w:hAnsi="Times New Roman"/>
                <w:b/>
                <w:i/>
                <w:szCs w:val="20"/>
                <w:lang w:val="en-US" w:eastAsia="zh-CN"/>
              </w:rPr>
              <w:t>.</w:t>
            </w:r>
          </w:p>
        </w:tc>
      </w:tr>
      <w:tr w:rsidR="004D5766" w:rsidRPr="00AC0E7C" w14:paraId="523FBB32"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2FCC51E7" w14:textId="1DC371DB"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OPPO</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DF39CD2" w14:textId="77777777" w:rsidR="004D5766" w:rsidRPr="00AC0E7C" w:rsidRDefault="004D5766" w:rsidP="00AC0E7C">
            <w:pPr>
              <w:ind w:left="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Proposal 1: For Rel-17 PS codebook,</w:t>
            </w:r>
            <w:r w:rsidRPr="00AC0E7C">
              <w:rPr>
                <w:rFonts w:ascii="Times New Roman" w:eastAsia="Times New Roman" w:hAnsi="Times New Roman"/>
                <w:b/>
                <w:bCs/>
                <w:i/>
                <w:iCs/>
                <w:szCs w:val="20"/>
                <w:lang w:val="en-US"/>
              </w:rPr>
              <w:t xml:space="preserve"> Group 0 includes port indicator, SCI and FD indicator</w:t>
            </w:r>
          </w:p>
          <w:p w14:paraId="4C6ED073" w14:textId="35D42252" w:rsidR="004D5766" w:rsidRPr="00AC0E7C" w:rsidRDefault="004D5766" w:rsidP="00AC0E7C">
            <w:pPr>
              <w:pStyle w:val="0Maintext"/>
              <w:spacing w:after="0" w:afterAutospacing="0" w:line="240" w:lineRule="auto"/>
              <w:ind w:firstLine="0"/>
              <w:rPr>
                <w:rFonts w:cs="Times New Roman"/>
                <w:b/>
                <w:i/>
                <w:lang w:val="en-US"/>
              </w:rPr>
            </w:pPr>
            <w:r w:rsidRPr="00AC0E7C">
              <w:rPr>
                <w:rFonts w:eastAsia="SimSun" w:cs="Times New Roman"/>
                <w:b/>
                <w:bCs/>
                <w:i/>
                <w:iCs/>
                <w:lang w:val="en-US" w:eastAsia="zh-CN"/>
              </w:rPr>
              <w:t>Proposal 2: Support SD permutation for Rel-17 PS codebook</w:t>
            </w:r>
          </w:p>
        </w:tc>
      </w:tr>
      <w:tr w:rsidR="004D5766" w:rsidRPr="00AC0E7C" w14:paraId="12D02642"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11B65AE" w14:textId="26356B59"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Sony</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318A072" w14:textId="69E7E87D" w:rsidR="004D5766" w:rsidRPr="00AC0E7C" w:rsidRDefault="004D5766" w:rsidP="00AC0E7C">
            <w:pPr>
              <w:pStyle w:val="0Maintext"/>
              <w:spacing w:after="0" w:afterAutospacing="0" w:line="240" w:lineRule="auto"/>
              <w:ind w:firstLine="0"/>
              <w:rPr>
                <w:rFonts w:cs="Times New Roman"/>
                <w:b/>
                <w:i/>
                <w:lang w:val="en-US"/>
              </w:rPr>
            </w:pPr>
            <w:r w:rsidRPr="00AC0E7C">
              <w:rPr>
                <w:rFonts w:eastAsia="SimSun" w:cs="Times New Roman"/>
                <w:b/>
                <w:bCs/>
                <w:i/>
                <w:iCs/>
                <w:lang w:val="en-US" w:eastAsia="zh-CN"/>
              </w:rPr>
              <w:t xml:space="preserve">Proposal 1: Support Alt 3, i.e., “Alt 3: Support mapping coefficients firstly across </w:t>
            </w:r>
            <w:r w:rsidRPr="00AC0E7C">
              <w:rPr>
                <w:rFonts w:eastAsia="SimSun" w:cs="Times New Roman"/>
                <w:b/>
                <w:bCs/>
                <w:i/>
                <w:iCs/>
                <w:lang w:val="en-US" w:eastAsia="zh-CN"/>
              </w:rPr>
              <w:lastRenderedPageBreak/>
              <w:t xml:space="preserve">layers, secondly across port indices, and thirdly across FD basis indices, i.e., the priority value is given by </w:t>
            </w:r>
            <m:oMath>
              <m:r>
                <m:rPr>
                  <m:sty m:val="bi"/>
                </m:rPr>
                <w:rPr>
                  <w:rFonts w:ascii="Cambria Math" w:eastAsia="SimSun" w:hAnsi="Cambria Math" w:cs="Times New Roman"/>
                  <w:lang w:val="en-US" w:eastAsia="zh-CN"/>
                </w:rPr>
                <m:t>Pri</m:t>
              </m:r>
              <m:d>
                <m:dPr>
                  <m:ctrlPr>
                    <w:rPr>
                      <w:rFonts w:ascii="Cambria Math" w:eastAsia="SimSun" w:hAnsi="Cambria Math" w:cs="Times New Roman"/>
                      <w:b/>
                      <w:bCs/>
                      <w:i/>
                      <w:iCs/>
                      <w:lang w:val="en-US" w:eastAsia="zh-CN"/>
                    </w:rPr>
                  </m:ctrlPr>
                </m:dPr>
                <m:e>
                  <m:r>
                    <m:rPr>
                      <m:sty m:val="bi"/>
                    </m:rPr>
                    <w:rPr>
                      <w:rFonts w:ascii="Cambria Math" w:eastAsia="SimSun" w:hAnsi="Cambria Math" w:cs="Times New Roman"/>
                      <w:lang w:val="en-US" w:eastAsia="zh-CN"/>
                    </w:rPr>
                    <m:t>l,i,f</m:t>
                  </m:r>
                </m:e>
              </m:d>
              <m:r>
                <m:rPr>
                  <m:sty m:val="bi"/>
                </m:rPr>
                <w:rPr>
                  <w:rFonts w:ascii="Cambria Math" w:eastAsia="SimSun" w:hAnsi="Cambria Math" w:cs="Times New Roman"/>
                  <w:lang w:val="en-US" w:eastAsia="zh-CN"/>
                </w:rPr>
                <m:t>=v⋅</m:t>
              </m:r>
              <m:sSub>
                <m:sSubPr>
                  <m:ctrlPr>
                    <w:rPr>
                      <w:rFonts w:ascii="Cambria Math" w:eastAsia="SimSun" w:hAnsi="Cambria Math" w:cs="Times New Roman"/>
                      <w:b/>
                      <w:bCs/>
                      <w:i/>
                      <w:iCs/>
                      <w:lang w:val="en-US" w:eastAsia="zh-CN"/>
                    </w:rPr>
                  </m:ctrlPr>
                </m:sSubPr>
                <m:e>
                  <m:r>
                    <m:rPr>
                      <m:sty m:val="bi"/>
                    </m:rPr>
                    <w:rPr>
                      <w:rFonts w:ascii="Cambria Math" w:eastAsia="SimSun" w:hAnsi="Cambria Math" w:cs="Times New Roman"/>
                      <w:lang w:val="en-US" w:eastAsia="zh-CN"/>
                    </w:rPr>
                    <m:t>K</m:t>
                  </m:r>
                </m:e>
                <m:sub>
                  <m:r>
                    <m:rPr>
                      <m:sty m:val="bi"/>
                    </m:rPr>
                    <w:rPr>
                      <w:rFonts w:ascii="Cambria Math" w:eastAsia="SimSun" w:hAnsi="Cambria Math" w:cs="Times New Roman"/>
                      <w:lang w:val="en-US" w:eastAsia="zh-CN"/>
                    </w:rPr>
                    <m:t>1</m:t>
                  </m:r>
                </m:sub>
              </m:sSub>
              <m:r>
                <m:rPr>
                  <m:sty m:val="bi"/>
                </m:rPr>
                <w:rPr>
                  <w:rFonts w:ascii="Cambria Math" w:eastAsia="SimSun" w:hAnsi="Cambria Math" w:cs="Times New Roman"/>
                  <w:lang w:val="en-US" w:eastAsia="zh-CN"/>
                </w:rPr>
                <m:t>⋅f+v⋅ψ(i)+l</m:t>
              </m:r>
            </m:oMath>
            <w:r w:rsidRPr="00AC0E7C">
              <w:rPr>
                <w:rFonts w:eastAsia="SimSun" w:cs="Times New Roman"/>
                <w:b/>
                <w:bCs/>
                <w:i/>
                <w:iCs/>
                <w:lang w:val="en-US" w:eastAsia="zh-CN"/>
              </w:rPr>
              <w:t xml:space="preserve">”, when the permutation function </w:t>
            </w:r>
            <m:oMath>
              <m:r>
                <m:rPr>
                  <m:sty m:val="bi"/>
                </m:rPr>
                <w:rPr>
                  <w:rFonts w:ascii="Cambria Math" w:eastAsia="SimSun" w:hAnsi="Cambria Math" w:cs="Times New Roman"/>
                  <w:lang w:val="en-US" w:eastAsia="zh-CN"/>
                </w:rPr>
                <m:t>ψ(i)</m:t>
              </m:r>
            </m:oMath>
            <w:r w:rsidRPr="00AC0E7C">
              <w:rPr>
                <w:rFonts w:eastAsia="SimSun" w:cs="Times New Roman"/>
                <w:b/>
                <w:bCs/>
                <w:i/>
                <w:iCs/>
                <w:lang w:val="en-US" w:eastAsia="zh-CN"/>
              </w:rPr>
              <w:t xml:space="preserve"> is designed so as to minimize the possibility of omitting all coefficients of a single polarization. </w:t>
            </w:r>
          </w:p>
        </w:tc>
      </w:tr>
      <w:tr w:rsidR="004D5766" w:rsidRPr="00AC0E7C" w14:paraId="32B923B2"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DB05525" w14:textId="18961FF7"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lastRenderedPageBreak/>
              <w:t>LG Electronics</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2550645" w14:textId="77777777" w:rsidR="004D5766" w:rsidRPr="00AC0E7C" w:rsidRDefault="004D5766" w:rsidP="00AC0E7C">
            <w:pPr>
              <w:ind w:left="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Proposal 5: Support Alt 3 for UCI part II of Rel-17 PS codebook.</w:t>
            </w:r>
          </w:p>
          <w:p w14:paraId="22DE601B" w14:textId="77777777" w:rsidR="004D5766" w:rsidRPr="00AC0E7C" w:rsidRDefault="004D5766" w:rsidP="00AC0E7C">
            <w:pPr>
              <w:ind w:leftChars="100" w:left="200" w:rightChars="100" w:right="20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 Alt 3: Three groups of UCI Part 2 for Rel-16 PS codebook is reused for Rel-17 PS codebook enhancement except that the starting position of the FD basis window is not needed</w:t>
            </w:r>
          </w:p>
          <w:p w14:paraId="4819B9E2" w14:textId="77777777" w:rsidR="004D5766" w:rsidRPr="00AC0E7C" w:rsidRDefault="004D5766" w:rsidP="00AC0E7C">
            <w:pPr>
              <w:ind w:left="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Proposal 6: Support Alt 2 for the priority of mapping coefficients for Rel-17 PS codebook.</w:t>
            </w:r>
          </w:p>
          <w:p w14:paraId="1DFCF748" w14:textId="77777777" w:rsidR="004D5766" w:rsidRPr="00AC0E7C" w:rsidRDefault="004D5766" w:rsidP="00AC0E7C">
            <w:pPr>
              <w:ind w:leftChars="100" w:left="20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 xml:space="preserve">- Alt 2: Support mapping coefficients firstly across layers, secondly across port indices, and thirdly across FD basis indices, i.e., the priority value is given by </w:t>
            </w:r>
            <m:oMath>
              <m:r>
                <m:rPr>
                  <m:sty m:val="bi"/>
                </m:rPr>
                <w:rPr>
                  <w:rFonts w:ascii="Cambria Math" w:eastAsia="SimSun" w:hAnsi="Cambria Math"/>
                  <w:szCs w:val="20"/>
                  <w:lang w:val="en-US" w:eastAsia="zh-CN"/>
                </w:rPr>
                <m:t>Pri</m:t>
              </m:r>
              <m:d>
                <m:dPr>
                  <m:ctrlPr>
                    <w:rPr>
                      <w:rFonts w:ascii="Cambria Math" w:eastAsia="SimSun" w:hAnsi="Cambria Math"/>
                      <w:b/>
                      <w:bCs/>
                      <w:i/>
                      <w:iCs/>
                      <w:szCs w:val="20"/>
                      <w:lang w:val="en-US" w:eastAsia="zh-CN"/>
                    </w:rPr>
                  </m:ctrlPr>
                </m:dPr>
                <m:e>
                  <m:r>
                    <m:rPr>
                      <m:sty m:val="bi"/>
                    </m:rPr>
                    <w:rPr>
                      <w:rFonts w:ascii="Cambria Math" w:eastAsia="SimSun" w:hAnsi="Cambria Math"/>
                      <w:szCs w:val="20"/>
                      <w:lang w:val="en-US" w:eastAsia="zh-CN"/>
                    </w:rPr>
                    <m:t>l,i,f</m:t>
                  </m:r>
                </m:e>
              </m:d>
              <m:r>
                <m:rPr>
                  <m:sty m:val="bi"/>
                </m:rPr>
                <w:rPr>
                  <w:rFonts w:ascii="Cambria Math" w:eastAsia="SimSun" w:hAnsi="Cambria Math"/>
                  <w:szCs w:val="20"/>
                  <w:lang w:val="en-US" w:eastAsia="zh-CN"/>
                </w:rPr>
                <m:t>=v⋅</m:t>
              </m:r>
              <m:sSub>
                <m:sSubPr>
                  <m:ctrlPr>
                    <w:rPr>
                      <w:rFonts w:ascii="Cambria Math" w:eastAsia="SimSun" w:hAnsi="Cambria Math"/>
                      <w:b/>
                      <w:bCs/>
                      <w:i/>
                      <w:iCs/>
                      <w:szCs w:val="20"/>
                      <w:lang w:val="en-US" w:eastAsia="zh-CN"/>
                    </w:rPr>
                  </m:ctrlPr>
                </m:sSubPr>
                <m:e>
                  <m:r>
                    <m:rPr>
                      <m:sty m:val="bi"/>
                    </m:rPr>
                    <w:rPr>
                      <w:rFonts w:ascii="Cambria Math" w:eastAsia="SimSun" w:hAnsi="Cambria Math"/>
                      <w:szCs w:val="20"/>
                      <w:lang w:val="en-US" w:eastAsia="zh-CN"/>
                    </w:rPr>
                    <m:t>K</m:t>
                  </m:r>
                </m:e>
                <m:sub>
                  <m:r>
                    <m:rPr>
                      <m:sty m:val="bi"/>
                    </m:rPr>
                    <w:rPr>
                      <w:rFonts w:ascii="Cambria Math" w:eastAsia="SimSun" w:hAnsi="Cambria Math"/>
                      <w:szCs w:val="20"/>
                      <w:lang w:val="en-US" w:eastAsia="zh-CN"/>
                    </w:rPr>
                    <m:t>1</m:t>
                  </m:r>
                </m:sub>
              </m:sSub>
              <m:r>
                <m:rPr>
                  <m:sty m:val="bi"/>
                </m:rPr>
                <w:rPr>
                  <w:rFonts w:ascii="Cambria Math" w:eastAsia="SimSun" w:hAnsi="Cambria Math"/>
                  <w:szCs w:val="20"/>
                  <w:lang w:val="en-US" w:eastAsia="zh-CN"/>
                </w:rPr>
                <m:t>⋅f+v⋅i+l</m:t>
              </m:r>
            </m:oMath>
          </w:p>
          <w:p w14:paraId="30BF374C" w14:textId="77777777" w:rsidR="004D5766" w:rsidRPr="00AC0E7C" w:rsidRDefault="004D5766" w:rsidP="00AC0E7C">
            <w:pPr>
              <w:pStyle w:val="0Maintext"/>
              <w:spacing w:after="0" w:afterAutospacing="0" w:line="240" w:lineRule="auto"/>
              <w:ind w:firstLine="0"/>
              <w:rPr>
                <w:rFonts w:cs="Times New Roman"/>
                <w:b/>
                <w:i/>
                <w:lang w:val="en-US"/>
              </w:rPr>
            </w:pPr>
          </w:p>
        </w:tc>
      </w:tr>
      <w:tr w:rsidR="00DD5D07" w:rsidRPr="00AC0E7C" w14:paraId="482E6155"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1CC9A48B" w14:textId="5ADD850F" w:rsidR="00DD5D07" w:rsidRPr="00AC0E7C" w:rsidRDefault="00DD5D07"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val="en-US" w:eastAsia="zh-CN"/>
              </w:rPr>
              <w:t>Intel</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F4679F2" w14:textId="77777777" w:rsidR="00DD5D07" w:rsidRPr="00AC0E7C" w:rsidRDefault="00DD5D07" w:rsidP="00AC0E7C">
            <w:pPr>
              <w:jc w:val="both"/>
              <w:rPr>
                <w:rFonts w:ascii="Times New Roman" w:hAnsi="Times New Roman"/>
                <w:b/>
                <w:bCs/>
                <w:i/>
                <w:iCs/>
                <w:szCs w:val="20"/>
              </w:rPr>
            </w:pPr>
            <w:r w:rsidRPr="00AC0E7C">
              <w:rPr>
                <w:rFonts w:ascii="Times New Roman" w:hAnsi="Times New Roman"/>
                <w:b/>
                <w:bCs/>
                <w:i/>
                <w:iCs/>
                <w:szCs w:val="20"/>
              </w:rPr>
              <w:t xml:space="preserve">Proposal 1: </w:t>
            </w:r>
          </w:p>
          <w:p w14:paraId="4DC12F86" w14:textId="77777777" w:rsidR="00DD5D07" w:rsidRPr="00AC0E7C" w:rsidRDefault="00DD5D07" w:rsidP="00AC0E7C">
            <w:pPr>
              <w:pStyle w:val="ListParagraph"/>
              <w:numPr>
                <w:ilvl w:val="0"/>
                <w:numId w:val="40"/>
              </w:numPr>
              <w:ind w:leftChars="0"/>
              <w:jc w:val="both"/>
              <w:rPr>
                <w:rFonts w:ascii="Times New Roman" w:hAnsi="Times New Roman"/>
                <w:i/>
                <w:iCs/>
                <w:szCs w:val="20"/>
              </w:rPr>
            </w:pPr>
            <w:r w:rsidRPr="00AC0E7C">
              <w:rPr>
                <w:rFonts w:ascii="Times New Roman" w:hAnsi="Times New Roman"/>
                <w:i/>
                <w:iCs/>
                <w:szCs w:val="20"/>
              </w:rPr>
              <w:t>Support the following groups for partial UCI omission for Rel-17 PMI codebook</w:t>
            </w:r>
          </w:p>
          <w:p w14:paraId="07491634" w14:textId="77777777" w:rsidR="00DD5D07" w:rsidRPr="00AC0E7C" w:rsidRDefault="00DD5D07" w:rsidP="00AC0E7C">
            <w:pPr>
              <w:pStyle w:val="ListParagraph"/>
              <w:numPr>
                <w:ilvl w:val="1"/>
                <w:numId w:val="40"/>
              </w:numPr>
              <w:ind w:leftChars="0"/>
              <w:jc w:val="both"/>
              <w:rPr>
                <w:rFonts w:ascii="Times New Roman" w:hAnsi="Times New Roman"/>
                <w:i/>
                <w:iCs/>
                <w:szCs w:val="20"/>
              </w:rPr>
            </w:pPr>
            <w:r w:rsidRPr="00AC0E7C">
              <w:rPr>
                <w:rFonts w:ascii="Times New Roman" w:hAnsi="Times New Roman"/>
                <w:i/>
                <w:iCs/>
                <w:szCs w:val="20"/>
              </w:rPr>
              <w:t>Group 0:  Port indicator, SCI, FD indicator, bitmap</w:t>
            </w:r>
          </w:p>
          <w:p w14:paraId="19E5794C" w14:textId="77777777" w:rsidR="00DD5D07" w:rsidRPr="00AC0E7C" w:rsidRDefault="00DD5D07" w:rsidP="00AC0E7C">
            <w:pPr>
              <w:pStyle w:val="ListParagraph"/>
              <w:numPr>
                <w:ilvl w:val="1"/>
                <w:numId w:val="40"/>
              </w:numPr>
              <w:ind w:leftChars="0"/>
              <w:jc w:val="both"/>
              <w:rPr>
                <w:rFonts w:ascii="Times New Roman" w:hAnsi="Times New Roman"/>
                <w:i/>
                <w:iCs/>
                <w:szCs w:val="20"/>
              </w:rPr>
            </w:pPr>
            <w:r w:rsidRPr="00AC0E7C">
              <w:rPr>
                <w:rFonts w:ascii="Times New Roman" w:hAnsi="Times New Roman"/>
                <w:i/>
                <w:iCs/>
                <w:szCs w:val="20"/>
              </w:rPr>
              <w:t>Group 1: ceil(K</w:t>
            </w:r>
            <w:r w:rsidRPr="00AC0E7C">
              <w:rPr>
                <w:rFonts w:ascii="Times New Roman" w:hAnsi="Times New Roman"/>
                <w:i/>
                <w:iCs/>
                <w:szCs w:val="20"/>
                <w:vertAlign w:val="subscript"/>
              </w:rPr>
              <w:t>NZ</w:t>
            </w:r>
            <w:r w:rsidRPr="00AC0E7C">
              <w:rPr>
                <w:rFonts w:ascii="Times New Roman" w:hAnsi="Times New Roman"/>
                <w:i/>
                <w:iCs/>
                <w:szCs w:val="20"/>
              </w:rPr>
              <w:t>/2) higher priority coefficients</w:t>
            </w:r>
          </w:p>
          <w:p w14:paraId="136B1920" w14:textId="77777777" w:rsidR="00DD5D07" w:rsidRPr="00AC0E7C" w:rsidRDefault="00DD5D07" w:rsidP="00AC0E7C">
            <w:pPr>
              <w:pStyle w:val="ListParagraph"/>
              <w:numPr>
                <w:ilvl w:val="1"/>
                <w:numId w:val="40"/>
              </w:numPr>
              <w:ind w:leftChars="0"/>
              <w:jc w:val="both"/>
              <w:rPr>
                <w:rFonts w:ascii="Times New Roman" w:hAnsi="Times New Roman"/>
                <w:i/>
                <w:iCs/>
                <w:szCs w:val="20"/>
              </w:rPr>
            </w:pPr>
            <w:r w:rsidRPr="00AC0E7C">
              <w:rPr>
                <w:rFonts w:ascii="Times New Roman" w:hAnsi="Times New Roman"/>
                <w:i/>
                <w:iCs/>
                <w:szCs w:val="20"/>
              </w:rPr>
              <w:t>Group 2: floor(K</w:t>
            </w:r>
            <w:r w:rsidRPr="00AC0E7C">
              <w:rPr>
                <w:rFonts w:ascii="Times New Roman" w:hAnsi="Times New Roman"/>
                <w:i/>
                <w:iCs/>
                <w:szCs w:val="20"/>
                <w:vertAlign w:val="subscript"/>
              </w:rPr>
              <w:t>NZ</w:t>
            </w:r>
            <w:r w:rsidRPr="00AC0E7C">
              <w:rPr>
                <w:rFonts w:ascii="Times New Roman" w:hAnsi="Times New Roman"/>
                <w:i/>
                <w:iCs/>
                <w:szCs w:val="20"/>
              </w:rPr>
              <w:t>/2) lower priority coefficients</w:t>
            </w:r>
          </w:p>
          <w:p w14:paraId="0EAFA32A" w14:textId="77777777" w:rsidR="00DD5D07" w:rsidRPr="00AC0E7C" w:rsidRDefault="00DD5D07" w:rsidP="00AC0E7C">
            <w:pPr>
              <w:jc w:val="both"/>
              <w:rPr>
                <w:rFonts w:ascii="Times New Roman" w:hAnsi="Times New Roman"/>
                <w:i/>
                <w:iCs/>
                <w:szCs w:val="20"/>
              </w:rPr>
            </w:pPr>
            <w:r w:rsidRPr="00AC0E7C">
              <w:rPr>
                <w:rFonts w:ascii="Times New Roman" w:hAnsi="Times New Roman"/>
                <w:b/>
                <w:bCs/>
                <w:i/>
                <w:iCs/>
                <w:szCs w:val="20"/>
              </w:rPr>
              <w:t>Proposal 2</w:t>
            </w:r>
            <w:r w:rsidRPr="00AC0E7C">
              <w:rPr>
                <w:rFonts w:ascii="Times New Roman" w:hAnsi="Times New Roman"/>
                <w:i/>
                <w:iCs/>
                <w:szCs w:val="20"/>
              </w:rPr>
              <w:t xml:space="preserve">: </w:t>
            </w:r>
          </w:p>
          <w:p w14:paraId="03134120" w14:textId="77777777" w:rsidR="00DD5D07" w:rsidRPr="00AC0E7C" w:rsidRDefault="00DD5D07" w:rsidP="00AC0E7C">
            <w:pPr>
              <w:pStyle w:val="ListParagraph"/>
              <w:numPr>
                <w:ilvl w:val="0"/>
                <w:numId w:val="40"/>
              </w:numPr>
              <w:ind w:leftChars="0"/>
              <w:jc w:val="both"/>
              <w:rPr>
                <w:rFonts w:ascii="Times New Roman" w:hAnsi="Times New Roman"/>
                <w:i/>
                <w:iCs/>
                <w:szCs w:val="20"/>
              </w:rPr>
            </w:pPr>
            <w:r w:rsidRPr="00AC0E7C">
              <w:rPr>
                <w:rFonts w:ascii="Times New Roman" w:hAnsi="Times New Roman"/>
                <w:i/>
                <w:iCs/>
                <w:szCs w:val="20"/>
              </w:rPr>
              <w:t>Support mapping coefficients firstly across layers, secondly across port indices, and thirdly across FD basis indices</w:t>
            </w:r>
          </w:p>
          <w:p w14:paraId="14B62B50" w14:textId="77777777" w:rsidR="00DD5D07" w:rsidRPr="00AC0E7C" w:rsidRDefault="00DD5D07" w:rsidP="00AC0E7C">
            <w:pPr>
              <w:pStyle w:val="ListParagraph"/>
              <w:numPr>
                <w:ilvl w:val="1"/>
                <w:numId w:val="40"/>
              </w:numPr>
              <w:ind w:leftChars="0"/>
              <w:jc w:val="both"/>
              <w:rPr>
                <w:rFonts w:ascii="Times New Roman" w:hAnsi="Times New Roman"/>
                <w:i/>
                <w:iCs/>
                <w:szCs w:val="20"/>
              </w:rPr>
            </w:pPr>
            <w:r w:rsidRPr="00AC0E7C">
              <w:rPr>
                <w:rFonts w:ascii="Times New Roman" w:hAnsi="Times New Roman"/>
                <w:i/>
                <w:iCs/>
                <w:szCs w:val="20"/>
              </w:rPr>
              <w:t>Permutation of port indexes can be considered to avoid omission of all coefficients per polarization</w:t>
            </w:r>
          </w:p>
          <w:p w14:paraId="2BA868DE" w14:textId="77777777" w:rsidR="00DD5D07" w:rsidRPr="00AC0E7C" w:rsidRDefault="00DD5D07" w:rsidP="00AC0E7C">
            <w:pPr>
              <w:jc w:val="both"/>
              <w:rPr>
                <w:rFonts w:ascii="Times New Roman" w:hAnsi="Times New Roman"/>
                <w:i/>
                <w:iCs/>
                <w:szCs w:val="20"/>
              </w:rPr>
            </w:pPr>
            <w:r w:rsidRPr="00AC0E7C">
              <w:rPr>
                <w:rFonts w:ascii="Times New Roman" w:hAnsi="Times New Roman"/>
                <w:b/>
                <w:bCs/>
                <w:i/>
                <w:iCs/>
                <w:szCs w:val="20"/>
              </w:rPr>
              <w:t>Proposal 3</w:t>
            </w:r>
            <w:r w:rsidRPr="00AC0E7C">
              <w:rPr>
                <w:rFonts w:ascii="Times New Roman" w:hAnsi="Times New Roman"/>
                <w:i/>
                <w:iCs/>
                <w:szCs w:val="20"/>
              </w:rPr>
              <w:t xml:space="preserve">: </w:t>
            </w:r>
          </w:p>
          <w:p w14:paraId="76CBDE18" w14:textId="77777777" w:rsidR="00DD5D07" w:rsidRPr="00AC0E7C" w:rsidRDefault="00DD5D07" w:rsidP="00AC0E7C">
            <w:pPr>
              <w:pStyle w:val="ListParagraph"/>
              <w:numPr>
                <w:ilvl w:val="0"/>
                <w:numId w:val="40"/>
              </w:numPr>
              <w:ind w:leftChars="0"/>
              <w:jc w:val="both"/>
              <w:rPr>
                <w:rFonts w:ascii="Times New Roman" w:hAnsi="Times New Roman"/>
                <w:i/>
                <w:iCs/>
                <w:szCs w:val="20"/>
              </w:rPr>
            </w:pPr>
            <w:r w:rsidRPr="00AC0E7C">
              <w:rPr>
                <w:rFonts w:ascii="Times New Roman" w:hAnsi="Times New Roman"/>
                <w:i/>
                <w:iCs/>
                <w:szCs w:val="20"/>
              </w:rPr>
              <w:t>If RRC parameter corresponding to N is configured as 4 with N3 = 3 then N is equal to 3</w:t>
            </w:r>
          </w:p>
          <w:p w14:paraId="06142992" w14:textId="77777777" w:rsidR="00DD5D07" w:rsidRPr="00AC0E7C" w:rsidRDefault="00DD5D07" w:rsidP="00AC0E7C">
            <w:pPr>
              <w:jc w:val="both"/>
              <w:rPr>
                <w:rFonts w:ascii="Times New Roman" w:hAnsi="Times New Roman"/>
                <w:i/>
                <w:iCs/>
                <w:szCs w:val="20"/>
              </w:rPr>
            </w:pPr>
            <w:r w:rsidRPr="00AC0E7C">
              <w:rPr>
                <w:rFonts w:ascii="Times New Roman" w:hAnsi="Times New Roman"/>
                <w:b/>
                <w:bCs/>
                <w:i/>
                <w:iCs/>
                <w:szCs w:val="20"/>
              </w:rPr>
              <w:t>Proposal 4</w:t>
            </w:r>
            <w:r w:rsidRPr="00AC0E7C">
              <w:rPr>
                <w:rFonts w:ascii="Times New Roman" w:hAnsi="Times New Roman"/>
                <w:i/>
                <w:iCs/>
                <w:szCs w:val="20"/>
              </w:rPr>
              <w:t xml:space="preserve">: </w:t>
            </w:r>
          </w:p>
          <w:p w14:paraId="7EBA3273" w14:textId="4E8B7A6A" w:rsidR="00DD5D07" w:rsidRPr="00AC0E7C" w:rsidRDefault="00DD5D07" w:rsidP="00AC0E7C">
            <w:pPr>
              <w:pStyle w:val="0Maintext"/>
              <w:spacing w:after="0" w:afterAutospacing="0" w:line="240" w:lineRule="auto"/>
              <w:ind w:firstLine="0"/>
              <w:rPr>
                <w:rFonts w:cs="Times New Roman"/>
                <w:b/>
                <w:i/>
                <w:lang w:val="en-US"/>
              </w:rPr>
            </w:pPr>
            <w:r w:rsidRPr="00AC0E7C">
              <w:rPr>
                <w:rFonts w:cs="Times New Roman"/>
                <w:i/>
                <w:iCs/>
              </w:rPr>
              <w:t>24 PRB BWP is not supported for new Rel-17 Type II PMI codebook</w:t>
            </w:r>
          </w:p>
        </w:tc>
      </w:tr>
      <w:tr w:rsidR="00DD5D07" w:rsidRPr="00AC0E7C" w14:paraId="6EDA3935" w14:textId="77777777" w:rsidTr="00FB7A2C">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0DE6A" w14:textId="0D3C2B88" w:rsidR="00DD5D07" w:rsidRPr="00AC0E7C" w:rsidRDefault="00DD5D07" w:rsidP="00AC0E7C">
            <w:pPr>
              <w:ind w:left="0" w:firstLine="0"/>
              <w:jc w:val="both"/>
              <w:rPr>
                <w:rFonts w:ascii="Times New Roman" w:eastAsia="SimSun" w:hAnsi="Times New Roman"/>
                <w:b/>
                <w:szCs w:val="20"/>
                <w:lang w:val="en-US" w:eastAsia="zh-CN"/>
              </w:rPr>
            </w:pPr>
            <w:r w:rsidRPr="00AC0E7C">
              <w:rPr>
                <w:rFonts w:ascii="Times New Roman" w:eastAsiaTheme="minorEastAsia" w:hAnsi="Times New Roman"/>
                <w:b/>
                <w:iCs/>
                <w:szCs w:val="20"/>
                <w:lang w:eastAsia="zh-CN"/>
              </w:rPr>
              <w:t>Samsung</w:t>
            </w:r>
          </w:p>
        </w:tc>
        <w:tc>
          <w:tcPr>
            <w:tcW w:w="7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EB36E" w14:textId="77777777" w:rsidR="00DD5D07" w:rsidRPr="00AC0E7C" w:rsidRDefault="00DD5D07" w:rsidP="00AC0E7C">
            <w:pPr>
              <w:pStyle w:val="0Maintext"/>
              <w:spacing w:after="0" w:afterAutospacing="0" w:line="240" w:lineRule="auto"/>
              <w:ind w:firstLine="0"/>
              <w:rPr>
                <w:rFonts w:cs="Times New Roman"/>
                <w:i/>
                <w:lang w:val="en-US"/>
              </w:rPr>
            </w:pPr>
            <w:r w:rsidRPr="00AC0E7C">
              <w:rPr>
                <w:rFonts w:cs="Times New Roman"/>
                <w:b/>
                <w:i/>
                <w:lang w:val="en-US"/>
              </w:rPr>
              <w:t>Proposal 8</w:t>
            </w:r>
            <w:r w:rsidRPr="00AC0E7C">
              <w:rPr>
                <w:rFonts w:cs="Times New Roman"/>
                <w:i/>
                <w:lang w:val="en-US"/>
              </w:rPr>
              <w:t>: When M=1,</w:t>
            </w:r>
            <w:r w:rsidRPr="00AC0E7C">
              <w:rPr>
                <w:rFonts w:eastAsia="Times New Roman" w:cs="Times New Roman"/>
                <w:bCs/>
                <w:i/>
                <w:color w:val="000000"/>
                <w:lang w:eastAsia="x-none"/>
              </w:rPr>
              <w:t xml:space="preserve"> the description on </w:t>
            </w:r>
            <m:oMath>
              <m:sSub>
                <m:sSubPr>
                  <m:ctrlPr>
                    <w:rPr>
                      <w:rFonts w:ascii="Cambria Math" w:eastAsia="Times New Roman" w:hAnsi="Cambria Math" w:cs="Times New Roman"/>
                      <w:bCs/>
                      <w:i/>
                      <w:color w:val="000000"/>
                      <w:lang w:eastAsia="x-none"/>
                    </w:rPr>
                  </m:ctrlPr>
                </m:sSubPr>
                <m:e>
                  <m:r>
                    <w:rPr>
                      <w:rFonts w:ascii="Cambria Math" w:eastAsia="Times New Roman" w:hAnsi="Cambria Math" w:cs="Times New Roman"/>
                      <w:color w:val="000000"/>
                      <w:lang w:eastAsia="x-none"/>
                    </w:rPr>
                    <m:t>N</m:t>
                  </m:r>
                </m:e>
                <m:sub>
                  <m:r>
                    <w:rPr>
                      <w:rFonts w:ascii="Cambria Math" w:eastAsia="Times New Roman" w:hAnsi="Cambria Math" w:cs="Times New Roman"/>
                      <w:color w:val="000000"/>
                      <w:lang w:eastAsia="x-none"/>
                    </w:rPr>
                    <m:t>3</m:t>
                  </m:r>
                </m:sub>
              </m:sSub>
            </m:oMath>
            <w:r w:rsidRPr="00AC0E7C">
              <w:rPr>
                <w:rFonts w:eastAsia="Times New Roman" w:cs="Times New Roman"/>
                <w:bCs/>
                <w:i/>
                <w:color w:val="000000"/>
                <w:lang w:eastAsia="x-none"/>
              </w:rPr>
              <w:t xml:space="preserve"> includes one of the following:</w:t>
            </w:r>
          </w:p>
          <w:p w14:paraId="4416778D" w14:textId="77777777" w:rsidR="00DD5D07" w:rsidRPr="00AC0E7C" w:rsidRDefault="00DD5D07" w:rsidP="00AC0E7C">
            <w:pPr>
              <w:pStyle w:val="0Maintext"/>
              <w:numPr>
                <w:ilvl w:val="0"/>
                <w:numId w:val="26"/>
              </w:numPr>
              <w:spacing w:after="0" w:afterAutospacing="0" w:line="240" w:lineRule="auto"/>
              <w:rPr>
                <w:rFonts w:eastAsia="Times New Roman" w:cs="Times New Roman"/>
                <w:bCs/>
                <w:i/>
                <w:color w:val="000000"/>
                <w:lang w:eastAsia="x-none"/>
              </w:rPr>
            </w:pPr>
            <w:r w:rsidRPr="00AC0E7C">
              <w:rPr>
                <w:rFonts w:eastAsia="Times New Roman" w:cs="Times New Roman"/>
                <w:bCs/>
                <w:i/>
                <w:color w:val="000000"/>
                <w:lang w:eastAsia="x-none"/>
              </w:rPr>
              <w:t xml:space="preserve">Alt1: a single precoding matrix is indicated by the PMI </w:t>
            </w:r>
          </w:p>
          <w:p w14:paraId="2CF527FA" w14:textId="77777777" w:rsidR="00DD5D07" w:rsidRPr="00AC0E7C" w:rsidRDefault="00DD5D07" w:rsidP="00AC0E7C">
            <w:pPr>
              <w:pStyle w:val="0Maintext"/>
              <w:numPr>
                <w:ilvl w:val="0"/>
                <w:numId w:val="26"/>
              </w:numPr>
              <w:spacing w:after="0" w:afterAutospacing="0" w:line="240" w:lineRule="auto"/>
              <w:rPr>
                <w:rFonts w:eastAsia="Times New Roman" w:cs="Times New Roman"/>
                <w:bCs/>
                <w:i/>
                <w:color w:val="000000"/>
                <w:lang w:eastAsia="x-none"/>
              </w:rPr>
            </w:pPr>
            <w:r w:rsidRPr="00AC0E7C">
              <w:rPr>
                <w:rFonts w:eastAsia="Times New Roman" w:cs="Times New Roman"/>
                <w:bCs/>
                <w:i/>
                <w:color w:val="000000"/>
                <w:lang w:eastAsia="x-none"/>
              </w:rPr>
              <w:t>Alt2: N3 precoding matrices indicated by the PMI, but they are the same when M=1</w:t>
            </w:r>
          </w:p>
          <w:p w14:paraId="540B6DCC" w14:textId="77777777" w:rsidR="00DD5D07" w:rsidRPr="00AC0E7C" w:rsidRDefault="00DD5D07" w:rsidP="00AC0E7C">
            <w:pPr>
              <w:pStyle w:val="0Maintext"/>
              <w:spacing w:after="0" w:afterAutospacing="0" w:line="240" w:lineRule="auto"/>
              <w:ind w:firstLine="0"/>
              <w:rPr>
                <w:rFonts w:cs="Times New Roman"/>
                <w:i/>
                <w:lang w:val="en-US"/>
              </w:rPr>
            </w:pPr>
            <w:r w:rsidRPr="00AC0E7C">
              <w:rPr>
                <w:rFonts w:cs="Times New Roman"/>
                <w:b/>
                <w:i/>
                <w:lang w:val="en-US"/>
              </w:rPr>
              <w:t>Proposal 9</w:t>
            </w:r>
            <w:r w:rsidRPr="00AC0E7C">
              <w:rPr>
                <w:rFonts w:cs="Times New Roman"/>
                <w:i/>
                <w:lang w:val="en-US"/>
              </w:rPr>
              <w:t>: support Rel.17 codebook for BWP size &lt; 24 PRBs with the current restriction in the specification, i.e. support only WB CSI implying M=1</w:t>
            </w:r>
          </w:p>
          <w:p w14:paraId="55800BFE"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10</w:t>
            </w:r>
            <w:r w:rsidRPr="00AC0E7C">
              <w:rPr>
                <w:rFonts w:ascii="Times New Roman" w:hAnsi="Times New Roman"/>
                <w:i/>
                <w:szCs w:val="20"/>
              </w:rPr>
              <w:t>: Regarding M = 2, UE reporting its capability to support M = 2 shall also report whether it supports M=2 for P &gt; 12 CSI-RS ports</w:t>
            </w:r>
          </w:p>
          <w:p w14:paraId="2C58E3CB"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11</w:t>
            </w:r>
            <w:r w:rsidRPr="00AC0E7C">
              <w:rPr>
                <w:rFonts w:ascii="Times New Roman" w:hAnsi="Times New Roman"/>
                <w:i/>
                <w:szCs w:val="20"/>
              </w:rPr>
              <w:t xml:space="preserve">: when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=3</m:t>
              </m:r>
            </m:oMath>
            <w:r w:rsidRPr="00AC0E7C">
              <w:rPr>
                <w:rFonts w:ascii="Times New Roman" w:hAnsi="Times New Roman"/>
                <w:i/>
                <w:szCs w:val="20"/>
              </w:rPr>
              <w:t xml:space="preserve">, the value of N&gt;2 is N=3, which is achieved by setting the window size as </w:t>
            </w:r>
            <m:oMath>
              <m:func>
                <m:funcPr>
                  <m:ctrlPr>
                    <w:rPr>
                      <w:rFonts w:ascii="Cambria Math" w:hAnsi="Cambria Math"/>
                      <w:i/>
                      <w:szCs w:val="20"/>
                    </w:rPr>
                  </m:ctrlPr>
                </m:funcPr>
                <m:fName>
                  <m:r>
                    <m:rPr>
                      <m:sty m:val="p"/>
                    </m:rPr>
                    <w:rPr>
                      <w:rFonts w:ascii="Cambria Math" w:hAnsi="Cambria Math"/>
                      <w:szCs w:val="20"/>
                    </w:rPr>
                    <m:t>min</m:t>
                  </m:r>
                </m:fName>
                <m:e>
                  <m:r>
                    <w:rPr>
                      <w:rFonts w:ascii="Cambria Math" w:hAnsi="Cambria Math"/>
                      <w:szCs w:val="20"/>
                    </w:rPr>
                    <m: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,N)</m:t>
                  </m:r>
                </m:e>
              </m:func>
              <m:r>
                <w:rPr>
                  <w:rFonts w:ascii="Cambria Math" w:hAnsi="Cambria Math"/>
                  <w:szCs w:val="20"/>
                </w:rPr>
                <m:t>.</m:t>
              </m:r>
            </m:oMath>
          </w:p>
          <w:p w14:paraId="6927B863"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12</w:t>
            </w:r>
            <w:r w:rsidRPr="00AC0E7C">
              <w:rPr>
                <w:rFonts w:ascii="Times New Roman" w:hAnsi="Times New Roman"/>
                <w:i/>
                <w:szCs w:val="20"/>
              </w:rPr>
              <w:t>: Regarding Rel.17 codebook parameters,</w:t>
            </w:r>
          </w:p>
          <w:p w14:paraId="33D99F68" w14:textId="77777777" w:rsidR="00DD5D07" w:rsidRPr="00AC0E7C" w:rsidRDefault="00DD5D07" w:rsidP="00AC0E7C">
            <w:pPr>
              <w:pStyle w:val="ListParagraph"/>
              <w:numPr>
                <w:ilvl w:val="0"/>
                <w:numId w:val="18"/>
              </w:numPr>
              <w:ind w:leftChars="0"/>
              <w:contextualSpacing/>
              <w:rPr>
                <w:rFonts w:ascii="Times New Roman" w:hAnsi="Times New Roman"/>
                <w:i/>
                <w:szCs w:val="20"/>
              </w:rPr>
            </w:pPr>
            <w:r w:rsidRPr="00AC0E7C">
              <w:rPr>
                <w:rFonts w:ascii="Times New Roman" w:hAnsi="Times New Roman"/>
                <w:i/>
                <w:szCs w:val="20"/>
              </w:rPr>
              <w:t xml:space="preserve">support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CSIRS</m:t>
                  </m:r>
                </m:sub>
              </m:sSub>
              <m:r>
                <w:rPr>
                  <w:rFonts w:ascii="Cambria Math" w:hAnsi="Cambria Math"/>
                  <w:szCs w:val="20"/>
                </w:rPr>
                <m:t>=2</m:t>
              </m:r>
            </m:oMath>
          </w:p>
          <w:p w14:paraId="3EC532C5" w14:textId="77777777" w:rsidR="00DD5D07" w:rsidRPr="00AC0E7C" w:rsidRDefault="00DD5D07" w:rsidP="00AC0E7C">
            <w:pPr>
              <w:pStyle w:val="ListParagraph"/>
              <w:numPr>
                <w:ilvl w:val="0"/>
                <w:numId w:val="18"/>
              </w:numPr>
              <w:ind w:leftChars="0"/>
              <w:contextualSpacing/>
              <w:rPr>
                <w:rFonts w:ascii="Times New Roman" w:hAnsi="Times New Roman"/>
                <w:i/>
                <w:szCs w:val="20"/>
              </w:rPr>
            </w:pPr>
            <w:r w:rsidRPr="00AC0E7C">
              <w:rPr>
                <w:rFonts w:ascii="Times New Roman" w:hAnsi="Times New Roman"/>
                <w:i/>
                <w:szCs w:val="20"/>
              </w:rPr>
              <w:t>specify the following restrictions on the parameter combinations</w:t>
            </w:r>
          </w:p>
          <w:p w14:paraId="2E398F2D" w14:textId="77777777" w:rsidR="00DD5D07" w:rsidRPr="00AC0E7C" w:rsidRDefault="00DD5D07" w:rsidP="00AC0E7C">
            <w:pPr>
              <w:pStyle w:val="ListParagraph"/>
              <w:numPr>
                <w:ilvl w:val="1"/>
                <w:numId w:val="18"/>
              </w:numPr>
              <w:ind w:leftChars="0"/>
              <w:contextualSpacing/>
              <w:rPr>
                <w:rFonts w:ascii="Times New Roman" w:hAnsi="Times New Roman"/>
                <w:i/>
                <w:szCs w:val="20"/>
              </w:rPr>
            </w:pPr>
            <m:oMath>
              <m:r>
                <w:rPr>
                  <w:rFonts w:ascii="Cambria Math" w:hAnsi="Cambria Math"/>
                  <w:szCs w:val="20"/>
                </w:rPr>
                <m:t>α=</m:t>
              </m:r>
              <m:f>
                <m:fPr>
                  <m:ctrlPr>
                    <w:rPr>
                      <w:rFonts w:ascii="Cambria Math" w:hAnsi="Cambria Math"/>
                      <w:i/>
                      <w:szCs w:val="20"/>
                    </w:rPr>
                  </m:ctrlPr>
                </m:fPr>
                <m:num>
                  <m:r>
                    <w:rPr>
                      <w:rFonts w:ascii="Cambria Math" w:hAnsi="Cambria Math"/>
                      <w:szCs w:val="20"/>
                    </w:rPr>
                    <m:t>3</m:t>
                  </m:r>
                </m:num>
                <m:den>
                  <m:r>
                    <w:rPr>
                      <w:rFonts w:ascii="Cambria Math" w:hAnsi="Cambria Math"/>
                      <w:szCs w:val="20"/>
                    </w:rPr>
                    <m:t>4</m:t>
                  </m:r>
                </m:den>
              </m:f>
            </m:oMath>
            <w:r w:rsidRPr="00AC0E7C">
              <w:rPr>
                <w:rFonts w:ascii="Times New Roman" w:hAnsi="Times New Roman"/>
                <w:i/>
                <w:szCs w:val="20"/>
              </w:rPr>
              <w:t xml:space="preserve"> can’t be configured when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CSIRS</m:t>
                  </m:r>
                </m:sub>
              </m:sSub>
              <m:r>
                <w:rPr>
                  <w:rFonts w:ascii="Cambria Math" w:hAnsi="Cambria Math"/>
                  <w:szCs w:val="20"/>
                </w:rPr>
                <m:t>=4</m:t>
              </m:r>
            </m:oMath>
            <w:r w:rsidRPr="00AC0E7C">
              <w:rPr>
                <w:rFonts w:ascii="Times New Roman" w:hAnsi="Times New Roman"/>
                <w:i/>
                <w:szCs w:val="20"/>
              </w:rPr>
              <w:t xml:space="preserve"> or 12</w:t>
            </w:r>
          </w:p>
          <w:p w14:paraId="7136827E" w14:textId="77777777" w:rsidR="00DD5D07" w:rsidRPr="00AC0E7C" w:rsidRDefault="00DD5D07" w:rsidP="00AC0E7C">
            <w:pPr>
              <w:pStyle w:val="ListParagraph"/>
              <w:numPr>
                <w:ilvl w:val="1"/>
                <w:numId w:val="18"/>
              </w:numPr>
              <w:ind w:leftChars="0"/>
              <w:contextualSpacing/>
              <w:rPr>
                <w:rFonts w:ascii="Times New Roman" w:hAnsi="Times New Roman"/>
                <w:i/>
                <w:szCs w:val="20"/>
              </w:rPr>
            </w:pPr>
            <w:r w:rsidRPr="00AC0E7C">
              <w:rPr>
                <w:rFonts w:ascii="Times New Roman" w:hAnsi="Times New Roman"/>
                <w:i/>
                <w:szCs w:val="20"/>
              </w:rPr>
              <w:t xml:space="preserve">allowed rank can’t be 3 or 4 when </w:t>
            </w:r>
            <m:oMath>
              <m:r>
                <w:rPr>
                  <w:rFonts w:ascii="Cambria Math" w:hAnsi="Cambria Math"/>
                  <w:szCs w:val="20"/>
                </w:rPr>
                <m:t>α=</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oMath>
            <w:r w:rsidRPr="00AC0E7C">
              <w:rPr>
                <w:rFonts w:ascii="Times New Roman" w:hAnsi="Times New Roman"/>
                <w:i/>
                <w:szCs w:val="20"/>
              </w:rPr>
              <w:t xml:space="preserve"> and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CSIRS</m:t>
                  </m:r>
                </m:sub>
              </m:sSub>
              <m:r>
                <w:rPr>
                  <w:rFonts w:ascii="Cambria Math" w:hAnsi="Cambria Math"/>
                  <w:szCs w:val="20"/>
                </w:rPr>
                <m:t>=4</m:t>
              </m:r>
            </m:oMath>
          </w:p>
          <w:p w14:paraId="5339111C"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13</w:t>
            </w:r>
            <w:r w:rsidRPr="00AC0E7C">
              <w:rPr>
                <w:rFonts w:ascii="Times New Roman" w:hAnsi="Times New Roman"/>
                <w:i/>
                <w:szCs w:val="20"/>
              </w:rPr>
              <w:t>: for Rel.17 codebook, reuse two-part UCI comprising part 1 and part 2</w:t>
            </w:r>
          </w:p>
          <w:p w14:paraId="4F524A65" w14:textId="77777777" w:rsidR="00DD5D07" w:rsidRPr="00AC0E7C" w:rsidRDefault="00DD5D07" w:rsidP="00AC0E7C">
            <w:pPr>
              <w:pStyle w:val="ListParagraph"/>
              <w:numPr>
                <w:ilvl w:val="0"/>
                <w:numId w:val="25"/>
              </w:numPr>
              <w:ind w:leftChars="0"/>
              <w:rPr>
                <w:rFonts w:ascii="Times New Roman" w:hAnsi="Times New Roman"/>
                <w:i/>
                <w:szCs w:val="20"/>
              </w:rPr>
            </w:pPr>
            <w:r w:rsidRPr="00AC0E7C">
              <w:rPr>
                <w:rFonts w:ascii="Times New Roman" w:hAnsi="Times New Roman"/>
                <w:i/>
                <w:szCs w:val="20"/>
              </w:rPr>
              <w:t>UCI part 1 is the same as in Rel. 16</w:t>
            </w:r>
          </w:p>
          <w:p w14:paraId="22FCDBC3" w14:textId="77777777" w:rsidR="00DD5D07" w:rsidRPr="00AC0E7C" w:rsidRDefault="00DD5D07" w:rsidP="00AC0E7C">
            <w:pPr>
              <w:pStyle w:val="ListParagraph"/>
              <w:numPr>
                <w:ilvl w:val="0"/>
                <w:numId w:val="25"/>
              </w:numPr>
              <w:ind w:leftChars="0"/>
              <w:rPr>
                <w:rFonts w:ascii="Times New Roman" w:hAnsi="Times New Roman"/>
                <w:i/>
                <w:szCs w:val="20"/>
              </w:rPr>
            </w:pPr>
            <w:r w:rsidRPr="00AC0E7C">
              <w:rPr>
                <w:rFonts w:ascii="Times New Roman" w:hAnsi="Times New Roman"/>
                <w:i/>
                <w:szCs w:val="20"/>
              </w:rPr>
              <w:t xml:space="preserve">For UCI part II, </w:t>
            </w:r>
          </w:p>
          <w:p w14:paraId="59877DDD" w14:textId="77777777" w:rsidR="00DD5D07" w:rsidRPr="00AC0E7C" w:rsidRDefault="00DD5D07" w:rsidP="00AC0E7C">
            <w:pPr>
              <w:pStyle w:val="ListParagraph"/>
              <w:numPr>
                <w:ilvl w:val="1"/>
                <w:numId w:val="25"/>
              </w:numPr>
              <w:ind w:leftChars="0"/>
              <w:rPr>
                <w:rFonts w:ascii="Times New Roman" w:hAnsi="Times New Roman"/>
                <w:i/>
                <w:szCs w:val="20"/>
              </w:rPr>
            </w:pPr>
            <w:r w:rsidRPr="00AC0E7C">
              <w:rPr>
                <w:rFonts w:ascii="Times New Roman" w:hAnsi="Times New Roman"/>
                <w:i/>
                <w:szCs w:val="20"/>
              </w:rPr>
              <w:t>support Alt 1 and Alt 2 following from RAN1#106b-e:</w:t>
            </w:r>
          </w:p>
          <w:p w14:paraId="3DF45FB3" w14:textId="77777777" w:rsidR="00DD5D07" w:rsidRPr="00AC0E7C" w:rsidRDefault="00DD5D07" w:rsidP="00AC0E7C">
            <w:pPr>
              <w:pStyle w:val="ListParagraph"/>
              <w:numPr>
                <w:ilvl w:val="2"/>
                <w:numId w:val="25"/>
              </w:numPr>
              <w:ind w:leftChars="0"/>
              <w:rPr>
                <w:rFonts w:ascii="Times New Roman" w:hAnsi="Times New Roman"/>
                <w:i/>
                <w:szCs w:val="20"/>
              </w:rPr>
            </w:pPr>
            <w:r w:rsidRPr="00AC0E7C">
              <w:rPr>
                <w:rFonts w:ascii="Times New Roman" w:hAnsi="Times New Roman"/>
                <w:i/>
                <w:szCs w:val="20"/>
              </w:rPr>
              <w:t>Alt 1: Report Port indicator, SCI, and FD indicator in Group 0</w:t>
            </w:r>
          </w:p>
          <w:p w14:paraId="63083CC1" w14:textId="77777777" w:rsidR="00DD5D07" w:rsidRPr="00AC0E7C" w:rsidRDefault="00DD5D07" w:rsidP="00AC0E7C">
            <w:pPr>
              <w:pStyle w:val="ListParagraph"/>
              <w:numPr>
                <w:ilvl w:val="2"/>
                <w:numId w:val="25"/>
              </w:numPr>
              <w:ind w:leftChars="0"/>
              <w:rPr>
                <w:rFonts w:ascii="Times New Roman" w:hAnsi="Times New Roman"/>
                <w:i/>
                <w:szCs w:val="20"/>
              </w:rPr>
            </w:pPr>
            <w:r w:rsidRPr="00AC0E7C">
              <w:rPr>
                <w:rFonts w:ascii="Times New Roman" w:hAnsi="Times New Roman"/>
                <w:i/>
                <w:szCs w:val="20"/>
              </w:rPr>
              <w:t>Alt 2: Report bitmap in Group 0 or Group 1 without bitmap partition</w:t>
            </w:r>
          </w:p>
          <w:p w14:paraId="4E0F9313" w14:textId="77777777" w:rsidR="00DD5D07" w:rsidRPr="00AC0E7C" w:rsidRDefault="00DD5D07" w:rsidP="00AC0E7C">
            <w:pPr>
              <w:pStyle w:val="ListParagraph"/>
              <w:numPr>
                <w:ilvl w:val="1"/>
                <w:numId w:val="25"/>
              </w:numPr>
              <w:ind w:leftChars="0"/>
              <w:rPr>
                <w:rFonts w:ascii="Times New Roman" w:hAnsi="Times New Roman"/>
                <w:i/>
                <w:szCs w:val="20"/>
              </w:rPr>
            </w:pPr>
            <w:r w:rsidRPr="00AC0E7C">
              <w:rPr>
                <w:rFonts w:ascii="Times New Roman" w:hAnsi="Times New Roman"/>
                <w:i/>
                <w:szCs w:val="20"/>
              </w:rPr>
              <w:t>Re coefficient mapping, support the following from RAN1#106b-e:</w:t>
            </w:r>
          </w:p>
          <w:p w14:paraId="468A2D5F" w14:textId="77777777" w:rsidR="00DD5D07" w:rsidRPr="00AC0E7C" w:rsidRDefault="00DD5D07" w:rsidP="00AC0E7C">
            <w:pPr>
              <w:pStyle w:val="ListParagraph"/>
              <w:numPr>
                <w:ilvl w:val="2"/>
                <w:numId w:val="25"/>
              </w:numPr>
              <w:ind w:leftChars="0"/>
              <w:rPr>
                <w:rFonts w:ascii="Times New Roman" w:hAnsi="Times New Roman"/>
                <w:i/>
                <w:szCs w:val="20"/>
              </w:rPr>
            </w:pPr>
            <w:r w:rsidRPr="00AC0E7C">
              <w:rPr>
                <w:rFonts w:ascii="Times New Roman" w:hAnsi="Times New Roman"/>
                <w:i/>
                <w:szCs w:val="20"/>
              </w:rPr>
              <w:t>1</w:t>
            </w:r>
            <w:r w:rsidRPr="00AC0E7C">
              <w:rPr>
                <w:rFonts w:ascii="Times New Roman" w:hAnsi="Times New Roman"/>
                <w:i/>
                <w:szCs w:val="20"/>
                <w:vertAlign w:val="superscript"/>
              </w:rPr>
              <w:t>st</w:t>
            </w:r>
            <w:r w:rsidRPr="00AC0E7C">
              <w:rPr>
                <w:rFonts w:ascii="Times New Roman" w:hAnsi="Times New Roman"/>
                <w:i/>
                <w:szCs w:val="20"/>
              </w:rPr>
              <w:t xml:space="preserve"> preference (Rel. 16): Alt 2 </w:t>
            </w:r>
          </w:p>
          <w:p w14:paraId="3DFB7DD0" w14:textId="77777777" w:rsidR="00DD5D07" w:rsidRPr="00AC0E7C" w:rsidRDefault="00DD5D07" w:rsidP="00AC0E7C">
            <w:pPr>
              <w:pStyle w:val="ListParagraph"/>
              <w:numPr>
                <w:ilvl w:val="3"/>
                <w:numId w:val="25"/>
              </w:numPr>
              <w:ind w:leftChars="0"/>
              <w:rPr>
                <w:rFonts w:ascii="Times New Roman" w:hAnsi="Times New Roman"/>
                <w:i/>
                <w:szCs w:val="20"/>
              </w:rPr>
            </w:pPr>
            <w:r w:rsidRPr="00AC0E7C">
              <w:rPr>
                <w:rStyle w:val="Emphasis"/>
                <w:rFonts w:ascii="Times New Roman" w:hAnsi="Times New Roman"/>
                <w:szCs w:val="20"/>
              </w:rPr>
              <w:t>mapping coefficients firstly across layers, secondly across port indices, and thirdly across FD basis indices, i.e., the priority value is given by</w:t>
            </w:r>
            <w:r w:rsidRPr="00AC0E7C">
              <w:rPr>
                <w:rStyle w:val="Emphasis"/>
                <w:rFonts w:ascii="Times New Roman" w:hAnsi="Times New Roman"/>
                <w:i w:val="0"/>
                <w:szCs w:val="20"/>
              </w:rPr>
              <w:t xml:space="preserve"> </w:t>
            </w:r>
            <m:oMath>
              <m:r>
                <w:rPr>
                  <w:rFonts w:ascii="Cambria Math" w:hAnsi="Cambria Math"/>
                  <w:szCs w:val="20"/>
                </w:rPr>
                <m:t>Pri</m:t>
              </m:r>
              <m:d>
                <m:dPr>
                  <m:ctrlPr>
                    <w:rPr>
                      <w:rFonts w:ascii="Cambria Math" w:hAnsi="Cambria Math"/>
                      <w:i/>
                      <w:szCs w:val="20"/>
                    </w:rPr>
                  </m:ctrlPr>
                </m:dPr>
                <m:e>
                  <m:r>
                    <w:rPr>
                      <w:rFonts w:ascii="Cambria Math" w:hAnsi="Cambria Math"/>
                      <w:szCs w:val="20"/>
                    </w:rPr>
                    <m:t>l,i,f</m:t>
                  </m:r>
                </m:e>
              </m:d>
              <m:r>
                <w:rPr>
                  <w:rFonts w:ascii="Cambria Math" w:hAnsi="Cambria Math"/>
                  <w:szCs w:val="20"/>
                </w:rPr>
                <m:t>=v⋅</m:t>
              </m:r>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r>
                <w:rPr>
                  <w:rFonts w:ascii="Cambria Math" w:hAnsi="Cambria Math"/>
                  <w:szCs w:val="20"/>
                </w:rPr>
                <m:t>⋅f+v⋅i+l</m:t>
              </m:r>
            </m:oMath>
          </w:p>
          <w:p w14:paraId="74166868" w14:textId="77777777" w:rsidR="00DD5D07" w:rsidRPr="00AC0E7C" w:rsidRDefault="00DD5D07" w:rsidP="00AC0E7C">
            <w:pPr>
              <w:pStyle w:val="ListParagraph"/>
              <w:numPr>
                <w:ilvl w:val="2"/>
                <w:numId w:val="25"/>
              </w:numPr>
              <w:ind w:leftChars="0"/>
              <w:rPr>
                <w:rFonts w:ascii="Times New Roman" w:hAnsi="Times New Roman"/>
                <w:i/>
                <w:szCs w:val="20"/>
              </w:rPr>
            </w:pPr>
            <w:r w:rsidRPr="00AC0E7C">
              <w:rPr>
                <w:rFonts w:ascii="Times New Roman" w:hAnsi="Times New Roman"/>
                <w:i/>
                <w:szCs w:val="20"/>
              </w:rPr>
              <w:t>2</w:t>
            </w:r>
            <w:r w:rsidRPr="00AC0E7C">
              <w:rPr>
                <w:rFonts w:ascii="Times New Roman" w:hAnsi="Times New Roman"/>
                <w:i/>
                <w:szCs w:val="20"/>
                <w:vertAlign w:val="superscript"/>
              </w:rPr>
              <w:t>nd</w:t>
            </w:r>
            <w:r w:rsidRPr="00AC0E7C">
              <w:rPr>
                <w:rFonts w:ascii="Times New Roman" w:hAnsi="Times New Roman"/>
                <w:i/>
                <w:szCs w:val="20"/>
              </w:rPr>
              <w:t xml:space="preserve"> preference (if need and benefit can be justified): Alt 3 </w:t>
            </w:r>
          </w:p>
          <w:p w14:paraId="1AB04170" w14:textId="77777777" w:rsidR="00DD5D07" w:rsidRPr="00AC0E7C" w:rsidRDefault="00DD5D07" w:rsidP="00AC0E7C">
            <w:pPr>
              <w:pStyle w:val="ListParagraph"/>
              <w:numPr>
                <w:ilvl w:val="3"/>
                <w:numId w:val="25"/>
              </w:numPr>
              <w:ind w:leftChars="0"/>
              <w:rPr>
                <w:rFonts w:ascii="Times New Roman" w:hAnsi="Times New Roman"/>
                <w:i/>
                <w:szCs w:val="20"/>
              </w:rPr>
            </w:pPr>
            <w:r w:rsidRPr="00AC0E7C">
              <w:rPr>
                <w:rStyle w:val="Emphasis"/>
                <w:rFonts w:ascii="Times New Roman" w:hAnsi="Times New Roman"/>
                <w:szCs w:val="20"/>
              </w:rPr>
              <w:t xml:space="preserve">mapping coefficients firstly across layers, </w:t>
            </w:r>
            <w:r w:rsidRPr="00AC0E7C">
              <w:rPr>
                <w:rStyle w:val="Emphasis"/>
                <w:rFonts w:ascii="Times New Roman" w:hAnsi="Times New Roman"/>
                <w:szCs w:val="20"/>
              </w:rPr>
              <w:lastRenderedPageBreak/>
              <w:t xml:space="preserve">secondly across port indices, and thirdly across FD basis indices, i.e., the priority value is given by </w:t>
            </w:r>
            <m:oMath>
              <m:r>
                <m:rPr>
                  <m:sty m:val="p"/>
                </m:rPr>
                <w:rPr>
                  <w:rFonts w:ascii="Cambria Math" w:hAnsi="Cambria Math"/>
                  <w:szCs w:val="20"/>
                </w:rPr>
                <m:t>Pri</m:t>
              </m:r>
              <m:d>
                <m:dPr>
                  <m:ctrlPr>
                    <w:rPr>
                      <w:rFonts w:ascii="Cambria Math" w:hAnsi="Cambria Math"/>
                      <w:i/>
                      <w:szCs w:val="20"/>
                    </w:rPr>
                  </m:ctrlPr>
                </m:dPr>
                <m:e>
                  <m:r>
                    <w:rPr>
                      <w:rFonts w:ascii="Cambria Math" w:hAnsi="Cambria Math"/>
                      <w:szCs w:val="20"/>
                    </w:rPr>
                    <m:t>l,i,f</m:t>
                  </m:r>
                </m:e>
              </m:d>
              <m:r>
                <w:rPr>
                  <w:rFonts w:ascii="Cambria Math" w:hAnsi="Cambria Math"/>
                  <w:szCs w:val="20"/>
                </w:rPr>
                <m:t>=v⋅</m:t>
              </m:r>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r>
                <w:rPr>
                  <w:rFonts w:ascii="Cambria Math" w:hAnsi="Cambria Math"/>
                  <w:szCs w:val="20"/>
                </w:rPr>
                <m:t>⋅f+v⋅ψ(i)+l</m:t>
              </m:r>
            </m:oMath>
            <w:r w:rsidRPr="00AC0E7C">
              <w:rPr>
                <w:rFonts w:ascii="Times New Roman" w:hAnsi="Times New Roman"/>
                <w:i/>
                <w:szCs w:val="20"/>
              </w:rPr>
              <w:t xml:space="preserve">, where the SD permutation </w:t>
            </w:r>
            <m:oMath>
              <m:r>
                <w:rPr>
                  <w:rFonts w:ascii="Cambria Math" w:hAnsi="Cambria Math"/>
                  <w:szCs w:val="20"/>
                </w:rPr>
                <m:t>ψ(i)</m:t>
              </m:r>
            </m:oMath>
            <w:r w:rsidRPr="00AC0E7C">
              <w:rPr>
                <w:rFonts w:ascii="Times New Roman" w:hAnsi="Times New Roman"/>
                <w:i/>
                <w:szCs w:val="20"/>
              </w:rPr>
              <w:t xml:space="preserve"> is based on even and odd SD indices, i.e. 0, 2, 4, ….., 1, 3, 5,.</w:t>
            </w:r>
          </w:p>
          <w:p w14:paraId="56B16771" w14:textId="5CE5CBB4" w:rsidR="00DD5D07" w:rsidRPr="00AC0E7C" w:rsidRDefault="00DD5D07" w:rsidP="00AC0E7C">
            <w:pPr>
              <w:ind w:left="0" w:firstLine="0"/>
              <w:rPr>
                <w:rFonts w:ascii="Times New Roman" w:eastAsia="Malgun Gothic" w:hAnsi="Times New Roman"/>
                <w:b/>
                <w:szCs w:val="20"/>
                <w:lang w:val="en-US"/>
              </w:rPr>
            </w:pPr>
          </w:p>
        </w:tc>
      </w:tr>
      <w:tr w:rsidR="00DD5D07" w:rsidRPr="00AC0E7C" w14:paraId="51B95C76" w14:textId="77777777" w:rsidTr="00FB7A2C">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5B6AB" w14:textId="76CB2FA4" w:rsidR="00DD5D07" w:rsidRPr="00AC0E7C" w:rsidRDefault="00DD5D07" w:rsidP="00AC0E7C">
            <w:pPr>
              <w:ind w:left="0" w:firstLine="0"/>
              <w:jc w:val="both"/>
              <w:rPr>
                <w:rFonts w:ascii="Times New Roman" w:eastAsia="SimSun" w:hAnsi="Times New Roman"/>
                <w:b/>
                <w:szCs w:val="20"/>
                <w:lang w:eastAsia="zh-CN"/>
              </w:rPr>
            </w:pPr>
            <w:r w:rsidRPr="00AC0E7C">
              <w:rPr>
                <w:rFonts w:ascii="Times New Roman" w:eastAsiaTheme="minorEastAsia" w:hAnsi="Times New Roman"/>
                <w:b/>
                <w:szCs w:val="20"/>
                <w:lang w:val="en-US" w:eastAsia="zh-CN"/>
              </w:rPr>
              <w:lastRenderedPageBreak/>
              <w:t>Apple</w:t>
            </w:r>
          </w:p>
        </w:tc>
        <w:tc>
          <w:tcPr>
            <w:tcW w:w="7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F8B21" w14:textId="77777777" w:rsidR="00DD5D07" w:rsidRPr="00AC0E7C" w:rsidRDefault="00DD5D07" w:rsidP="00AC0E7C">
            <w:pPr>
              <w:pStyle w:val="0Maintext"/>
              <w:spacing w:after="0" w:afterAutospacing="0" w:line="240" w:lineRule="auto"/>
              <w:ind w:firstLine="0"/>
              <w:contextualSpacing/>
              <w:rPr>
                <w:rFonts w:cs="Times New Roman"/>
                <w:b/>
                <w:i/>
                <w:lang w:val="en-US"/>
              </w:rPr>
            </w:pPr>
            <w:r w:rsidRPr="00AC0E7C">
              <w:rPr>
                <w:rFonts w:cs="Times New Roman"/>
                <w:b/>
                <w:i/>
                <w:lang w:val="en-US"/>
              </w:rPr>
              <w:t>Proposal 3 For W2 coefficients reporting for port selection codebook enhancement</w:t>
            </w:r>
          </w:p>
          <w:p w14:paraId="5FB96833" w14:textId="77777777" w:rsidR="00DD5D07" w:rsidRPr="00AC0E7C" w:rsidRDefault="00DD5D07" w:rsidP="00AC0E7C">
            <w:pPr>
              <w:pStyle w:val="0Maintext"/>
              <w:numPr>
                <w:ilvl w:val="0"/>
                <w:numId w:val="31"/>
              </w:numPr>
              <w:spacing w:after="0" w:afterAutospacing="0" w:line="240" w:lineRule="auto"/>
              <w:contextualSpacing/>
              <w:rPr>
                <w:rFonts w:cs="Times New Roman"/>
                <w:b/>
                <w:i/>
                <w:lang w:val="en-US"/>
              </w:rPr>
            </w:pPr>
            <w:r w:rsidRPr="00AC0E7C">
              <w:rPr>
                <w:rFonts w:cs="Times New Roman"/>
                <w:b/>
                <w:i/>
                <w:lang w:val="en-US"/>
              </w:rPr>
              <w:t>NW can configure the maximum number of reported NZC (non-zero coefficients)</w:t>
            </w:r>
          </w:p>
          <w:p w14:paraId="66DF4611" w14:textId="77777777" w:rsidR="00DD5D07" w:rsidRPr="00AC0E7C" w:rsidRDefault="00DD5D07" w:rsidP="00AC0E7C">
            <w:pPr>
              <w:pStyle w:val="0Maintext"/>
              <w:numPr>
                <w:ilvl w:val="0"/>
                <w:numId w:val="31"/>
              </w:numPr>
              <w:spacing w:after="0" w:afterAutospacing="0" w:line="240" w:lineRule="auto"/>
              <w:contextualSpacing/>
              <w:rPr>
                <w:rFonts w:cs="Times New Roman"/>
                <w:b/>
                <w:i/>
                <w:lang w:val="en-US"/>
              </w:rPr>
            </w:pPr>
            <w:r w:rsidRPr="00AC0E7C">
              <w:rPr>
                <w:rFonts w:cs="Times New Roman"/>
                <w:b/>
                <w:i/>
                <w:lang w:val="en-US"/>
              </w:rPr>
              <w:t>UE selects and reports the actual number of reported NZC (non-zero coefficients) as long as the number is less than or equal to the maximum number configured by the NW</w:t>
            </w:r>
          </w:p>
          <w:p w14:paraId="1E8FD657" w14:textId="77777777" w:rsidR="00DD5D07" w:rsidRPr="00AC0E7C" w:rsidRDefault="00DD5D07" w:rsidP="00AC0E7C">
            <w:pPr>
              <w:pStyle w:val="0Maintext"/>
              <w:spacing w:after="0" w:afterAutospacing="0" w:line="240" w:lineRule="auto"/>
              <w:ind w:firstLine="0"/>
              <w:contextualSpacing/>
              <w:rPr>
                <w:rFonts w:cs="Times New Roman"/>
                <w:b/>
                <w:i/>
                <w:lang w:val="en-US"/>
              </w:rPr>
            </w:pPr>
          </w:p>
          <w:p w14:paraId="0F1E8B1F" w14:textId="77777777" w:rsidR="00DD5D07" w:rsidRPr="00AC0E7C" w:rsidRDefault="00DD5D07" w:rsidP="00AC0E7C">
            <w:pPr>
              <w:pStyle w:val="0Maintext"/>
              <w:spacing w:after="0" w:afterAutospacing="0" w:line="240" w:lineRule="auto"/>
              <w:ind w:firstLine="0"/>
              <w:rPr>
                <w:rFonts w:cs="Times New Roman"/>
                <w:b/>
                <w:i/>
                <w:lang w:val="en-US"/>
              </w:rPr>
            </w:pPr>
            <w:r w:rsidRPr="00AC0E7C">
              <w:rPr>
                <w:rFonts w:cs="Times New Roman"/>
                <w:b/>
                <w:i/>
                <w:lang w:val="en-US"/>
              </w:rPr>
              <w:t xml:space="preserve">Proposal 4 </w:t>
            </w:r>
            <w:r w:rsidRPr="00AC0E7C">
              <w:rPr>
                <w:rFonts w:cs="Times New Roman"/>
              </w:rPr>
              <w:t xml:space="preserve"> </w:t>
            </w:r>
            <w:r w:rsidRPr="00AC0E7C">
              <w:rPr>
                <w:rFonts w:cs="Times New Roman"/>
                <w:b/>
                <w:i/>
                <w:lang w:val="en-US"/>
              </w:rPr>
              <w:t xml:space="preserve">For the UCI part II of Rel-17 PS codebook, in terms of how to define the three groups for CSI omission, support to reuse the similar design as Rel-16 Type II PS codebook </w:t>
            </w:r>
          </w:p>
          <w:p w14:paraId="21CBCAA1" w14:textId="77777777" w:rsidR="00DD5D07" w:rsidRPr="00AC0E7C" w:rsidRDefault="00DD5D07" w:rsidP="00AC0E7C">
            <w:pPr>
              <w:pStyle w:val="ListParagraph"/>
              <w:numPr>
                <w:ilvl w:val="0"/>
                <w:numId w:val="32"/>
              </w:numPr>
              <w:ind w:leftChars="0"/>
              <w:rPr>
                <w:rFonts w:ascii="Times New Roman" w:eastAsia="Times New Roman" w:hAnsi="Times New Roman"/>
                <w:b/>
                <w:i/>
                <w:szCs w:val="20"/>
                <w:lang w:val="en-US" w:eastAsia="en-US"/>
              </w:rPr>
            </w:pPr>
            <w:r w:rsidRPr="00AC0E7C">
              <w:rPr>
                <w:rFonts w:ascii="Times New Roman" w:eastAsia="Times New Roman" w:hAnsi="Times New Roman"/>
                <w:b/>
                <w:i/>
                <w:szCs w:val="20"/>
                <w:lang w:val="en-US" w:eastAsia="en-US"/>
              </w:rPr>
              <w:t>Three groups of UCI Part 2 for Rel-16 PS codebook is reused for Rel-17 PS codebook enhancement except that the starting position of the FD basis window is not needed</w:t>
            </w:r>
          </w:p>
          <w:p w14:paraId="222935F7" w14:textId="77777777" w:rsidR="00DD5D07" w:rsidRPr="00AC0E7C" w:rsidRDefault="00DD5D07" w:rsidP="00AC0E7C">
            <w:pPr>
              <w:pStyle w:val="ListParagraph"/>
              <w:numPr>
                <w:ilvl w:val="0"/>
                <w:numId w:val="32"/>
              </w:numPr>
              <w:ind w:leftChars="0"/>
              <w:rPr>
                <w:rFonts w:ascii="Times New Roman" w:eastAsia="Times New Roman" w:hAnsi="Times New Roman"/>
                <w:b/>
                <w:i/>
                <w:szCs w:val="20"/>
                <w:lang w:val="en-US" w:eastAsia="en-US"/>
              </w:rPr>
            </w:pPr>
            <w:r w:rsidRPr="00AC0E7C">
              <w:rPr>
                <w:rFonts w:ascii="Times New Roman" w:eastAsia="Times New Roman" w:hAnsi="Times New Roman"/>
                <w:b/>
                <w:i/>
                <w:szCs w:val="20"/>
                <w:lang w:val="en-US" w:eastAsia="en-US"/>
              </w:rPr>
              <w:t xml:space="preserve">Support mapping coefficients firstly across layers, secondly across port indices, and thirdly across FD basis indices, i.e., the priority value is given by </w:t>
            </w:r>
            <m:oMath>
              <m:r>
                <m:rPr>
                  <m:sty m:val="bi"/>
                </m:rPr>
                <w:rPr>
                  <w:rFonts w:ascii="Cambria Math" w:eastAsia="Times New Roman" w:hAnsi="Cambria Math"/>
                  <w:szCs w:val="20"/>
                  <w:lang w:val="en-US" w:eastAsia="en-US"/>
                </w:rPr>
                <m:t>i</m:t>
              </m:r>
              <m:d>
                <m:dPr>
                  <m:ctrlPr>
                    <w:rPr>
                      <w:rFonts w:ascii="Cambria Math" w:eastAsia="Times New Roman" w:hAnsi="Cambria Math"/>
                      <w:b/>
                      <w:i/>
                      <w:szCs w:val="20"/>
                      <w:lang w:val="en-US" w:eastAsia="en-US"/>
                    </w:rPr>
                  </m:ctrlPr>
                </m:dPr>
                <m:e>
                  <m:r>
                    <m:rPr>
                      <m:sty m:val="bi"/>
                    </m:rPr>
                    <w:rPr>
                      <w:rFonts w:ascii="Cambria Math" w:eastAsia="Times New Roman" w:hAnsi="Cambria Math"/>
                      <w:szCs w:val="20"/>
                      <w:lang w:val="en-US" w:eastAsia="en-US"/>
                    </w:rPr>
                    <m:t>l,i,f</m:t>
                  </m:r>
                </m:e>
              </m:d>
              <m:r>
                <m:rPr>
                  <m:sty m:val="bi"/>
                </m:rPr>
                <w:rPr>
                  <w:rFonts w:ascii="Cambria Math" w:eastAsia="Times New Roman" w:hAnsi="Cambria Math"/>
                  <w:szCs w:val="20"/>
                  <w:lang w:val="en-US" w:eastAsia="en-US"/>
                </w:rPr>
                <m:t>=v∙</m:t>
              </m:r>
              <m:sSub>
                <m:sSubPr>
                  <m:ctrlPr>
                    <w:rPr>
                      <w:rFonts w:ascii="Cambria Math" w:eastAsia="Times New Roman" w:hAnsi="Cambria Math"/>
                      <w:b/>
                      <w:i/>
                      <w:szCs w:val="20"/>
                      <w:lang w:val="en-US" w:eastAsia="en-US"/>
                    </w:rPr>
                  </m:ctrlPr>
                </m:sSubPr>
                <m:e>
                  <m:r>
                    <m:rPr>
                      <m:sty m:val="bi"/>
                    </m:rPr>
                    <w:rPr>
                      <w:rFonts w:ascii="Cambria Math" w:eastAsia="Times New Roman" w:hAnsi="Cambria Math"/>
                      <w:szCs w:val="20"/>
                      <w:lang w:val="en-US" w:eastAsia="en-US"/>
                    </w:rPr>
                    <m:t>K</m:t>
                  </m:r>
                </m:e>
                <m:sub>
                  <m:r>
                    <m:rPr>
                      <m:sty m:val="bi"/>
                    </m:rPr>
                    <w:rPr>
                      <w:rFonts w:ascii="Cambria Math" w:eastAsia="Times New Roman" w:hAnsi="Cambria Math"/>
                      <w:szCs w:val="20"/>
                      <w:lang w:val="en-US" w:eastAsia="en-US"/>
                    </w:rPr>
                    <m:t>1</m:t>
                  </m:r>
                </m:sub>
              </m:sSub>
              <m:r>
                <m:rPr>
                  <m:sty m:val="bi"/>
                </m:rPr>
                <w:rPr>
                  <w:rFonts w:ascii="Cambria Math" w:eastAsia="Times New Roman" w:hAnsi="Cambria Math"/>
                  <w:szCs w:val="20"/>
                  <w:lang w:val="en-US" w:eastAsia="en-US"/>
                </w:rPr>
                <m:t>∙f+v∙i+l</m:t>
              </m:r>
            </m:oMath>
            <w:r w:rsidRPr="00AC0E7C">
              <w:rPr>
                <w:rFonts w:ascii="Times New Roman" w:eastAsia="Times New Roman" w:hAnsi="Times New Roman"/>
                <w:b/>
                <w:i/>
                <w:szCs w:val="20"/>
                <w:lang w:val="en-US" w:eastAsia="en-US"/>
              </w:rPr>
              <w:t xml:space="preserve"> , where </w:t>
            </w:r>
            <m:oMath>
              <m:r>
                <m:rPr>
                  <m:sty m:val="bi"/>
                </m:rPr>
                <w:rPr>
                  <w:rFonts w:ascii="Cambria Math" w:eastAsia="Times New Roman" w:hAnsi="Cambria Math"/>
                  <w:szCs w:val="20"/>
                  <w:lang w:val="en-US" w:eastAsia="en-US"/>
                </w:rPr>
                <m:t>l</m:t>
              </m:r>
            </m:oMath>
            <w:r w:rsidRPr="00AC0E7C">
              <w:rPr>
                <w:rFonts w:ascii="Times New Roman" w:eastAsia="Times New Roman" w:hAnsi="Times New Roman"/>
                <w:b/>
                <w:i/>
                <w:szCs w:val="20"/>
                <w:lang w:val="en-US" w:eastAsia="en-US"/>
              </w:rPr>
              <w:t xml:space="preserve"> is the layer index, </w:t>
            </w:r>
            <m:oMath>
              <m:r>
                <m:rPr>
                  <m:sty m:val="bi"/>
                </m:rPr>
                <w:rPr>
                  <w:rFonts w:ascii="Cambria Math" w:eastAsia="Times New Roman" w:hAnsi="Cambria Math"/>
                  <w:szCs w:val="20"/>
                  <w:lang w:val="en-US" w:eastAsia="en-US"/>
                </w:rPr>
                <m:t>i</m:t>
              </m:r>
            </m:oMath>
            <w:r w:rsidRPr="00AC0E7C">
              <w:rPr>
                <w:rFonts w:ascii="Times New Roman" w:eastAsia="Times New Roman" w:hAnsi="Times New Roman"/>
                <w:b/>
                <w:i/>
                <w:szCs w:val="20"/>
                <w:lang w:val="en-US" w:eastAsia="en-US"/>
              </w:rPr>
              <w:t xml:space="preserve"> is the port index, </w:t>
            </w:r>
            <m:oMath>
              <m:r>
                <m:rPr>
                  <m:sty m:val="bi"/>
                </m:rPr>
                <w:rPr>
                  <w:rFonts w:ascii="Cambria Math" w:eastAsia="Times New Roman" w:hAnsi="Cambria Math"/>
                  <w:szCs w:val="20"/>
                  <w:lang w:val="en-US" w:eastAsia="en-US"/>
                </w:rPr>
                <m:t>f</m:t>
              </m:r>
            </m:oMath>
            <w:r w:rsidRPr="00AC0E7C">
              <w:rPr>
                <w:rFonts w:ascii="Times New Roman" w:eastAsia="Times New Roman" w:hAnsi="Times New Roman"/>
                <w:b/>
                <w:i/>
                <w:szCs w:val="20"/>
                <w:lang w:val="en-US" w:eastAsia="en-US"/>
              </w:rPr>
              <w:t xml:space="preserve"> is the FD basis index, </w:t>
            </w:r>
            <m:oMath>
              <m:r>
                <m:rPr>
                  <m:sty m:val="bi"/>
                </m:rPr>
                <w:rPr>
                  <w:rFonts w:ascii="Cambria Math" w:eastAsia="Times New Roman" w:hAnsi="Cambria Math"/>
                  <w:szCs w:val="20"/>
                  <w:lang w:val="en-US" w:eastAsia="en-US"/>
                </w:rPr>
                <m:t>v</m:t>
              </m:r>
            </m:oMath>
            <w:r w:rsidRPr="00AC0E7C">
              <w:rPr>
                <w:rFonts w:ascii="Times New Roman" w:eastAsia="Times New Roman" w:hAnsi="Times New Roman"/>
                <w:b/>
                <w:i/>
                <w:szCs w:val="20"/>
                <w:lang w:val="en-US" w:eastAsia="en-US"/>
              </w:rPr>
              <w:t xml:space="preserve"> is the RI (number of layers), and </w:t>
            </w:r>
            <m:oMath>
              <m:sSub>
                <m:sSubPr>
                  <m:ctrlPr>
                    <w:rPr>
                      <w:rFonts w:ascii="Cambria Math" w:eastAsia="Times New Roman" w:hAnsi="Cambria Math"/>
                      <w:b/>
                      <w:i/>
                      <w:szCs w:val="20"/>
                      <w:lang w:val="en-US" w:eastAsia="en-US"/>
                    </w:rPr>
                  </m:ctrlPr>
                </m:sSubPr>
                <m:e>
                  <m:r>
                    <m:rPr>
                      <m:sty m:val="bi"/>
                    </m:rPr>
                    <w:rPr>
                      <w:rFonts w:ascii="Cambria Math" w:eastAsia="Times New Roman" w:hAnsi="Cambria Math"/>
                      <w:szCs w:val="20"/>
                      <w:lang w:val="en-US" w:eastAsia="en-US"/>
                    </w:rPr>
                    <m:t>K</m:t>
                  </m:r>
                </m:e>
                <m:sub>
                  <m:r>
                    <m:rPr>
                      <m:sty m:val="bi"/>
                    </m:rPr>
                    <w:rPr>
                      <w:rFonts w:ascii="Cambria Math" w:eastAsia="Times New Roman" w:hAnsi="Cambria Math"/>
                      <w:szCs w:val="20"/>
                      <w:lang w:val="en-US" w:eastAsia="en-US"/>
                    </w:rPr>
                    <m:t>1</m:t>
                  </m:r>
                </m:sub>
              </m:sSub>
            </m:oMath>
            <w:r w:rsidRPr="00AC0E7C">
              <w:rPr>
                <w:rFonts w:ascii="Times New Roman" w:eastAsia="Times New Roman" w:hAnsi="Times New Roman"/>
                <w:b/>
                <w:i/>
                <w:szCs w:val="20"/>
                <w:lang w:val="en-US" w:eastAsia="en-US"/>
              </w:rPr>
              <w:t>is the number of selected ports.</w:t>
            </w:r>
          </w:p>
          <w:p w14:paraId="1C0D9FD5" w14:textId="6FDCBF93" w:rsidR="00DD5D07" w:rsidRPr="00AC0E7C" w:rsidRDefault="00DD5D07" w:rsidP="00AC0E7C">
            <w:pPr>
              <w:numPr>
                <w:ilvl w:val="0"/>
                <w:numId w:val="21"/>
              </w:numPr>
              <w:snapToGrid w:val="0"/>
              <w:ind w:left="840" w:rightChars="100" w:right="200"/>
              <w:jc w:val="both"/>
              <w:rPr>
                <w:rFonts w:ascii="Times New Roman" w:hAnsi="Times New Roman"/>
                <w:iCs/>
                <w:szCs w:val="20"/>
              </w:rPr>
            </w:pPr>
          </w:p>
        </w:tc>
      </w:tr>
      <w:tr w:rsidR="00DD5D07" w:rsidRPr="00AC0E7C" w14:paraId="11129113"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1C971FF9" w14:textId="45DBB267" w:rsidR="00DD5D07" w:rsidRPr="00AC0E7C" w:rsidRDefault="00DD5D07" w:rsidP="00AC0E7C">
            <w:pPr>
              <w:ind w:left="0" w:firstLine="0"/>
              <w:jc w:val="both"/>
              <w:rPr>
                <w:rFonts w:ascii="Times New Roman" w:eastAsia="SimSun" w:hAnsi="Times New Roman"/>
                <w:b/>
                <w:szCs w:val="20"/>
                <w:lang w:eastAsia="zh-CN"/>
              </w:rPr>
            </w:pPr>
            <w:r w:rsidRPr="00AC0E7C">
              <w:rPr>
                <w:rFonts w:ascii="Times New Roman" w:eastAsia="SimSun" w:hAnsi="Times New Roman"/>
                <w:b/>
                <w:szCs w:val="20"/>
                <w:lang w:eastAsia="zh-CN"/>
              </w:rPr>
              <w:t>NTT DOCOMO, INC.</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DCCFCD4"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5</w:t>
            </w:r>
          </w:p>
          <w:p w14:paraId="0C0BFAD4" w14:textId="77777777" w:rsidR="00DD5D07" w:rsidRPr="00AC0E7C" w:rsidRDefault="00DD5D07" w:rsidP="00AC0E7C">
            <w:pPr>
              <w:pStyle w:val="bullet1"/>
              <w:spacing w:after="0"/>
              <w:rPr>
                <w:szCs w:val="20"/>
              </w:rPr>
            </w:pPr>
            <w:r w:rsidRPr="00AC0E7C">
              <w:rPr>
                <w:szCs w:val="20"/>
              </w:rPr>
              <w:t xml:space="preserve">When M=2, following two options can be considered for </w:t>
            </w:r>
            <w:r w:rsidRPr="00AC0E7C">
              <w:rPr>
                <w:szCs w:val="20"/>
                <w:lang w:val="en-GB"/>
              </w:rPr>
              <w:t>N</w:t>
            </w:r>
            <w:r w:rsidRPr="00AC0E7C">
              <w:rPr>
                <w:szCs w:val="20"/>
                <w:vertAlign w:val="subscript"/>
                <w:lang w:val="en-GB"/>
              </w:rPr>
              <w:t>3</w:t>
            </w:r>
            <w:r w:rsidRPr="00AC0E7C">
              <w:rPr>
                <w:szCs w:val="20"/>
              </w:rPr>
              <w:t>=3 case. Option 2 is preferred.</w:t>
            </w:r>
          </w:p>
          <w:p w14:paraId="42A25821" w14:textId="77777777" w:rsidR="00DD5D07" w:rsidRPr="00AC0E7C" w:rsidRDefault="00DD5D07" w:rsidP="00AC0E7C">
            <w:pPr>
              <w:pStyle w:val="bullet2"/>
              <w:spacing w:after="0"/>
              <w:rPr>
                <w:szCs w:val="20"/>
              </w:rPr>
            </w:pPr>
            <w:r w:rsidRPr="00AC0E7C">
              <w:rPr>
                <w:szCs w:val="20"/>
              </w:rPr>
              <w:t xml:space="preserve">Option 1: UE is not expected to be configured with a N larger than </w:t>
            </w:r>
            <w:r w:rsidRPr="00AC0E7C">
              <w:rPr>
                <w:szCs w:val="20"/>
                <w:lang w:val="en-GB"/>
              </w:rPr>
              <w:t>N</w:t>
            </w:r>
            <w:r w:rsidRPr="00AC0E7C">
              <w:rPr>
                <w:szCs w:val="20"/>
                <w:vertAlign w:val="subscript"/>
                <w:lang w:val="en-GB"/>
              </w:rPr>
              <w:t>3</w:t>
            </w:r>
            <w:r w:rsidRPr="00AC0E7C">
              <w:rPr>
                <w:szCs w:val="20"/>
              </w:rPr>
              <w:t>.</w:t>
            </w:r>
          </w:p>
          <w:p w14:paraId="691BBDE8" w14:textId="77777777" w:rsidR="00DD5D07" w:rsidRPr="00AC0E7C" w:rsidRDefault="00DD5D07" w:rsidP="00AC0E7C">
            <w:pPr>
              <w:pStyle w:val="bullet2"/>
              <w:spacing w:after="0"/>
              <w:rPr>
                <w:szCs w:val="20"/>
              </w:rPr>
            </w:pPr>
            <w:r w:rsidRPr="00AC0E7C">
              <w:rPr>
                <w:szCs w:val="20"/>
              </w:rPr>
              <w:t>Option 2: When configured N is larger than N</w:t>
            </w:r>
            <w:r w:rsidRPr="00AC0E7C">
              <w:rPr>
                <w:szCs w:val="20"/>
                <w:vertAlign w:val="subscript"/>
              </w:rPr>
              <w:t>3</w:t>
            </w:r>
            <w:r w:rsidRPr="00AC0E7C">
              <w:rPr>
                <w:szCs w:val="20"/>
              </w:rPr>
              <w:t>=3, the N actually used is min{N, N</w:t>
            </w:r>
            <w:r w:rsidRPr="00AC0E7C">
              <w:rPr>
                <w:szCs w:val="20"/>
                <w:vertAlign w:val="subscript"/>
              </w:rPr>
              <w:t>3</w:t>
            </w:r>
            <w:r w:rsidRPr="00AC0E7C">
              <w:rPr>
                <w:szCs w:val="20"/>
              </w:rPr>
              <w:t>}.</w:t>
            </w:r>
          </w:p>
          <w:p w14:paraId="685157E7"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6</w:t>
            </w:r>
          </w:p>
          <w:p w14:paraId="13A624F8" w14:textId="77777777" w:rsidR="00DD5D07" w:rsidRPr="00AC0E7C" w:rsidRDefault="00DD5D07" w:rsidP="00AC0E7C">
            <w:pPr>
              <w:pStyle w:val="bullet1"/>
              <w:spacing w:after="0"/>
              <w:rPr>
                <w:szCs w:val="20"/>
              </w:rPr>
            </w:pPr>
            <w:r w:rsidRPr="00AC0E7C">
              <w:rPr>
                <w:szCs w:val="20"/>
              </w:rPr>
              <w:t>Regarding W</w:t>
            </w:r>
            <w:r w:rsidRPr="00AC0E7C">
              <w:rPr>
                <w:szCs w:val="20"/>
                <w:vertAlign w:val="subscript"/>
              </w:rPr>
              <w:t>f</w:t>
            </w:r>
            <w:r w:rsidRPr="00AC0E7C">
              <w:rPr>
                <w:szCs w:val="20"/>
              </w:rPr>
              <w:t xml:space="preserve"> OFF and W</w:t>
            </w:r>
            <w:r w:rsidRPr="00AC0E7C">
              <w:rPr>
                <w:szCs w:val="20"/>
                <w:vertAlign w:val="subscript"/>
              </w:rPr>
              <w:t>f</w:t>
            </w:r>
            <w:r w:rsidRPr="00AC0E7C">
              <w:rPr>
                <w:szCs w:val="20"/>
              </w:rPr>
              <w:t xml:space="preserve"> ON with M</w:t>
            </w:r>
            <w:r w:rsidRPr="00AC0E7C">
              <w:rPr>
                <w:szCs w:val="20"/>
                <w:vertAlign w:val="subscript"/>
              </w:rPr>
              <w:t>v</w:t>
            </w:r>
            <w:r w:rsidRPr="00AC0E7C">
              <w:rPr>
                <w:szCs w:val="20"/>
              </w:rPr>
              <w:t>=1, support Alt.1.</w:t>
            </w:r>
          </w:p>
          <w:p w14:paraId="67E4EEB8" w14:textId="77777777" w:rsidR="00DD5D07" w:rsidRPr="00AC0E7C" w:rsidRDefault="00DD5D07" w:rsidP="00AC0E7C">
            <w:pPr>
              <w:pStyle w:val="bullet2"/>
              <w:spacing w:after="0"/>
              <w:rPr>
                <w:szCs w:val="20"/>
              </w:rPr>
            </w:pPr>
            <w:r w:rsidRPr="00AC0E7C">
              <w:rPr>
                <w:szCs w:val="20"/>
              </w:rPr>
              <w:t>Alt 1: Wf OFF and Wf ON with Mv=1 are same, and Wf is an all-one vector of length N3. Wf as an all-one vector of length 1 is not needed.</w:t>
            </w:r>
          </w:p>
          <w:p w14:paraId="54A704A0"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7</w:t>
            </w:r>
          </w:p>
          <w:p w14:paraId="26694AAA" w14:textId="77777777" w:rsidR="00DD5D07" w:rsidRPr="00AC0E7C" w:rsidRDefault="00DD5D07" w:rsidP="00AC0E7C">
            <w:pPr>
              <w:pStyle w:val="bullet1"/>
              <w:spacing w:after="0"/>
              <w:rPr>
                <w:szCs w:val="20"/>
              </w:rPr>
            </w:pPr>
            <w:r w:rsidRPr="00AC0E7C">
              <w:rPr>
                <w:szCs w:val="20"/>
              </w:rPr>
              <w:t>For UCI part II of Rel-17 PS codebook, support Alt 1 and Alt 3.</w:t>
            </w:r>
          </w:p>
          <w:p w14:paraId="30621BBF" w14:textId="77777777" w:rsidR="00DD5D07" w:rsidRPr="00AC0E7C" w:rsidRDefault="00DD5D07" w:rsidP="00AC0E7C">
            <w:pPr>
              <w:pStyle w:val="bullet2"/>
              <w:spacing w:after="0"/>
              <w:rPr>
                <w:szCs w:val="20"/>
              </w:rPr>
            </w:pPr>
            <w:r w:rsidRPr="00AC0E7C">
              <w:rPr>
                <w:szCs w:val="20"/>
              </w:rPr>
              <w:t>Alt 1: Report Port indicator, SCI, and FD indicator in Group 0.</w:t>
            </w:r>
          </w:p>
          <w:p w14:paraId="3ECF4CDF" w14:textId="77777777" w:rsidR="00DD5D07" w:rsidRPr="00AC0E7C" w:rsidRDefault="00DD5D07" w:rsidP="00AC0E7C">
            <w:pPr>
              <w:pStyle w:val="bullet2"/>
              <w:spacing w:after="0"/>
              <w:rPr>
                <w:szCs w:val="20"/>
              </w:rPr>
            </w:pPr>
            <w:r w:rsidRPr="00AC0E7C">
              <w:rPr>
                <w:szCs w:val="20"/>
              </w:rPr>
              <w:t>Alt 3:</w:t>
            </w:r>
            <w:r w:rsidRPr="00AC0E7C">
              <w:rPr>
                <w:color w:val="000000"/>
                <w:szCs w:val="20"/>
              </w:rPr>
              <w:t xml:space="preserve"> </w:t>
            </w:r>
            <w:r w:rsidRPr="00AC0E7C">
              <w:rPr>
                <w:szCs w:val="20"/>
              </w:rPr>
              <w:t>Three groups of UCI Part 2 for Rel-16 PS codebook is reused for Rel-17 PS codebook enhancement except that the starting position of the FD basis window is not needed</w:t>
            </w:r>
            <w:r w:rsidRPr="00AC0E7C">
              <w:rPr>
                <w:szCs w:val="20"/>
                <w:lang w:val="en-GB"/>
              </w:rPr>
              <w:t>.</w:t>
            </w:r>
          </w:p>
          <w:p w14:paraId="31C4E2BA"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8</w:t>
            </w:r>
          </w:p>
          <w:p w14:paraId="693AB9A2" w14:textId="77777777" w:rsidR="00DD5D07" w:rsidRPr="00AC0E7C" w:rsidRDefault="00DD5D07" w:rsidP="00AC0E7C">
            <w:pPr>
              <w:pStyle w:val="bullet1"/>
              <w:spacing w:after="0"/>
              <w:rPr>
                <w:szCs w:val="20"/>
              </w:rPr>
            </w:pPr>
            <w:r w:rsidRPr="00AC0E7C">
              <w:rPr>
                <w:szCs w:val="20"/>
              </w:rPr>
              <w:t>For the priority of mapping coefficients for Rel17 PS codebook, support Alt 2.</w:t>
            </w:r>
          </w:p>
          <w:p w14:paraId="0CF0614F" w14:textId="77777777" w:rsidR="00DD5D07" w:rsidRPr="00AC0E7C" w:rsidRDefault="00DD5D07" w:rsidP="00AC0E7C">
            <w:pPr>
              <w:pStyle w:val="bullet2"/>
              <w:spacing w:after="0"/>
              <w:rPr>
                <w:szCs w:val="20"/>
              </w:rPr>
            </w:pPr>
            <w:r w:rsidRPr="00AC0E7C">
              <w:rPr>
                <w:szCs w:val="20"/>
              </w:rPr>
              <w:t xml:space="preserve">Alt 2: Support mapping coefficients firstly across layers, secondly across port indices, and thirdly across FD basis indices, i.e., the priority value is given by </w:t>
            </w:r>
            <m:oMath>
              <m:r>
                <w:rPr>
                  <w:rFonts w:ascii="Cambria Math" w:hAnsi="Cambria Math"/>
                  <w:szCs w:val="20"/>
                </w:rPr>
                <m:t>Pri</m:t>
              </m:r>
              <m:d>
                <m:dPr>
                  <m:ctrlPr>
                    <w:rPr>
                      <w:rFonts w:ascii="Cambria Math" w:hAnsi="Cambria Math"/>
                      <w:szCs w:val="20"/>
                    </w:rPr>
                  </m:ctrlPr>
                </m:dPr>
                <m:e>
                  <m:r>
                    <w:rPr>
                      <w:rFonts w:ascii="Cambria Math" w:hAnsi="Cambria Math"/>
                      <w:szCs w:val="20"/>
                    </w:rPr>
                    <m:t>l</m:t>
                  </m:r>
                  <m:r>
                    <m:rPr>
                      <m:sty m:val="p"/>
                    </m:rPr>
                    <w:rPr>
                      <w:rFonts w:ascii="Cambria Math" w:hAnsi="Cambria Math"/>
                      <w:szCs w:val="20"/>
                    </w:rPr>
                    <m:t>,</m:t>
                  </m:r>
                  <m:r>
                    <w:rPr>
                      <w:rFonts w:ascii="Cambria Math" w:hAnsi="Cambria Math"/>
                      <w:szCs w:val="20"/>
                    </w:rPr>
                    <m:t>i</m:t>
                  </m:r>
                  <m:r>
                    <m:rPr>
                      <m:sty m:val="p"/>
                    </m:rPr>
                    <w:rPr>
                      <w:rFonts w:ascii="Cambria Math" w:hAnsi="Cambria Math"/>
                      <w:szCs w:val="20"/>
                    </w:rPr>
                    <m:t>,</m:t>
                  </m:r>
                  <m:r>
                    <w:rPr>
                      <w:rFonts w:ascii="Cambria Math" w:hAnsi="Cambria Math"/>
                      <w:szCs w:val="20"/>
                    </w:rPr>
                    <m:t>f</m:t>
                  </m:r>
                </m:e>
              </m:d>
              <m:r>
                <m:rPr>
                  <m:sty m:val="p"/>
                </m:rPr>
                <w:rPr>
                  <w:rFonts w:ascii="Cambria Math" w:hAnsi="Cambria Math"/>
                  <w:szCs w:val="20"/>
                </w:rPr>
                <m:t>=</m:t>
              </m:r>
              <m:r>
                <w:rPr>
                  <w:rFonts w:ascii="Cambria Math" w:hAnsi="Cambria Math"/>
                  <w:szCs w:val="20"/>
                </w:rPr>
                <m:t>v</m:t>
              </m:r>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r>
                <w:rPr>
                  <w:rFonts w:ascii="Cambria Math" w:hAnsi="Cambria Math"/>
                  <w:szCs w:val="20"/>
                </w:rPr>
                <m:t>f</m:t>
              </m:r>
              <m:r>
                <m:rPr>
                  <m:sty m:val="p"/>
                </m:rPr>
                <w:rPr>
                  <w:rFonts w:ascii="Cambria Math" w:hAnsi="Cambria Math"/>
                  <w:szCs w:val="20"/>
                </w:rPr>
                <m:t>+</m:t>
              </m:r>
              <m:r>
                <w:rPr>
                  <w:rFonts w:ascii="Cambria Math" w:hAnsi="Cambria Math"/>
                  <w:szCs w:val="20"/>
                </w:rPr>
                <m:t>v</m:t>
              </m:r>
              <m:r>
                <m:rPr>
                  <m:sty m:val="p"/>
                </m:rPr>
                <w:rPr>
                  <w:rFonts w:ascii="Cambria Math" w:hAnsi="Cambria Math"/>
                  <w:szCs w:val="20"/>
                </w:rPr>
                <m:t>⋅</m:t>
              </m:r>
              <m:r>
                <w:rPr>
                  <w:rFonts w:ascii="Cambria Math" w:hAnsi="Cambria Math"/>
                  <w:szCs w:val="20"/>
                </w:rPr>
                <m:t>i</m:t>
              </m:r>
              <m:r>
                <m:rPr>
                  <m:sty m:val="p"/>
                </m:rPr>
                <w:rPr>
                  <w:rFonts w:ascii="Cambria Math" w:hAnsi="Cambria Math"/>
                  <w:szCs w:val="20"/>
                </w:rPr>
                <m:t>+</m:t>
              </m:r>
              <m:r>
                <w:rPr>
                  <w:rFonts w:ascii="Cambria Math" w:hAnsi="Cambria Math"/>
                  <w:szCs w:val="20"/>
                </w:rPr>
                <m:t>l</m:t>
              </m:r>
            </m:oMath>
            <w:r w:rsidRPr="00AC0E7C">
              <w:rPr>
                <w:szCs w:val="20"/>
              </w:rPr>
              <w:t>.</w:t>
            </w:r>
          </w:p>
          <w:p w14:paraId="6CB25923" w14:textId="76E95D50" w:rsidR="00DD5D07" w:rsidRPr="00AC0E7C" w:rsidRDefault="00DD5D07" w:rsidP="00AC0E7C">
            <w:pPr>
              <w:pStyle w:val="bullet2"/>
              <w:spacing w:after="0"/>
              <w:rPr>
                <w:szCs w:val="20"/>
              </w:rPr>
            </w:pPr>
          </w:p>
        </w:tc>
      </w:tr>
      <w:tr w:rsidR="00DD5D07" w:rsidRPr="00AC0E7C" w14:paraId="39FC2332"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6C89F43" w14:textId="650A7E0A" w:rsidR="00DD5D07" w:rsidRPr="00AC0E7C" w:rsidRDefault="00DD5D07" w:rsidP="00AC0E7C">
            <w:pPr>
              <w:ind w:left="0" w:firstLine="0"/>
              <w:jc w:val="both"/>
              <w:rPr>
                <w:rFonts w:ascii="Times New Roman" w:eastAsia="SimSun" w:hAnsi="Times New Roman"/>
                <w:b/>
                <w:szCs w:val="20"/>
                <w:lang w:eastAsia="zh-CN"/>
              </w:rPr>
            </w:pPr>
            <w:r w:rsidRPr="00AC0E7C">
              <w:rPr>
                <w:rFonts w:ascii="Times New Roman" w:eastAsia="SimSun" w:hAnsi="Times New Roman"/>
                <w:b/>
                <w:szCs w:val="20"/>
                <w:lang w:eastAsia="zh-CN"/>
              </w:rPr>
              <w:t>Lenovo, Motorola Mobility</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24F9311" w14:textId="77777777" w:rsidR="00DD5D07" w:rsidRPr="00AC0E7C" w:rsidRDefault="00DD5D07" w:rsidP="00AC0E7C">
            <w:pPr>
              <w:pStyle w:val="Proposal"/>
              <w:numPr>
                <w:ilvl w:val="0"/>
                <w:numId w:val="27"/>
              </w:numPr>
              <w:tabs>
                <w:tab w:val="clear" w:pos="1304"/>
                <w:tab w:val="num" w:pos="2204"/>
              </w:tabs>
              <w:spacing w:after="0" w:line="240" w:lineRule="auto"/>
              <w:ind w:left="1701" w:hanging="1701"/>
            </w:pPr>
            <w:r w:rsidRPr="00AC0E7C">
              <w:rPr>
                <w:lang w:bidi="ar-EG"/>
              </w:rPr>
              <w:t xml:space="preserve">For UCI Part II content, support a three-group decomposition of UCI Part  II for FeType-II codebook, where </w:t>
            </w:r>
            <w:r w:rsidRPr="00AC0E7C">
              <w:t xml:space="preserve">Port indicator, SCI, and FD indicator are reported in Group 0, the </w:t>
            </w:r>
            <w:r w:rsidRPr="00AC0E7C">
              <w:rPr>
                <w:lang w:bidi="ar-EG"/>
              </w:rPr>
              <w:t>bitmap(s) and the first of two partitions of the coefficient information are reported in Group 1,  and the second of two partitions are reported in Group 2 od UCI Part II</w:t>
            </w:r>
          </w:p>
          <w:p w14:paraId="51C9C85E" w14:textId="77777777" w:rsidR="00DD5D07" w:rsidRPr="00AC0E7C" w:rsidRDefault="00DD5D07" w:rsidP="00AC0E7C">
            <w:pPr>
              <w:pStyle w:val="Proposal"/>
              <w:numPr>
                <w:ilvl w:val="0"/>
                <w:numId w:val="27"/>
              </w:numPr>
              <w:tabs>
                <w:tab w:val="clear" w:pos="1304"/>
                <w:tab w:val="num" w:pos="2204"/>
              </w:tabs>
              <w:spacing w:after="0" w:line="240" w:lineRule="auto"/>
              <w:ind w:left="1701" w:hanging="1701"/>
            </w:pPr>
            <w:r w:rsidRPr="00AC0E7C">
              <w:t>Support Alt3 mapping coefficients firstly across layers, secondly across permuted port indices, and thirdly across FD basis indices, where an example of a port indices permutation function is</w:t>
            </w:r>
            <w:r w:rsidRPr="00AC0E7C">
              <w:rPr>
                <w:color w:val="000000"/>
              </w:rPr>
              <w:t xml:space="preserve"> </w:t>
            </w:r>
            <m:oMath>
              <m:r>
                <m:rPr>
                  <m:sty m:val="bi"/>
                </m:rPr>
                <w:rPr>
                  <w:rFonts w:ascii="Cambria Math" w:hAnsi="Cambria Math"/>
                </w:rPr>
                <m:t>ψ</m:t>
              </m:r>
              <m:d>
                <m:dPr>
                  <m:ctrlPr>
                    <w:rPr>
                      <w:rFonts w:ascii="Cambria Math" w:hAnsi="Cambria Math"/>
                      <w:i/>
                    </w:rPr>
                  </m:ctrlPr>
                </m:dPr>
                <m:e>
                  <m:r>
                    <m:rPr>
                      <m:sty m:val="bi"/>
                    </m:rPr>
                    <w:rPr>
                      <w:rFonts w:ascii="Cambria Math" w:hAnsi="Cambria Math"/>
                    </w:rPr>
                    <m:t>i</m:t>
                  </m:r>
                </m:e>
              </m:d>
              <m:r>
                <m:rPr>
                  <m:sty m:val="bi"/>
                </m:rPr>
                <w:rPr>
                  <w:rFonts w:ascii="Cambria Math" w:hAnsi="Cambria Math"/>
                </w:rPr>
                <m:t>=2</m:t>
              </m:r>
              <m:r>
                <m:rPr>
                  <m:sty m:val="bi"/>
                </m:rPr>
                <w:rPr>
                  <w:rFonts w:ascii="Cambria Math" w:hAnsi="Cambria Math"/>
                </w:rPr>
                <m:t xml:space="preserve">i- </m:t>
              </m:r>
              <m:d>
                <m:dPr>
                  <m:begChr m:val="⌊"/>
                  <m:endChr m:val="⌋"/>
                  <m:ctrlPr>
                    <w:rPr>
                      <w:rFonts w:ascii="Cambria Math" w:hAnsi="Cambria Math"/>
                      <w:i/>
                    </w:rPr>
                  </m:ctrlPr>
                </m:dPr>
                <m:e>
                  <m:f>
                    <m:fPr>
                      <m:ctrlPr>
                        <w:rPr>
                          <w:rFonts w:ascii="Cambria Math" w:hAnsi="Cambria Math"/>
                          <w:i/>
                        </w:rPr>
                      </m:ctrlPr>
                    </m:fPr>
                    <m:num>
                      <m:r>
                        <m:rPr>
                          <m:sty m:val="bi"/>
                        </m:rPr>
                        <w:rPr>
                          <w:rFonts w:ascii="Cambria Math" w:hAnsi="Cambria Math"/>
                        </w:rPr>
                        <m:t>i</m:t>
                      </m:r>
                    </m:num>
                    <m:den>
                      <m:r>
                        <m:rPr>
                          <m:sty m:val="bi"/>
                        </m:rPr>
                        <w:rPr>
                          <w:rFonts w:ascii="Cambria Math" w:hAnsi="Cambria Math"/>
                        </w:rPr>
                        <m:t>L</m:t>
                      </m:r>
                    </m:den>
                  </m:f>
                </m:e>
              </m:d>
              <m:r>
                <m:rPr>
                  <m:sty m:val="bi"/>
                </m:rPr>
                <w:rPr>
                  <w:rFonts w:ascii="Cambria Math" w:hAnsi="Cambria Math"/>
                </w:rPr>
                <m:t>.</m:t>
              </m:r>
              <m:d>
                <m:dPr>
                  <m:ctrlPr>
                    <w:rPr>
                      <w:rFonts w:ascii="Cambria Math" w:hAnsi="Cambria Math"/>
                      <w:i/>
                    </w:rPr>
                  </m:ctrlPr>
                </m:dPr>
                <m:e>
                  <m:r>
                    <m:rPr>
                      <m:sty m:val="bi"/>
                    </m:rPr>
                    <w:rPr>
                      <w:rFonts w:ascii="Cambria Math" w:hAnsi="Cambria Math"/>
                    </w:rPr>
                    <m:t>2</m:t>
                  </m:r>
                  <m:r>
                    <m:rPr>
                      <m:sty m:val="bi"/>
                    </m:rPr>
                    <w:rPr>
                      <w:rFonts w:ascii="Cambria Math" w:hAnsi="Cambria Math"/>
                    </w:rPr>
                    <m:t>L-1</m:t>
                  </m:r>
                </m:e>
              </m:d>
            </m:oMath>
          </w:p>
          <w:p w14:paraId="4518AC25" w14:textId="77777777" w:rsidR="00DD5D07" w:rsidRPr="00AC0E7C" w:rsidRDefault="00DD5D07" w:rsidP="00AC0E7C">
            <w:pPr>
              <w:pStyle w:val="Proposal"/>
              <w:numPr>
                <w:ilvl w:val="0"/>
                <w:numId w:val="27"/>
              </w:numPr>
              <w:tabs>
                <w:tab w:val="clear" w:pos="1304"/>
                <w:tab w:val="num" w:pos="2204"/>
              </w:tabs>
              <w:spacing w:after="0" w:line="240" w:lineRule="auto"/>
              <w:ind w:left="1701" w:hanging="1701"/>
            </w:pPr>
            <w:r w:rsidRPr="00AC0E7C">
              <w:rPr>
                <w:lang w:bidi="ar-EG"/>
              </w:rPr>
              <w:t xml:space="preserve">The parameter </w:t>
            </w:r>
            <w:r w:rsidRPr="00AC0E7C">
              <w:rPr>
                <w:rFonts w:eastAsia="DengXian"/>
                <w:bCs w:val="0"/>
                <w:i/>
                <w:iCs/>
              </w:rPr>
              <w:t>paramCombination-r17</w:t>
            </w:r>
            <w:r w:rsidRPr="00AC0E7C">
              <w:rPr>
                <w:rFonts w:eastAsia="DengXian"/>
                <w:bCs w:val="0"/>
              </w:rPr>
              <w:t xml:space="preserve"> configures</w:t>
            </w:r>
            <w:r w:rsidRPr="00AC0E7C">
              <w:rPr>
                <w:lang w:bidi="ar-EG"/>
              </w:rPr>
              <w:t xml:space="preserve"> the supported parameter combination values of the parameters </w:t>
            </w:r>
            <w:r w:rsidRPr="00AC0E7C">
              <w:rPr>
                <w:lang w:bidi="ar-EG"/>
              </w:rPr>
              <w:lastRenderedPageBreak/>
              <w:t xml:space="preserve">(α, </w:t>
            </w:r>
            <w:r w:rsidRPr="00AC0E7C">
              <w:rPr>
                <w:i/>
                <w:iCs/>
                <w:lang w:bidi="ar-EG"/>
              </w:rPr>
              <w:t>M</w:t>
            </w:r>
            <w:r w:rsidRPr="00AC0E7C">
              <w:rPr>
                <w:i/>
                <w:iCs/>
                <w:vertAlign w:val="subscript"/>
                <w:lang w:bidi="ar-EG"/>
              </w:rPr>
              <w:t>v</w:t>
            </w:r>
            <w:r w:rsidRPr="00AC0E7C">
              <w:rPr>
                <w:lang w:bidi="ar-EG"/>
              </w:rPr>
              <w:t xml:space="preserve">, </w:t>
            </w:r>
            <w:r w:rsidRPr="00AC0E7C">
              <w:rPr>
                <w:i/>
                <w:iCs/>
                <w:lang w:bidi="ar-EG"/>
              </w:rPr>
              <w:t>β</w:t>
            </w:r>
            <w:r w:rsidRPr="00AC0E7C">
              <w:rPr>
                <w:lang w:bidi="ar-EG"/>
              </w:rPr>
              <w:t xml:space="preserve">, </w:t>
            </w:r>
            <w:r w:rsidRPr="00AC0E7C">
              <w:rPr>
                <w:i/>
                <w:iCs/>
                <w:lang w:bidi="ar-EG"/>
              </w:rPr>
              <w:t>R</w:t>
            </w:r>
            <w:r w:rsidRPr="00AC0E7C">
              <w:rPr>
                <w:lang w:bidi="ar-EG"/>
              </w:rPr>
              <w:t>)</w:t>
            </w:r>
          </w:p>
          <w:p w14:paraId="6992A621" w14:textId="31B8F1AC" w:rsidR="00DD5D07" w:rsidRPr="00AC0E7C" w:rsidRDefault="00DD5D07" w:rsidP="00AC0E7C">
            <w:pPr>
              <w:rPr>
                <w:rFonts w:ascii="Times New Roman" w:hAnsi="Times New Roman"/>
                <w:szCs w:val="20"/>
              </w:rPr>
            </w:pPr>
          </w:p>
        </w:tc>
      </w:tr>
      <w:tr w:rsidR="00DD5D07" w:rsidRPr="00AC0E7C" w14:paraId="09FFDFD1"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047992F6" w14:textId="1E001C4F" w:rsidR="00DD5D07" w:rsidRPr="00AC0E7C" w:rsidRDefault="00DD5D07" w:rsidP="00AC0E7C">
            <w:pPr>
              <w:ind w:left="0" w:firstLine="0"/>
              <w:jc w:val="both"/>
              <w:rPr>
                <w:rFonts w:ascii="Times New Roman" w:eastAsiaTheme="minorEastAsia" w:hAnsi="Times New Roman"/>
                <w:b/>
                <w:szCs w:val="20"/>
                <w:lang w:eastAsia="zh-CN"/>
              </w:rPr>
            </w:pPr>
            <w:r w:rsidRPr="00AC0E7C">
              <w:rPr>
                <w:rFonts w:ascii="Times New Roman" w:eastAsiaTheme="minorEastAsia" w:hAnsi="Times New Roman"/>
                <w:b/>
                <w:szCs w:val="20"/>
                <w:lang w:eastAsia="zh-CN"/>
              </w:rPr>
              <w:lastRenderedPageBreak/>
              <w:t>Nokia, Nokia Shanghai Bell</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7B9CB1B" w14:textId="07D401B7"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_Ref84010862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1</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_Ref84010862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 xml:space="preserve">Regarding the case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r>
                <m:rPr>
                  <m:sty m:val="p"/>
                </m:rPr>
                <w:rPr>
                  <w:rFonts w:ascii="Cambria Math" w:hAnsi="Cambria Math"/>
                  <w:szCs w:val="20"/>
                </w:rPr>
                <m:t>=3</m:t>
              </m:r>
            </m:oMath>
            <w:r w:rsidRPr="00AC0E7C">
              <w:rPr>
                <w:rFonts w:ascii="Times New Roman" w:hAnsi="Times New Roman"/>
                <w:b/>
                <w:bCs/>
                <w:szCs w:val="20"/>
              </w:rPr>
              <w:t xml:space="preserve">, the general condition </w:t>
            </w:r>
            <m:oMath>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3</m:t>
                  </m:r>
                </m:sub>
                <m:sup>
                  <m:r>
                    <m:rPr>
                      <m:sty m:val="p"/>
                    </m:rPr>
                    <w:rPr>
                      <w:rFonts w:ascii="Cambria Math" w:hAnsi="Cambria Math"/>
                      <w:szCs w:val="20"/>
                    </w:rPr>
                    <m:t>(f)</m:t>
                  </m:r>
                </m:sup>
              </m:sSubSup>
              <m:r>
                <m:rPr>
                  <m:sty m:val="p"/>
                </m:rPr>
                <w:rPr>
                  <w:rFonts w:ascii="Cambria Math" w:hAnsi="Cambria Math"/>
                  <w:szCs w:val="20"/>
                </w:rPr>
                <m:t>&lt;</m:t>
              </m:r>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oMath>
            <w:r w:rsidRPr="00AC0E7C">
              <w:rPr>
                <w:rFonts w:ascii="Times New Roman" w:hAnsi="Times New Roman"/>
                <w:b/>
                <w:bCs/>
                <w:szCs w:val="20"/>
              </w:rPr>
              <w:t xml:space="preserve"> can be added in the definition of the FD basis vector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oMath>
            <w:r w:rsidRPr="00AC0E7C">
              <w:rPr>
                <w:rFonts w:ascii="Times New Roman" w:hAnsi="Times New Roman"/>
                <w:b/>
                <w:bCs/>
                <w:szCs w:val="20"/>
              </w:rPr>
              <w:t xml:space="preserve">, which is applicable for any value of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oMath>
            <w:r w:rsidRPr="00AC0E7C">
              <w:rPr>
                <w:rFonts w:ascii="Times New Roman" w:hAnsi="Times New Roman"/>
                <w:b/>
                <w:bCs/>
                <w:szCs w:val="20"/>
              </w:rPr>
              <w:t xml:space="preserve">, </w:t>
            </w:r>
            <m:oMath>
              <m:r>
                <m:rPr>
                  <m:sty m:val="p"/>
                </m:rPr>
                <w:rPr>
                  <w:rFonts w:ascii="Cambria Math" w:hAnsi="Cambria Math"/>
                  <w:szCs w:val="20"/>
                </w:rPr>
                <m:t>M</m:t>
              </m:r>
            </m:oMath>
            <w:r w:rsidRPr="00AC0E7C">
              <w:rPr>
                <w:rFonts w:ascii="Times New Roman" w:hAnsi="Times New Roman"/>
                <w:b/>
                <w:bCs/>
                <w:szCs w:val="20"/>
              </w:rPr>
              <w:t xml:space="preserve"> and </w:t>
            </w:r>
            <m:oMath>
              <m:r>
                <m:rPr>
                  <m:sty m:val="p"/>
                </m:rPr>
                <w:rPr>
                  <w:rFonts w:ascii="Cambria Math" w:hAnsi="Cambria Math"/>
                  <w:szCs w:val="20"/>
                </w:rPr>
                <m:t>N</m:t>
              </m:r>
            </m:oMath>
            <w:r w:rsidRPr="00AC0E7C">
              <w:rPr>
                <w:rFonts w:ascii="Times New Roman" w:hAnsi="Times New Roman"/>
                <w:b/>
                <w:bCs/>
                <w:szCs w:val="20"/>
              </w:rPr>
              <w:t xml:space="preserve">. There is no need to reduce the bitwidth of the index </w:t>
            </w:r>
            <m:oMath>
              <m:sSub>
                <m:sSubPr>
                  <m:ctrlPr>
                    <w:rPr>
                      <w:rFonts w:ascii="Cambria Math" w:hAnsi="Cambria Math"/>
                      <w:b/>
                      <w:bCs/>
                      <w:i/>
                      <w:szCs w:val="20"/>
                    </w:rPr>
                  </m:ctrlPr>
                </m:sSubPr>
                <m:e>
                  <m:r>
                    <m:rPr>
                      <m:sty m:val="p"/>
                    </m:rPr>
                    <w:rPr>
                      <w:rFonts w:ascii="Cambria Math" w:hAnsi="Cambria Math"/>
                      <w:szCs w:val="20"/>
                    </w:rPr>
                    <m:t>i</m:t>
                  </m:r>
                </m:e>
                <m:sub>
                  <m:r>
                    <m:rPr>
                      <m:sty m:val="p"/>
                    </m:rPr>
                    <w:rPr>
                      <w:rFonts w:ascii="Cambria Math" w:hAnsi="Cambria Math"/>
                      <w:szCs w:val="20"/>
                    </w:rPr>
                    <m:t>1,6</m:t>
                  </m:r>
                </m:sub>
              </m:sSub>
            </m:oMath>
            <w:r w:rsidRPr="00AC0E7C">
              <w:rPr>
                <w:rFonts w:ascii="Times New Roman" w:hAnsi="Times New Roman"/>
                <w:b/>
                <w:bCs/>
                <w:szCs w:val="20"/>
              </w:rPr>
              <w:t xml:space="preserve"> by one bit for the special case of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r>
                <m:rPr>
                  <m:sty m:val="p"/>
                </m:rPr>
                <w:rPr>
                  <w:rFonts w:ascii="Cambria Math" w:hAnsi="Cambria Math"/>
                  <w:szCs w:val="20"/>
                </w:rPr>
                <m:t>=3</m:t>
              </m:r>
            </m:oMath>
            <w:r w:rsidRPr="00AC0E7C">
              <w:rPr>
                <w:rFonts w:ascii="Times New Roman" w:hAnsi="Times New Roman"/>
                <w:b/>
                <w:bCs/>
                <w:szCs w:val="20"/>
              </w:rPr>
              <w:t xml:space="preserve">,  when </w:t>
            </w:r>
            <m:oMath>
              <m:r>
                <m:rPr>
                  <m:sty m:val="p"/>
                </m:rPr>
                <w:rPr>
                  <w:rFonts w:ascii="Cambria Math" w:hAnsi="Cambria Math"/>
                  <w:szCs w:val="20"/>
                </w:rPr>
                <m:t>M=2</m:t>
              </m:r>
            </m:oMath>
            <w:r w:rsidRPr="00AC0E7C">
              <w:rPr>
                <w:rFonts w:ascii="Times New Roman" w:hAnsi="Times New Roman"/>
                <w:b/>
                <w:bCs/>
                <w:szCs w:val="20"/>
              </w:rPr>
              <w:t xml:space="preserve">, and </w:t>
            </w:r>
            <m:oMath>
              <m:r>
                <m:rPr>
                  <m:sty m:val="p"/>
                </m:rPr>
                <w:rPr>
                  <w:rFonts w:ascii="Cambria Math" w:hAnsi="Cambria Math"/>
                  <w:szCs w:val="20"/>
                </w:rPr>
                <m:t>N=4</m:t>
              </m:r>
            </m:oMath>
            <w:r w:rsidRPr="00AC0E7C">
              <w:rPr>
                <w:rFonts w:ascii="Times New Roman" w:hAnsi="Times New Roman"/>
                <w:b/>
                <w:szCs w:val="20"/>
              </w:rPr>
              <w:t>,</w:t>
            </w:r>
            <w:r w:rsidRPr="00AC0E7C">
              <w:rPr>
                <w:rFonts w:ascii="Times New Roman" w:hAnsi="Times New Roman"/>
                <w:b/>
                <w:bCs/>
                <w:szCs w:val="20"/>
              </w:rPr>
              <w:t xml:space="preserve"> as this small number of subbands is a very infrequent case.</w:t>
            </w:r>
            <w:r w:rsidRPr="00AC0E7C">
              <w:rPr>
                <w:rFonts w:ascii="Times New Roman" w:hAnsi="Times New Roman"/>
                <w:b/>
                <w:bCs/>
                <w:szCs w:val="20"/>
              </w:rPr>
              <w:fldChar w:fldCharType="end"/>
            </w:r>
          </w:p>
          <w:p w14:paraId="2DB1B19D" w14:textId="57F7E482"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_Ref84010767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2</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_Ref84010767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Regarding the mapping of UCI Part 1, support Alt 1 as the FD basis indicator is needed, when reported, to determine the precoder associated with the strongest coefficient.</w:t>
            </w:r>
            <w:r w:rsidRPr="00AC0E7C">
              <w:rPr>
                <w:rFonts w:ascii="Times New Roman" w:hAnsi="Times New Roman"/>
                <w:b/>
                <w:bCs/>
                <w:szCs w:val="20"/>
              </w:rPr>
              <w:fldChar w:fldCharType="end"/>
            </w:r>
          </w:p>
          <w:p w14:paraId="14F78F9B" w14:textId="769E1D99"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_Ref87026396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3</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_Ref87026396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 xml:space="preserve">Regarding the mapping of coefficients in the UCI field, support Alt 3 by reordering the port index for each layer, starting from the index of the strongest coefficient, </w:t>
            </w:r>
            <m:oMath>
              <m:sSubSup>
                <m:sSubSupPr>
                  <m:ctrlPr>
                    <w:rPr>
                      <w:rFonts w:ascii="Cambria Math" w:hAnsi="Cambria Math"/>
                      <w:b/>
                      <w:bCs/>
                      <w:i/>
                      <w:szCs w:val="20"/>
                    </w:rPr>
                  </m:ctrlPr>
                </m:sSubSupPr>
                <m:e>
                  <m:r>
                    <m:rPr>
                      <m:sty m:val="p"/>
                    </m:rPr>
                    <w:rPr>
                      <w:rFonts w:ascii="Cambria Math" w:hAnsi="Cambria Math"/>
                      <w:szCs w:val="20"/>
                    </w:rPr>
                    <m:t>i</m:t>
                  </m:r>
                </m:e>
                <m:sub>
                  <m:r>
                    <m:rPr>
                      <m:sty m:val="p"/>
                    </m:rPr>
                    <w:rPr>
                      <w:rFonts w:ascii="Cambria Math" w:hAnsi="Cambria Math"/>
                      <w:szCs w:val="20"/>
                    </w:rPr>
                    <m:t>l</m:t>
                  </m:r>
                </m:sub>
                <m:sup>
                  <m:r>
                    <m:rPr>
                      <m:sty m:val="p"/>
                    </m:rPr>
                    <w:rPr>
                      <w:rFonts w:ascii="Cambria Math" w:hAnsi="Cambria Math"/>
                      <w:szCs w:val="20"/>
                    </w:rPr>
                    <m:t>*</m:t>
                  </m:r>
                </m:sup>
              </m:sSubSup>
            </m:oMath>
            <w:r w:rsidRPr="00AC0E7C">
              <w:rPr>
                <w:rFonts w:ascii="Times New Roman" w:hAnsi="Times New Roman"/>
                <w:b/>
                <w:bCs/>
                <w:szCs w:val="20"/>
              </w:rPr>
              <w:t xml:space="preserve">, and alternating between the two polarisations: </w:t>
            </w:r>
            <m:oMath>
              <m:r>
                <m:rPr>
                  <m:sty m:val="p"/>
                </m:rPr>
                <w:rPr>
                  <w:rFonts w:ascii="Cambria Math" w:hAnsi="Cambria Math"/>
                  <w:szCs w:val="20"/>
                </w:rPr>
                <w:br/>
              </m:r>
              <m:sSub>
                <m:sSubPr>
                  <m:ctrlPr>
                    <w:rPr>
                      <w:rFonts w:ascii="Cambria Math" w:hAnsi="Cambria Math"/>
                      <w:b/>
                      <w:bCs/>
                      <w:i/>
                      <w:szCs w:val="20"/>
                    </w:rPr>
                  </m:ctrlPr>
                </m:sSubPr>
                <m:e>
                  <m:r>
                    <m:rPr>
                      <m:sty m:val="p"/>
                    </m:rPr>
                    <w:rPr>
                      <w:rFonts w:ascii="Cambria Math" w:hAnsi="Cambria Math"/>
                      <w:szCs w:val="20"/>
                    </w:rPr>
                    <m:t>ψ</m:t>
                  </m:r>
                </m:e>
                <m:sub>
                  <m:r>
                    <m:rPr>
                      <m:sty m:val="p"/>
                    </m:rPr>
                    <w:rPr>
                      <w:rFonts w:ascii="Cambria Math" w:hAnsi="Cambria Math"/>
                      <w:szCs w:val="20"/>
                    </w:rPr>
                    <m:t>l</m:t>
                  </m:r>
                </m:sub>
              </m:sSub>
              <m:d>
                <m:dPr>
                  <m:ctrlPr>
                    <w:rPr>
                      <w:rFonts w:ascii="Cambria Math" w:hAnsi="Cambria Math"/>
                      <w:b/>
                      <w:bCs/>
                      <w:i/>
                      <w:iCs/>
                      <w:szCs w:val="20"/>
                    </w:rPr>
                  </m:ctrlPr>
                </m:dPr>
                <m:e>
                  <m:r>
                    <m:rPr>
                      <m:sty m:val="p"/>
                    </m:rPr>
                    <w:rPr>
                      <w:rFonts w:ascii="Cambria Math" w:hAnsi="Cambria Math"/>
                      <w:szCs w:val="20"/>
                    </w:rPr>
                    <m:t>i</m:t>
                  </m:r>
                </m:e>
              </m:d>
              <m:r>
                <m:rPr>
                  <m:sty m:val="p"/>
                </m:rPr>
                <w:rPr>
                  <w:rFonts w:ascii="Cambria Math" w:hAnsi="Cambria Math"/>
                  <w:szCs w:val="20"/>
                </w:rPr>
                <m:t>=</m:t>
              </m:r>
              <m:d>
                <m:dPr>
                  <m:ctrlPr>
                    <w:rPr>
                      <w:rFonts w:ascii="Cambria Math" w:hAnsi="Cambria Math"/>
                      <w:b/>
                      <w:bCs/>
                      <w:i/>
                      <w:iCs/>
                      <w:szCs w:val="20"/>
                    </w:rPr>
                  </m:ctrlPr>
                </m:dPr>
                <m:e>
                  <m:r>
                    <m:rPr>
                      <m:sty m:val="p"/>
                    </m:rPr>
                    <w:rPr>
                      <w:rFonts w:ascii="Cambria Math" w:hAnsi="Cambria Math"/>
                      <w:szCs w:val="20"/>
                    </w:rPr>
                    <m:t>2(i-</m:t>
                  </m:r>
                  <m:sSubSup>
                    <m:sSubSupPr>
                      <m:ctrlPr>
                        <w:rPr>
                          <w:rFonts w:ascii="Cambria Math" w:hAnsi="Cambria Math"/>
                          <w:b/>
                          <w:bCs/>
                          <w:i/>
                          <w:szCs w:val="20"/>
                        </w:rPr>
                      </m:ctrlPr>
                    </m:sSubSupPr>
                    <m:e>
                      <m:r>
                        <m:rPr>
                          <m:sty m:val="p"/>
                        </m:rPr>
                        <w:rPr>
                          <w:rFonts w:ascii="Cambria Math" w:hAnsi="Cambria Math"/>
                          <w:szCs w:val="20"/>
                        </w:rPr>
                        <m:t>i</m:t>
                      </m:r>
                    </m:e>
                    <m:sub>
                      <m:r>
                        <m:rPr>
                          <m:sty m:val="p"/>
                        </m:rPr>
                        <w:rPr>
                          <w:rFonts w:ascii="Cambria Math" w:hAnsi="Cambria Math"/>
                          <w:szCs w:val="20"/>
                        </w:rPr>
                        <m:t>l</m:t>
                      </m:r>
                    </m:sub>
                    <m:sup>
                      <m:r>
                        <m:rPr>
                          <m:sty m:val="p"/>
                        </m:rPr>
                        <w:rPr>
                          <w:rFonts w:ascii="Cambria Math" w:hAnsi="Cambria Math"/>
                          <w:szCs w:val="20"/>
                        </w:rPr>
                        <m:t>*</m:t>
                      </m:r>
                    </m:sup>
                  </m:sSubSup>
                  <m:r>
                    <m:rPr>
                      <m:sty m:val="p"/>
                    </m:rPr>
                    <w:rPr>
                      <w:rFonts w:ascii="Cambria Math" w:hAnsi="Cambria Math"/>
                      <w:szCs w:val="20"/>
                    </w:rPr>
                    <m:t>-L)</m:t>
                  </m:r>
                </m:e>
              </m:d>
              <m:r>
                <m:rPr>
                  <m:sty m:val="p"/>
                </m:rPr>
                <w:rPr>
                  <w:rFonts w:ascii="Cambria Math" w:hAnsi="Cambria Math"/>
                  <w:szCs w:val="20"/>
                </w:rPr>
                <m:t xml:space="preserve">mod </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b/>
                      <w:bCs/>
                      <w:i/>
                      <w:iCs/>
                      <w:szCs w:val="20"/>
                    </w:rPr>
                  </m:ctrlPr>
                </m:dPr>
                <m:e>
                  <m:f>
                    <m:fPr>
                      <m:ctrlPr>
                        <w:rPr>
                          <w:rFonts w:ascii="Cambria Math" w:hAnsi="Cambria Math"/>
                          <w:b/>
                          <w:bCs/>
                          <w:i/>
                          <w:iCs/>
                          <w:szCs w:val="20"/>
                        </w:rPr>
                      </m:ctrlPr>
                    </m:fPr>
                    <m:num>
                      <m:r>
                        <m:rPr>
                          <m:sty m:val="p"/>
                        </m:rPr>
                        <w:rPr>
                          <w:rFonts w:ascii="Cambria Math" w:hAnsi="Cambria Math"/>
                          <w:szCs w:val="20"/>
                        </w:rPr>
                        <m:t>i</m:t>
                      </m:r>
                    </m:num>
                    <m:den>
                      <m:r>
                        <m:rPr>
                          <m:sty m:val="p"/>
                        </m:rPr>
                        <w:rPr>
                          <w:rFonts w:ascii="Cambria Math" w:hAnsi="Cambria Math"/>
                          <w:szCs w:val="20"/>
                        </w:rPr>
                        <m:t>L</m:t>
                      </m:r>
                    </m:den>
                  </m:f>
                </m:e>
              </m:d>
              <m:r>
                <m:rPr>
                  <m:sty m:val="p"/>
                </m:rPr>
                <w:rPr>
                  <w:rFonts w:ascii="Cambria Math" w:hAnsi="Cambria Math"/>
                  <w:szCs w:val="20"/>
                </w:rPr>
                <m:t>-</m:t>
              </m:r>
              <m:d>
                <m:dPr>
                  <m:ctrlPr>
                    <w:rPr>
                      <w:rFonts w:ascii="Cambria Math" w:hAnsi="Cambria Math"/>
                      <w:b/>
                      <w:bCs/>
                      <w:i/>
                      <w:iCs/>
                      <w:szCs w:val="20"/>
                    </w:rPr>
                  </m:ctrlPr>
                </m:dPr>
                <m:e>
                  <m:r>
                    <m:rPr>
                      <m:sty m:val="p"/>
                    </m:rPr>
                    <w:rPr>
                      <w:rFonts w:ascii="Cambria Math" w:hAnsi="Cambria Math"/>
                      <w:szCs w:val="20"/>
                    </w:rPr>
                    <m:t>2</m:t>
                  </m:r>
                  <m:d>
                    <m:dPr>
                      <m:begChr m:val="⌊"/>
                      <m:endChr m:val="⌋"/>
                      <m:ctrlPr>
                        <w:rPr>
                          <w:rFonts w:ascii="Cambria Math" w:hAnsi="Cambria Math"/>
                          <w:b/>
                          <w:bCs/>
                          <w:i/>
                          <w:iCs/>
                          <w:szCs w:val="20"/>
                        </w:rPr>
                      </m:ctrlPr>
                    </m:dPr>
                    <m:e>
                      <m:f>
                        <m:fPr>
                          <m:ctrlPr>
                            <w:rPr>
                              <w:rFonts w:ascii="Cambria Math" w:hAnsi="Cambria Math"/>
                              <w:b/>
                              <w:bCs/>
                              <w:i/>
                              <w:iCs/>
                              <w:szCs w:val="20"/>
                            </w:rPr>
                          </m:ctrlPr>
                        </m:fPr>
                        <m:num>
                          <m:r>
                            <m:rPr>
                              <m:sty m:val="p"/>
                            </m:rPr>
                            <w:rPr>
                              <w:rFonts w:ascii="Cambria Math" w:hAnsi="Cambria Math"/>
                              <w:szCs w:val="20"/>
                            </w:rPr>
                            <m:t>i</m:t>
                          </m:r>
                        </m:num>
                        <m:den>
                          <m:r>
                            <m:rPr>
                              <m:sty m:val="p"/>
                            </m:rPr>
                            <w:rPr>
                              <w:rFonts w:ascii="Cambria Math" w:hAnsi="Cambria Math"/>
                              <w:szCs w:val="20"/>
                            </w:rPr>
                            <m:t>L</m:t>
                          </m:r>
                        </m:den>
                      </m:f>
                    </m:e>
                  </m:d>
                  <m:r>
                    <m:rPr>
                      <m:sty m:val="p"/>
                    </m:rPr>
                    <w:rPr>
                      <w:rFonts w:ascii="Cambria Math" w:hAnsi="Cambria Math"/>
                      <w:szCs w:val="20"/>
                    </w:rPr>
                    <m:t>-1</m:t>
                  </m:r>
                </m:e>
              </m:d>
              <m:d>
                <m:dPr>
                  <m:begChr m:val="⌊"/>
                  <m:endChr m:val="⌋"/>
                  <m:ctrlPr>
                    <w:rPr>
                      <w:rFonts w:ascii="Cambria Math" w:hAnsi="Cambria Math"/>
                      <w:b/>
                      <w:bCs/>
                      <w:i/>
                      <w:iCs/>
                      <w:szCs w:val="20"/>
                    </w:rPr>
                  </m:ctrlPr>
                </m:dPr>
                <m:e>
                  <m:f>
                    <m:fPr>
                      <m:ctrlPr>
                        <w:rPr>
                          <w:rFonts w:ascii="Cambria Math" w:hAnsi="Cambria Math"/>
                          <w:b/>
                          <w:bCs/>
                          <w:i/>
                          <w:iCs/>
                          <w:szCs w:val="20"/>
                        </w:rPr>
                      </m:ctrlPr>
                    </m:fPr>
                    <m:num>
                      <m:sSubSup>
                        <m:sSubSupPr>
                          <m:ctrlPr>
                            <w:rPr>
                              <w:rFonts w:ascii="Cambria Math" w:hAnsi="Cambria Math"/>
                              <w:b/>
                              <w:bCs/>
                              <w:i/>
                              <w:szCs w:val="20"/>
                            </w:rPr>
                          </m:ctrlPr>
                        </m:sSubSupPr>
                        <m:e>
                          <m:r>
                            <m:rPr>
                              <m:sty m:val="p"/>
                            </m:rPr>
                            <w:rPr>
                              <w:rFonts w:ascii="Cambria Math" w:hAnsi="Cambria Math"/>
                              <w:szCs w:val="20"/>
                            </w:rPr>
                            <m:t>i</m:t>
                          </m:r>
                        </m:e>
                        <m:sub>
                          <m:r>
                            <m:rPr>
                              <m:sty m:val="p"/>
                            </m:rPr>
                            <w:rPr>
                              <w:rFonts w:ascii="Cambria Math" w:hAnsi="Cambria Math"/>
                              <w:szCs w:val="20"/>
                            </w:rPr>
                            <m:t>l</m:t>
                          </m:r>
                        </m:sub>
                        <m:sup>
                          <m:r>
                            <m:rPr>
                              <m:sty m:val="p"/>
                            </m:rPr>
                            <w:rPr>
                              <w:rFonts w:ascii="Cambria Math" w:hAnsi="Cambria Math"/>
                              <w:szCs w:val="20"/>
                            </w:rPr>
                            <m:t>*</m:t>
                          </m:r>
                        </m:sup>
                      </m:sSubSup>
                    </m:num>
                    <m:den>
                      <m:r>
                        <m:rPr>
                          <m:sty m:val="p"/>
                        </m:rPr>
                        <w:rPr>
                          <w:rFonts w:ascii="Cambria Math" w:hAnsi="Cambria Math"/>
                          <w:szCs w:val="20"/>
                        </w:rPr>
                        <m:t>L</m:t>
                      </m:r>
                    </m:den>
                  </m:f>
                </m:e>
              </m:d>
            </m:oMath>
            <w:r w:rsidRPr="00AC0E7C">
              <w:rPr>
                <w:rFonts w:ascii="Times New Roman" w:hAnsi="Times New Roman"/>
                <w:b/>
                <w:bCs/>
                <w:szCs w:val="20"/>
              </w:rPr>
              <w:fldChar w:fldCharType="end"/>
            </w:r>
          </w:p>
          <w:p w14:paraId="47079C31" w14:textId="68F9C948"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_Ref87026426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4</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_Ref87026426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 xml:space="preserve">Support a restriction of parameter combination </w:t>
            </w:r>
            <m:oMath>
              <m:d>
                <m:dPr>
                  <m:ctrlPr>
                    <w:rPr>
                      <w:rFonts w:ascii="Cambria Math" w:hAnsi="Cambria Math"/>
                      <w:b/>
                      <w:bCs/>
                      <w:i/>
                      <w:szCs w:val="20"/>
                    </w:rPr>
                  </m:ctrlPr>
                </m:dPr>
                <m:e>
                  <m:r>
                    <m:rPr>
                      <m:sty m:val="p"/>
                    </m:rPr>
                    <w:rPr>
                      <w:rFonts w:ascii="Cambria Math" w:hAnsi="Cambria Math"/>
                      <w:szCs w:val="20"/>
                    </w:rPr>
                    <m:t>M,α,β</m:t>
                  </m:r>
                </m:e>
              </m:d>
              <m:r>
                <m:rPr>
                  <m:sty m:val="p"/>
                </m:rPr>
                <w:rPr>
                  <w:rFonts w:ascii="Cambria Math" w:hAnsi="Cambria Math"/>
                  <w:szCs w:val="20"/>
                </w:rPr>
                <m:t>=(2,1,3/4)</m:t>
              </m:r>
            </m:oMath>
            <w:r w:rsidRPr="00AC0E7C">
              <w:rPr>
                <w:rFonts w:ascii="Times New Roman" w:hAnsi="Times New Roman"/>
                <w:b/>
                <w:bCs/>
                <w:szCs w:val="20"/>
              </w:rPr>
              <w:t xml:space="preserve"> to </w:t>
            </w:r>
            <m:oMath>
              <m:sSub>
                <m:sSubPr>
                  <m:ctrlPr>
                    <w:rPr>
                      <w:rFonts w:ascii="Cambria Math" w:hAnsi="Cambria Math"/>
                      <w:b/>
                      <w:bCs/>
                      <w:i/>
                      <w:szCs w:val="20"/>
                    </w:rPr>
                  </m:ctrlPr>
                </m:sSubPr>
                <m:e>
                  <m:r>
                    <m:rPr>
                      <m:sty m:val="p"/>
                    </m:rPr>
                    <w:rPr>
                      <w:rFonts w:ascii="Cambria Math" w:hAnsi="Cambria Math"/>
                      <w:szCs w:val="20"/>
                    </w:rPr>
                    <m:t>P</m:t>
                  </m:r>
                </m:e>
                <m:sub>
                  <m:r>
                    <m:rPr>
                      <m:sty m:val="p"/>
                    </m:rPr>
                    <w:rPr>
                      <w:rFonts w:ascii="Cambria Math" w:hAnsi="Cambria Math"/>
                      <w:szCs w:val="20"/>
                    </w:rPr>
                    <m:t>CSI-RS</m:t>
                  </m:r>
                </m:sub>
              </m:sSub>
              <m:r>
                <m:rPr>
                  <m:sty m:val="p"/>
                </m:rPr>
                <w:rPr>
                  <w:rFonts w:ascii="Cambria Math" w:hAnsi="Cambria Math"/>
                  <w:szCs w:val="20"/>
                </w:rPr>
                <m:t>&lt;32</m:t>
              </m:r>
            </m:oMath>
            <w:r w:rsidRPr="00AC0E7C">
              <w:rPr>
                <w:rFonts w:ascii="Times New Roman" w:hAnsi="Times New Roman"/>
                <w:b/>
                <w:bCs/>
                <w:szCs w:val="20"/>
              </w:rPr>
              <w:t>.</w:t>
            </w:r>
            <w:r w:rsidRPr="00AC0E7C">
              <w:rPr>
                <w:rFonts w:ascii="Times New Roman" w:hAnsi="Times New Roman"/>
                <w:b/>
                <w:bCs/>
                <w:szCs w:val="20"/>
              </w:rPr>
              <w:fldChar w:fldCharType="end"/>
            </w:r>
          </w:p>
        </w:tc>
      </w:tr>
      <w:tr w:rsidR="00DD5D07" w:rsidRPr="00AC0E7C" w14:paraId="4C885D9C"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EE5AB56" w14:textId="34476E19" w:rsidR="00DD5D07" w:rsidRPr="00AC0E7C" w:rsidRDefault="00F16217" w:rsidP="00AC0E7C">
            <w:pPr>
              <w:ind w:left="0" w:firstLine="0"/>
              <w:jc w:val="both"/>
              <w:rPr>
                <w:rFonts w:ascii="Times New Roman" w:eastAsia="SimSun" w:hAnsi="Times New Roman"/>
                <w:b/>
                <w:szCs w:val="20"/>
                <w:lang w:eastAsia="zh-CN"/>
              </w:rPr>
            </w:pPr>
            <w:r w:rsidRPr="00AC0E7C">
              <w:rPr>
                <w:rFonts w:ascii="Times New Roman" w:hAnsi="Times New Roman"/>
                <w:b/>
                <w:szCs w:val="20"/>
              </w:rPr>
              <w:t>Qualcomm</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85F519A"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bCs/>
                <w:color w:val="000000"/>
                <w:szCs w:val="20"/>
                <w:lang w:val="en-US"/>
              </w:rPr>
            </w:pPr>
            <w:r w:rsidRPr="00AC0E7C">
              <w:rPr>
                <w:rFonts w:ascii="Times New Roman" w:eastAsia="SimSun" w:hAnsi="Times New Roman"/>
                <w:b/>
                <w:bCs/>
                <w:szCs w:val="20"/>
                <w:u w:val="single"/>
                <w:lang w:val="en-US"/>
              </w:rPr>
              <w:t>Proposal 3</w:t>
            </w:r>
            <w:r w:rsidRPr="00AC0E7C">
              <w:rPr>
                <w:rFonts w:ascii="Times New Roman" w:eastAsia="SimSun" w:hAnsi="Times New Roman"/>
                <w:b/>
                <w:bCs/>
                <w:szCs w:val="20"/>
                <w:lang w:val="en-US"/>
              </w:rPr>
              <w:t xml:space="preserve">: </w:t>
            </w:r>
            <w:r w:rsidRPr="00AC0E7C">
              <w:rPr>
                <w:rFonts w:ascii="Times New Roman" w:eastAsia="SimSun" w:hAnsi="Times New Roman"/>
                <w:b/>
                <w:bCs/>
                <w:color w:val="000000"/>
                <w:szCs w:val="20"/>
                <w:lang w:val="en-US"/>
              </w:rPr>
              <w:t>Three groups of UCI Part 2 for Rel-16 PS codebook is reused for Rel-17 PS codebook enhancement except that the starting position of the FD basis window is not needed.</w:t>
            </w:r>
          </w:p>
          <w:p w14:paraId="2BCA760F"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bCs/>
                <w:color w:val="000000"/>
                <w:szCs w:val="20"/>
                <w:lang w:val="en-US"/>
              </w:rPr>
            </w:pPr>
            <w:r w:rsidRPr="00AC0E7C">
              <w:rPr>
                <w:rFonts w:ascii="Times New Roman" w:eastAsia="SimSun" w:hAnsi="Times New Roman"/>
                <w:b/>
                <w:bCs/>
                <w:color w:val="000000"/>
                <w:szCs w:val="20"/>
                <w:u w:val="single"/>
                <w:lang w:val="en-US"/>
              </w:rPr>
              <w:t>Proposal 4</w:t>
            </w:r>
            <w:r w:rsidRPr="00AC0E7C">
              <w:rPr>
                <w:rFonts w:ascii="Times New Roman" w:eastAsia="SimSun" w:hAnsi="Times New Roman"/>
                <w:b/>
                <w:bCs/>
                <w:color w:val="000000"/>
                <w:szCs w:val="20"/>
                <w:lang w:val="en-US"/>
              </w:rPr>
              <w:t>: UCI group packing order of UCI Part 2 for Rel-16 PS codebook, and the UCI omission order of UCI part 2 for Rel-16 PS codebook, are reused for Rel-17 PS codebook enhancement.</w:t>
            </w:r>
          </w:p>
          <w:p w14:paraId="111FF39F" w14:textId="77777777" w:rsidR="00F16217" w:rsidRPr="00AC0E7C" w:rsidRDefault="00F16217" w:rsidP="00AC0E7C">
            <w:pPr>
              <w:keepNext/>
              <w:overflowPunct w:val="0"/>
              <w:autoSpaceDE w:val="0"/>
              <w:autoSpaceDN w:val="0"/>
              <w:adjustRightInd w:val="0"/>
              <w:ind w:left="0" w:firstLine="0"/>
              <w:jc w:val="both"/>
              <w:textAlignment w:val="baseline"/>
              <w:rPr>
                <w:rFonts w:ascii="Times New Roman" w:eastAsia="SimSun" w:hAnsi="Times New Roman"/>
                <w:b/>
                <w:bCs/>
                <w:szCs w:val="20"/>
              </w:rPr>
            </w:pPr>
            <w:r w:rsidRPr="00AC0E7C">
              <w:rPr>
                <w:rFonts w:ascii="Times New Roman" w:eastAsia="SimSun" w:hAnsi="Times New Roman"/>
                <w:b/>
                <w:bCs/>
                <w:szCs w:val="20"/>
                <w:u w:val="single"/>
              </w:rPr>
              <w:t>Proposal 5</w:t>
            </w:r>
            <w:r w:rsidRPr="00AC0E7C">
              <w:rPr>
                <w:rFonts w:ascii="Times New Roman" w:eastAsia="SimSun" w:hAnsi="Times New Roman"/>
                <w:b/>
                <w:bCs/>
                <w:szCs w:val="20"/>
              </w:rPr>
              <w:t>: For Rel-17 FDD CSI, do not support FD permutation in UCI packing and omission, and support mapping coefficients first across port indices, secondly across FD basis indices, and thirdly across layers.</w:t>
            </w:r>
          </w:p>
          <w:p w14:paraId="11D1C9E5"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bCs/>
                <w:szCs w:val="20"/>
                <w:lang w:val="en-US"/>
              </w:rPr>
            </w:pPr>
            <w:r w:rsidRPr="00AC0E7C">
              <w:rPr>
                <w:rFonts w:ascii="Times New Roman" w:eastAsia="SimSun" w:hAnsi="Times New Roman"/>
                <w:b/>
                <w:bCs/>
                <w:szCs w:val="20"/>
                <w:u w:val="single"/>
                <w:lang w:val="en-US"/>
              </w:rPr>
              <w:t>Proposal 6</w:t>
            </w:r>
            <w:r w:rsidRPr="00AC0E7C">
              <w:rPr>
                <w:rFonts w:ascii="Times New Roman" w:eastAsia="SimSun" w:hAnsi="Times New Roman"/>
                <w:b/>
                <w:bCs/>
                <w:szCs w:val="20"/>
                <w:lang w:val="en-US"/>
              </w:rPr>
              <w:t>:  Parameter combinations {M,alpha,beta}={1,1,1} and{M,alpha,beta}={2,1,1/2} are only applied to &lt;= 24 ports, while parameter combination {M,alpha,beta}={2,1,3/4} is applied to &lt;=16 ports.</w:t>
            </w:r>
          </w:p>
          <w:p w14:paraId="0BEADF62" w14:textId="4D61861C" w:rsidR="00DD5D0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bCs/>
                <w:szCs w:val="20"/>
              </w:rPr>
            </w:pPr>
            <w:r w:rsidRPr="00AC0E7C">
              <w:rPr>
                <w:rFonts w:ascii="Times New Roman" w:eastAsia="SimSun" w:hAnsi="Times New Roman"/>
                <w:b/>
                <w:bCs/>
                <w:szCs w:val="20"/>
                <w:u w:val="single"/>
              </w:rPr>
              <w:t>Proposal 7</w:t>
            </w:r>
            <w:r w:rsidRPr="00AC0E7C">
              <w:rPr>
                <w:rFonts w:ascii="Times New Roman" w:eastAsia="SimSun" w:hAnsi="Times New Roman"/>
                <w:b/>
                <w:bCs/>
                <w:szCs w:val="20"/>
              </w:rPr>
              <w:t>: For Rel-17 Type II port-selection codebook, only CSI reporting on PUSCH is supported.</w:t>
            </w:r>
          </w:p>
        </w:tc>
      </w:tr>
      <w:tr w:rsidR="00DD5D07" w:rsidRPr="00AC0E7C" w14:paraId="1C3BBB52"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702ABDCE" w14:textId="50A3B992" w:rsidR="00DD5D07" w:rsidRPr="00AC0E7C" w:rsidRDefault="00F16217" w:rsidP="00AC0E7C">
            <w:pPr>
              <w:ind w:left="0" w:firstLine="0"/>
              <w:jc w:val="both"/>
              <w:rPr>
                <w:rFonts w:ascii="Times New Roman" w:eastAsia="SimSun" w:hAnsi="Times New Roman"/>
                <w:b/>
                <w:szCs w:val="20"/>
                <w:lang w:val="en-US" w:eastAsia="zh-CN"/>
              </w:rPr>
            </w:pPr>
            <w:r w:rsidRPr="00AC0E7C">
              <w:rPr>
                <w:rFonts w:ascii="Times New Roman" w:eastAsia="MS Mincho" w:hAnsi="Times New Roman"/>
                <w:b/>
                <w:bCs/>
                <w:szCs w:val="20"/>
                <w:lang w:val="en-US"/>
              </w:rPr>
              <w:t>MediaTek Inc</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F7DCB23"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6</w:t>
            </w:r>
            <w:r w:rsidRPr="00AC0E7C">
              <w:rPr>
                <w:rFonts w:ascii="Times New Roman" w:hAnsi="Times New Roman"/>
                <w:szCs w:val="20"/>
              </w:rPr>
              <w:t xml:space="preserve">: Parameter combinations </w:t>
            </w:r>
            <m:oMath>
              <m:d>
                <m:dPr>
                  <m:ctrlPr>
                    <w:rPr>
                      <w:rFonts w:ascii="Cambria Math" w:eastAsia="Times New Roman" w:hAnsi="Cambria Math"/>
                      <w:i/>
                      <w:iCs/>
                      <w:color w:val="000000" w:themeColor="dark1"/>
                      <w:kern w:val="24"/>
                      <w:szCs w:val="20"/>
                      <w:lang w:eastAsia="zh-TW"/>
                    </w:rPr>
                  </m:ctrlPr>
                </m:dPr>
                <m:e>
                  <m:r>
                    <w:rPr>
                      <w:rFonts w:ascii="Cambria Math" w:eastAsia="Times New Roman" w:hAnsi="Cambria Math"/>
                      <w:color w:val="000000" w:themeColor="dark1"/>
                      <w:kern w:val="24"/>
                      <w:szCs w:val="20"/>
                      <w:lang w:eastAsia="zh-TW"/>
                    </w:rPr>
                    <m:t>2,1,</m:t>
                  </m:r>
                  <m:f>
                    <m:fPr>
                      <m:type m:val="skw"/>
                      <m:ctrlPr>
                        <w:rPr>
                          <w:rFonts w:ascii="Cambria Math" w:eastAsia="Times New Roman" w:hAnsi="Cambria Math"/>
                          <w:i/>
                          <w:iCs/>
                          <w:color w:val="000000" w:themeColor="dark1"/>
                          <w:kern w:val="24"/>
                          <w:szCs w:val="20"/>
                          <w:lang w:eastAsia="zh-TW"/>
                        </w:rPr>
                      </m:ctrlPr>
                    </m:fPr>
                    <m:num>
                      <m:r>
                        <w:rPr>
                          <w:rFonts w:ascii="Cambria Math" w:eastAsia="Times New Roman" w:hAnsi="Cambria Math"/>
                          <w:color w:val="000000" w:themeColor="dark1"/>
                          <w:kern w:val="24"/>
                          <w:szCs w:val="20"/>
                          <w:lang w:eastAsia="zh-TW"/>
                        </w:rPr>
                        <m:t>3</m:t>
                      </m:r>
                    </m:num>
                    <m:den>
                      <m:r>
                        <w:rPr>
                          <w:rFonts w:ascii="Cambria Math" w:eastAsia="Times New Roman" w:hAnsi="Cambria Math"/>
                          <w:color w:val="000000" w:themeColor="dark1"/>
                          <w:kern w:val="24"/>
                          <w:szCs w:val="20"/>
                          <w:lang w:eastAsia="zh-TW"/>
                        </w:rPr>
                        <m:t>4</m:t>
                      </m:r>
                    </m:den>
                  </m:f>
                </m:e>
              </m:d>
            </m:oMath>
            <w:r w:rsidRPr="00AC0E7C">
              <w:rPr>
                <w:rFonts w:ascii="Times New Roman" w:hAnsi="Times New Roman"/>
                <w:iCs/>
                <w:color w:val="000000" w:themeColor="dark1"/>
                <w:kern w:val="24"/>
                <w:szCs w:val="20"/>
                <w:lang w:eastAsia="zh-TW"/>
              </w:rPr>
              <w:t xml:space="preserve"> and </w:t>
            </w:r>
            <m:oMath>
              <m:r>
                <w:rPr>
                  <w:rFonts w:ascii="Cambria Math" w:eastAsia="Times New Roman" w:hAnsi="Cambria Math"/>
                  <w:color w:val="000000" w:themeColor="dark1"/>
                  <w:kern w:val="24"/>
                  <w:szCs w:val="20"/>
                  <w:lang w:eastAsia="zh-TW"/>
                </w:rPr>
                <m:t xml:space="preserve"> </m:t>
              </m:r>
              <m:d>
                <m:dPr>
                  <m:ctrlPr>
                    <w:rPr>
                      <w:rFonts w:ascii="Cambria Math" w:eastAsia="Times New Roman" w:hAnsi="Cambria Math"/>
                      <w:i/>
                      <w:iCs/>
                      <w:color w:val="000000" w:themeColor="dark1"/>
                      <w:kern w:val="24"/>
                      <w:szCs w:val="20"/>
                      <w:lang w:eastAsia="zh-TW"/>
                    </w:rPr>
                  </m:ctrlPr>
                </m:dPr>
                <m:e>
                  <m:r>
                    <w:rPr>
                      <w:rFonts w:ascii="Cambria Math" w:eastAsia="Times New Roman" w:hAnsi="Cambria Math"/>
                      <w:color w:val="000000" w:themeColor="dark1"/>
                      <w:kern w:val="24"/>
                      <w:szCs w:val="20"/>
                      <w:lang w:eastAsia="zh-TW"/>
                    </w:rPr>
                    <m:t>2,1,</m:t>
                  </m:r>
                  <m:f>
                    <m:fPr>
                      <m:type m:val="skw"/>
                      <m:ctrlPr>
                        <w:rPr>
                          <w:rFonts w:ascii="Cambria Math" w:eastAsia="Times New Roman" w:hAnsi="Cambria Math"/>
                          <w:i/>
                          <w:iCs/>
                          <w:color w:val="000000" w:themeColor="dark1"/>
                          <w:kern w:val="24"/>
                          <w:szCs w:val="20"/>
                          <w:lang w:eastAsia="zh-TW"/>
                        </w:rPr>
                      </m:ctrlPr>
                    </m:fPr>
                    <m:num>
                      <m:r>
                        <w:rPr>
                          <w:rFonts w:ascii="Cambria Math" w:eastAsia="Times New Roman" w:hAnsi="Cambria Math"/>
                          <w:color w:val="000000" w:themeColor="dark1"/>
                          <w:kern w:val="24"/>
                          <w:szCs w:val="20"/>
                          <w:lang w:eastAsia="zh-TW"/>
                        </w:rPr>
                        <m:t>1</m:t>
                      </m:r>
                    </m:num>
                    <m:den>
                      <m:r>
                        <w:rPr>
                          <w:rFonts w:ascii="Cambria Math" w:eastAsia="Times New Roman" w:hAnsi="Cambria Math"/>
                          <w:color w:val="000000" w:themeColor="dark1"/>
                          <w:kern w:val="24"/>
                          <w:szCs w:val="20"/>
                          <w:lang w:eastAsia="zh-TW"/>
                        </w:rPr>
                        <m:t>2</m:t>
                      </m:r>
                    </m:den>
                  </m:f>
                </m:e>
              </m:d>
            </m:oMath>
            <w:r w:rsidRPr="00AC0E7C">
              <w:rPr>
                <w:rFonts w:ascii="Times New Roman" w:hAnsi="Times New Roman"/>
                <w:iCs/>
                <w:color w:val="000000" w:themeColor="dark1"/>
                <w:kern w:val="24"/>
                <w:szCs w:val="20"/>
                <w:lang w:eastAsia="zh-TW"/>
              </w:rPr>
              <w:t xml:space="preserve"> are not applied for CSI-RS ports </w:t>
            </w:r>
            <m:oMath>
              <m:r>
                <w:rPr>
                  <w:rFonts w:ascii="Cambria Math" w:hAnsi="Cambria Math"/>
                  <w:color w:val="000000" w:themeColor="dark1"/>
                  <w:kern w:val="24"/>
                  <w:szCs w:val="20"/>
                  <w:lang w:eastAsia="zh-TW"/>
                </w:rPr>
                <m:t>P&gt;16</m:t>
              </m:r>
            </m:oMath>
            <w:r w:rsidRPr="00AC0E7C">
              <w:rPr>
                <w:rFonts w:ascii="Times New Roman" w:hAnsi="Times New Roman"/>
                <w:iCs/>
                <w:color w:val="000000" w:themeColor="dark1"/>
                <w:kern w:val="24"/>
                <w:szCs w:val="20"/>
                <w:lang w:eastAsia="zh-TW"/>
              </w:rPr>
              <w:t>.</w:t>
            </w:r>
          </w:p>
          <w:p w14:paraId="47E6E4AB"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7</w:t>
            </w:r>
            <w:r w:rsidRPr="00AC0E7C">
              <w:rPr>
                <w:rFonts w:ascii="Times New Roman" w:hAnsi="Times New Roman"/>
                <w:szCs w:val="20"/>
              </w:rPr>
              <w:t xml:space="preserve">: To accommodate parameter combinations with </w:t>
            </w:r>
            <m:oMath>
              <m:r>
                <w:rPr>
                  <w:rFonts w:ascii="Cambria Math" w:hAnsi="Cambria Math"/>
                  <w:szCs w:val="20"/>
                </w:rPr>
                <m:t>α=3/4</m:t>
              </m:r>
            </m:oMath>
            <w:r w:rsidRPr="00AC0E7C">
              <w:rPr>
                <w:rFonts w:ascii="Times New Roman" w:hAnsi="Times New Roman"/>
                <w:szCs w:val="20"/>
              </w:rPr>
              <w:t xml:space="preserve"> for 4 and 12 CSI-RS ports, the port selection matrix may be slightly modified to select </w:t>
            </w:r>
            <m:oMath>
              <m:d>
                <m:dPr>
                  <m:begChr m:val="⌈"/>
                  <m:endChr m:val="⌉"/>
                  <m:ctrlPr>
                    <w:rPr>
                      <w:rFonts w:ascii="Cambria Math" w:hAnsi="Cambria Math"/>
                      <w:i/>
                      <w:szCs w:val="20"/>
                    </w:rPr>
                  </m:ctrlPr>
                </m:dPr>
                <m:e>
                  <m:f>
                    <m:fPr>
                      <m:type m:val="skw"/>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num>
                    <m:den>
                      <m:r>
                        <w:rPr>
                          <w:rFonts w:ascii="Cambria Math" w:hAnsi="Cambria Math"/>
                          <w:szCs w:val="20"/>
                        </w:rPr>
                        <m:t>2</m:t>
                      </m:r>
                    </m:den>
                  </m:f>
                </m:e>
              </m:d>
            </m:oMath>
            <w:r w:rsidRPr="00AC0E7C">
              <w:rPr>
                <w:rFonts w:ascii="Times New Roman" w:hAnsi="Times New Roman"/>
                <w:szCs w:val="20"/>
              </w:rPr>
              <w:t xml:space="preserve"> ports out of </w:t>
            </w:r>
            <m:oMath>
              <m:f>
                <m:fPr>
                  <m:type m:val="skw"/>
                  <m:ctrlPr>
                    <w:rPr>
                      <w:rFonts w:ascii="Cambria Math" w:hAnsi="Cambria Math"/>
                      <w:i/>
                      <w:szCs w:val="20"/>
                    </w:rPr>
                  </m:ctrlPr>
                </m:fPr>
                <m:num>
                  <m:r>
                    <w:rPr>
                      <w:rFonts w:ascii="Cambria Math" w:hAnsi="Cambria Math"/>
                      <w:szCs w:val="20"/>
                    </w:rPr>
                    <m:t>P</m:t>
                  </m:r>
                </m:num>
                <m:den>
                  <m:r>
                    <w:rPr>
                      <w:rFonts w:ascii="Cambria Math" w:hAnsi="Cambria Math"/>
                      <w:szCs w:val="20"/>
                    </w:rPr>
                    <m:t>2</m:t>
                  </m:r>
                </m:den>
              </m:f>
            </m:oMath>
            <w:r w:rsidRPr="00AC0E7C">
              <w:rPr>
                <w:rFonts w:ascii="Times New Roman" w:hAnsi="Times New Roman"/>
                <w:szCs w:val="20"/>
              </w:rPr>
              <w:t xml:space="preserve"> ports for each polarization.</w:t>
            </w:r>
          </w:p>
          <w:p w14:paraId="7FDF3DC6"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8</w:t>
            </w:r>
            <w:r w:rsidRPr="00AC0E7C">
              <w:rPr>
                <w:rFonts w:ascii="Times New Roman" w:hAnsi="Times New Roman"/>
                <w:szCs w:val="20"/>
              </w:rPr>
              <w:t xml:space="preserve">: For the Rel-17 PS codebook, port selection indicator of </w:t>
            </w:r>
            <m:oMath>
              <m:d>
                <m:dPr>
                  <m:begChr m:val="⌈"/>
                  <m:endChr m:val="⌉"/>
                  <m:ctrlPr>
                    <w:rPr>
                      <w:rFonts w:ascii="Cambria Math" w:hAnsi="Cambria Math"/>
                      <w:i/>
                      <w:szCs w:val="20"/>
                    </w:rPr>
                  </m:ctrlPr>
                </m:dPr>
                <m:e>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2</m:t>
                          </m:r>
                        </m:sub>
                      </m:sSub>
                    </m:fName>
                    <m:e>
                      <m:d>
                        <m:dPr>
                          <m:ctrlPr>
                            <w:rPr>
                              <w:rFonts w:ascii="Cambria Math" w:hAnsi="Cambria Math"/>
                              <w:i/>
                              <w:szCs w:val="20"/>
                            </w:rPr>
                          </m:ctrlPr>
                        </m:dPr>
                        <m:e>
                          <m:f>
                            <m:fPr>
                              <m:type m:val="noBar"/>
                              <m:ctrlPr>
                                <w:rPr>
                                  <w:rFonts w:ascii="Cambria Math" w:hAnsi="Cambria Math"/>
                                  <w:i/>
                                  <w:szCs w:val="20"/>
                                </w:rPr>
                              </m:ctrlPr>
                            </m:fPr>
                            <m:num>
                              <m:f>
                                <m:fPr>
                                  <m:type m:val="skw"/>
                                  <m:ctrlPr>
                                    <w:rPr>
                                      <w:rFonts w:ascii="Cambria Math" w:hAnsi="Cambria Math"/>
                                      <w:i/>
                                      <w:szCs w:val="20"/>
                                    </w:rPr>
                                  </m:ctrlPr>
                                </m:fPr>
                                <m:num>
                                  <m:r>
                                    <w:rPr>
                                      <w:rFonts w:ascii="Cambria Math" w:hAnsi="Cambria Math"/>
                                      <w:szCs w:val="20"/>
                                    </w:rPr>
                                    <m:t>P</m:t>
                                  </m:r>
                                </m:num>
                                <m:den>
                                  <m:r>
                                    <w:rPr>
                                      <w:rFonts w:ascii="Cambria Math" w:hAnsi="Cambria Math"/>
                                      <w:szCs w:val="20"/>
                                    </w:rPr>
                                    <m:t>2</m:t>
                                  </m:r>
                                </m:den>
                              </m:f>
                            </m:num>
                            <m:den>
                              <m:f>
                                <m:fPr>
                                  <m:type m:val="skw"/>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num>
                                <m:den>
                                  <m:r>
                                    <w:rPr>
                                      <w:rFonts w:ascii="Cambria Math" w:hAnsi="Cambria Math"/>
                                      <w:szCs w:val="20"/>
                                    </w:rPr>
                                    <m:t>2</m:t>
                                  </m:r>
                                </m:den>
                              </m:f>
                            </m:den>
                          </m:f>
                        </m:e>
                      </m:d>
                    </m:e>
                  </m:func>
                </m:e>
              </m:d>
            </m:oMath>
            <w:r w:rsidRPr="00AC0E7C">
              <w:rPr>
                <w:rFonts w:ascii="Times New Roman" w:hAnsi="Times New Roman"/>
                <w:szCs w:val="20"/>
              </w:rPr>
              <w:t xml:space="preserve"> bits, SCI of </w:t>
            </w:r>
            <m:oMath>
              <m:d>
                <m:dPr>
                  <m:begChr m:val="⌈"/>
                  <m:endChr m:val="⌉"/>
                  <m:ctrlPr>
                    <w:rPr>
                      <w:rFonts w:ascii="Cambria Math" w:hAnsi="Cambria Math"/>
                      <w:i/>
                      <w:szCs w:val="20"/>
                    </w:rPr>
                  </m:ctrlPr>
                </m:dPr>
                <m:e>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2</m:t>
                          </m:r>
                        </m:sub>
                      </m:sSub>
                    </m:fName>
                    <m:e>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sSub>
                        <m:sSubPr>
                          <m:ctrlPr>
                            <w:rPr>
                              <w:rFonts w:ascii="Cambria Math" w:hAnsi="Cambria Math"/>
                              <w:i/>
                              <w:szCs w:val="20"/>
                            </w:rPr>
                          </m:ctrlPr>
                        </m:sSubPr>
                        <m:e>
                          <m:r>
                            <w:rPr>
                              <w:rFonts w:ascii="Cambria Math" w:hAnsi="Cambria Math"/>
                              <w:szCs w:val="20"/>
                            </w:rPr>
                            <m:t>M</m:t>
                          </m:r>
                        </m:e>
                        <m:sub>
                          <m:r>
                            <w:rPr>
                              <w:rFonts w:ascii="Cambria Math" w:hAnsi="Cambria Math"/>
                              <w:szCs w:val="20"/>
                            </w:rPr>
                            <m:t>v</m:t>
                          </m:r>
                        </m:sub>
                      </m:sSub>
                    </m:e>
                  </m:func>
                </m:e>
              </m:d>
            </m:oMath>
            <w:r w:rsidRPr="00AC0E7C">
              <w:rPr>
                <w:rFonts w:ascii="Times New Roman" w:hAnsi="Times New Roman"/>
                <w:szCs w:val="20"/>
              </w:rPr>
              <w:t xml:space="preserve"> bits, and FD indicator of </w:t>
            </w:r>
            <m:oMath>
              <m:d>
                <m:dPr>
                  <m:begChr m:val="⌈"/>
                  <m:endChr m:val="⌉"/>
                  <m:ctrlPr>
                    <w:rPr>
                      <w:rFonts w:ascii="Cambria Math" w:hAnsi="Cambria Math"/>
                      <w:i/>
                      <w:szCs w:val="20"/>
                    </w:rPr>
                  </m:ctrlPr>
                </m:dPr>
                <m:e>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2</m:t>
                          </m:r>
                        </m:sub>
                      </m:sSub>
                    </m:fName>
                    <m:e>
                      <m:r>
                        <w:rPr>
                          <w:rFonts w:ascii="Cambria Math" w:hAnsi="Cambria Math"/>
                          <w:szCs w:val="20"/>
                        </w:rPr>
                        <m:t>N-1</m:t>
                      </m:r>
                    </m:e>
                  </m:func>
                </m:e>
              </m:d>
            </m:oMath>
            <w:r w:rsidRPr="00AC0E7C">
              <w:rPr>
                <w:rFonts w:ascii="Times New Roman" w:hAnsi="Times New Roman"/>
                <w:szCs w:val="20"/>
              </w:rPr>
              <w:t xml:space="preserve"> bits should be made part of UCI Group 0.</w:t>
            </w:r>
          </w:p>
          <w:p w14:paraId="3251C3F9"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9</w:t>
            </w:r>
            <w:r w:rsidRPr="00AC0E7C">
              <w:rPr>
                <w:rFonts w:ascii="Times New Roman" w:hAnsi="Times New Roman"/>
                <w:szCs w:val="20"/>
              </w:rPr>
              <w:t>:</w:t>
            </w:r>
            <w:r w:rsidRPr="00AC0E7C">
              <w:rPr>
                <w:rFonts w:ascii="Times New Roman" w:hAnsi="Times New Roman"/>
                <w:b/>
                <w:szCs w:val="20"/>
              </w:rPr>
              <w:t xml:space="preserve"> </w:t>
            </w:r>
            <w:r w:rsidRPr="00AC0E7C">
              <w:rPr>
                <w:rFonts w:ascii="Times New Roman" w:hAnsi="Times New Roman"/>
                <w:szCs w:val="20"/>
              </w:rPr>
              <w:t>For the Rel-17 codebook, Group 1 and Group 2 CSI feedback coefficients may be kept the same as Rel-16 eType II with the exception that FD indicator is placed in Group 0</w:t>
            </w:r>
          </w:p>
          <w:p w14:paraId="05D808CB" w14:textId="77777777" w:rsidR="00397D0D" w:rsidRPr="00AC0E7C" w:rsidRDefault="00397D0D" w:rsidP="00AC0E7C">
            <w:pPr>
              <w:jc w:val="both"/>
              <w:rPr>
                <w:rFonts w:ascii="Times New Roman" w:eastAsia="SimSun" w:hAnsi="Times New Roman"/>
                <w:szCs w:val="20"/>
              </w:rPr>
            </w:pPr>
            <w:r w:rsidRPr="00AC0E7C">
              <w:rPr>
                <w:rFonts w:ascii="Times New Roman" w:hAnsi="Times New Roman"/>
                <w:b/>
                <w:szCs w:val="20"/>
              </w:rPr>
              <w:t>Proposal 10</w:t>
            </w:r>
            <w:r w:rsidRPr="00AC0E7C">
              <w:rPr>
                <w:rFonts w:ascii="Times New Roman" w:hAnsi="Times New Roman"/>
                <w:szCs w:val="20"/>
              </w:rPr>
              <w:t xml:space="preserve">: For priority rule, </w:t>
            </w:r>
            <w:r w:rsidRPr="00AC0E7C">
              <w:rPr>
                <w:rFonts w:ascii="Times New Roman" w:eastAsia="SimSun" w:hAnsi="Times New Roman"/>
                <w:iCs/>
                <w:szCs w:val="20"/>
              </w:rPr>
              <w:t xml:space="preserve">support Alt 1, i.e., mapping coefficients firstly across port indices, secondly across FD basis indices, and thirdly across layers, i.e. priority value is given by the priority value  </w:t>
            </w:r>
            <m:oMath>
              <m:r>
                <w:rPr>
                  <w:rFonts w:ascii="Cambria Math" w:eastAsia="SimSun" w:hAnsi="Cambria Math"/>
                  <w:szCs w:val="20"/>
                </w:rPr>
                <m:t>Pri(l,i,f)=</m:t>
              </m:r>
              <m:sSub>
                <m:sSubPr>
                  <m:ctrlPr>
                    <w:rPr>
                      <w:rFonts w:ascii="Cambria Math" w:eastAsia="SimSun" w:hAnsi="Cambria Math"/>
                      <w:i/>
                      <w:iCs/>
                      <w:szCs w:val="20"/>
                    </w:rPr>
                  </m:ctrlPr>
                </m:sSubPr>
                <m:e>
                  <m:r>
                    <w:rPr>
                      <w:rFonts w:ascii="Cambria Math" w:eastAsia="SimSun" w:hAnsi="Cambria Math"/>
                      <w:szCs w:val="20"/>
                    </w:rPr>
                    <m:t>K</m:t>
                  </m:r>
                </m:e>
                <m:sub>
                  <m:r>
                    <w:rPr>
                      <w:rFonts w:ascii="Cambria Math" w:eastAsia="SimSun" w:hAnsi="Cambria Math"/>
                      <w:szCs w:val="20"/>
                    </w:rPr>
                    <m:t>1</m:t>
                  </m:r>
                </m:sub>
              </m:sSub>
              <m:r>
                <w:rPr>
                  <w:rFonts w:ascii="Cambria Math" w:eastAsia="SimSun" w:hAnsi="Cambria Math"/>
                  <w:szCs w:val="20"/>
                </w:rPr>
                <m:t>Ml+</m:t>
              </m:r>
              <m:sSub>
                <m:sSubPr>
                  <m:ctrlPr>
                    <w:rPr>
                      <w:rFonts w:ascii="Cambria Math" w:eastAsia="SimSun" w:hAnsi="Cambria Math"/>
                      <w:i/>
                      <w:iCs/>
                      <w:szCs w:val="20"/>
                    </w:rPr>
                  </m:ctrlPr>
                </m:sSubPr>
                <m:e>
                  <m:r>
                    <w:rPr>
                      <w:rFonts w:ascii="Cambria Math" w:eastAsia="SimSun" w:hAnsi="Cambria Math"/>
                      <w:szCs w:val="20"/>
                    </w:rPr>
                    <m:t>K</m:t>
                  </m:r>
                </m:e>
                <m:sub>
                  <m:r>
                    <w:rPr>
                      <w:rFonts w:ascii="Cambria Math" w:eastAsia="SimSun" w:hAnsi="Cambria Math"/>
                      <w:szCs w:val="20"/>
                    </w:rPr>
                    <m:t>1</m:t>
                  </m:r>
                </m:sub>
              </m:sSub>
              <m:r>
                <w:rPr>
                  <w:rFonts w:ascii="Cambria Math" w:eastAsia="SimSun" w:hAnsi="Cambria Math"/>
                  <w:szCs w:val="20"/>
                </w:rPr>
                <m:t>f+i</m:t>
              </m:r>
            </m:oMath>
          </w:p>
          <w:p w14:paraId="32C07455" w14:textId="6C980A9C" w:rsidR="00DD5D07" w:rsidRPr="00AC0E7C" w:rsidRDefault="00397D0D" w:rsidP="00AC0E7C">
            <w:pPr>
              <w:jc w:val="both"/>
              <w:rPr>
                <w:rFonts w:ascii="Times New Roman" w:hAnsi="Times New Roman"/>
                <w:szCs w:val="20"/>
              </w:rPr>
            </w:pPr>
            <w:r w:rsidRPr="00AC0E7C">
              <w:rPr>
                <w:rFonts w:ascii="Times New Roman" w:eastAsia="SimSun" w:hAnsi="Times New Roman"/>
                <w:b/>
                <w:szCs w:val="20"/>
              </w:rPr>
              <w:t>Proposal 11</w:t>
            </w:r>
            <w:r w:rsidRPr="00AC0E7C">
              <w:rPr>
                <w:rFonts w:ascii="Times New Roman" w:eastAsia="SimSun" w:hAnsi="Times New Roman"/>
                <w:szCs w:val="20"/>
              </w:rPr>
              <w:t>: To prevent dropping of second polarization port indices, a simple grouping of port indices across polarizations may be defined such that the priority for port indices within the group is the same. Such a rule is to be applied to Alt 1.</w:t>
            </w:r>
          </w:p>
        </w:tc>
      </w:tr>
      <w:tr w:rsidR="00DD5D07" w:rsidRPr="00AC0E7C" w14:paraId="4209089A"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2D4222D1" w14:textId="04BBEF2C" w:rsidR="00DD5D07" w:rsidRPr="00AC0E7C" w:rsidRDefault="008365B6" w:rsidP="00AC0E7C">
            <w:pPr>
              <w:ind w:left="0" w:firstLine="0"/>
              <w:jc w:val="both"/>
              <w:rPr>
                <w:rFonts w:ascii="Times New Roman" w:eastAsia="SimSun" w:hAnsi="Times New Roman"/>
                <w:b/>
                <w:szCs w:val="20"/>
                <w:lang w:val="en-US" w:eastAsia="zh-CN"/>
              </w:rPr>
            </w:pPr>
            <w:r w:rsidRPr="00AC0E7C">
              <w:rPr>
                <w:rFonts w:ascii="Times New Roman" w:eastAsia="SimSun" w:hAnsi="Times New Roman"/>
                <w:b/>
                <w:szCs w:val="20"/>
                <w:lang w:val="en-US" w:eastAsia="zh-CN"/>
              </w:rPr>
              <w:t>Ericsson</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8A00457" w14:textId="77777777" w:rsidR="008365B6" w:rsidRPr="00AC0E7C" w:rsidRDefault="00A3059B" w:rsidP="00AC0E7C">
            <w:pPr>
              <w:pStyle w:val="TableofFigures"/>
              <w:tabs>
                <w:tab w:val="right" w:leader="dot" w:pos="9629"/>
              </w:tabs>
              <w:spacing w:after="0" w:line="240" w:lineRule="auto"/>
              <w:rPr>
                <w:rFonts w:ascii="Times New Roman" w:eastAsiaTheme="minorEastAsia" w:hAnsi="Times New Roman"/>
                <w:noProof/>
                <w:color w:val="000000" w:themeColor="text1"/>
                <w:szCs w:val="20"/>
                <w:lang w:eastAsia="en-US"/>
              </w:rPr>
            </w:pPr>
            <w:hyperlink w:anchor="_Toc87051382" w:history="1">
              <w:r w:rsidR="008365B6" w:rsidRPr="00AC0E7C">
                <w:rPr>
                  <w:rStyle w:val="Hyperlink"/>
                  <w:rFonts w:ascii="Times New Roman" w:hAnsi="Times New Roman"/>
                  <w:i/>
                  <w:iCs/>
                  <w:noProof/>
                  <w:color w:val="000000" w:themeColor="text1"/>
                  <w:szCs w:val="20"/>
                  <w:u w:val="none"/>
                </w:rPr>
                <w:t>Proposal 1</w:t>
              </w:r>
              <w:r w:rsidR="008365B6" w:rsidRPr="00AC0E7C">
                <w:rPr>
                  <w:rFonts w:ascii="Times New Roman" w:eastAsiaTheme="minorEastAsia" w:hAnsi="Times New Roman"/>
                  <w:noProof/>
                  <w:color w:val="000000" w:themeColor="text1"/>
                  <w:szCs w:val="20"/>
                  <w:lang w:eastAsia="en-US"/>
                </w:rPr>
                <w:tab/>
              </w:r>
              <w:r w:rsidR="008365B6" w:rsidRPr="00AC0E7C">
                <w:rPr>
                  <w:rStyle w:val="Hyperlink"/>
                  <w:rFonts w:ascii="Times New Roman" w:hAnsi="Times New Roman"/>
                  <w:noProof/>
                  <w:color w:val="000000" w:themeColor="text1"/>
                  <w:szCs w:val="20"/>
                  <w:u w:val="none"/>
                  <w:lang w:val="en-GB"/>
                </w:rPr>
                <w:t xml:space="preserve">Support </w:t>
              </w:r>
              <w:r w:rsidR="008365B6" w:rsidRPr="00AC0E7C">
                <w:rPr>
                  <w:rStyle w:val="Hyperlink"/>
                  <w:rFonts w:ascii="Times New Roman" w:hAnsi="Times New Roman"/>
                  <w:i/>
                  <w:iCs/>
                  <w:noProof/>
                  <w:color w:val="000000" w:themeColor="text1"/>
                  <w:szCs w:val="20"/>
                  <w:u w:val="none"/>
                </w:rPr>
                <w:t>Alt 1: Report Port indicator, SCI, and FD indicator in Group 0</w:t>
              </w:r>
            </w:hyperlink>
          </w:p>
          <w:p w14:paraId="7DD344A2" w14:textId="77777777" w:rsidR="008365B6" w:rsidRPr="00AC0E7C" w:rsidRDefault="00A3059B" w:rsidP="00AC0E7C">
            <w:pPr>
              <w:pStyle w:val="TableofFigures"/>
              <w:tabs>
                <w:tab w:val="right" w:leader="dot" w:pos="9629"/>
              </w:tabs>
              <w:spacing w:after="0" w:line="240" w:lineRule="auto"/>
              <w:rPr>
                <w:rFonts w:ascii="Times New Roman" w:eastAsiaTheme="minorEastAsia" w:hAnsi="Times New Roman"/>
                <w:noProof/>
                <w:color w:val="000000" w:themeColor="text1"/>
                <w:szCs w:val="20"/>
                <w:lang w:eastAsia="en-US"/>
              </w:rPr>
            </w:pPr>
            <w:hyperlink w:anchor="_Toc87051383" w:history="1">
              <w:r w:rsidR="008365B6" w:rsidRPr="00AC0E7C">
                <w:rPr>
                  <w:rStyle w:val="Hyperlink"/>
                  <w:rFonts w:ascii="Times New Roman" w:hAnsi="Times New Roman"/>
                  <w:noProof/>
                  <w:color w:val="000000" w:themeColor="text1"/>
                  <w:szCs w:val="20"/>
                  <w:u w:val="none"/>
                </w:rPr>
                <w:t>Proposal 2</w:t>
              </w:r>
              <w:r w:rsidR="008365B6" w:rsidRPr="00AC0E7C">
                <w:rPr>
                  <w:rFonts w:ascii="Times New Roman" w:eastAsiaTheme="minorEastAsia" w:hAnsi="Times New Roman"/>
                  <w:noProof/>
                  <w:color w:val="000000" w:themeColor="text1"/>
                  <w:szCs w:val="20"/>
                  <w:lang w:eastAsia="en-US"/>
                </w:rPr>
                <w:tab/>
              </w:r>
              <w:r w:rsidR="008365B6" w:rsidRPr="00AC0E7C">
                <w:rPr>
                  <w:rStyle w:val="Hyperlink"/>
                  <w:rFonts w:ascii="Times New Roman" w:hAnsi="Times New Roman"/>
                  <w:noProof/>
                  <w:color w:val="000000" w:themeColor="text1"/>
                  <w:szCs w:val="20"/>
                  <w:u w:val="none"/>
                </w:rPr>
                <w:t xml:space="preserve">Support Alt 1, </w:t>
              </w:r>
              <w:r w:rsidR="008365B6" w:rsidRPr="00AC0E7C">
                <w:rPr>
                  <w:rStyle w:val="Hyperlink"/>
                  <w:rFonts w:ascii="Times New Roman" w:hAnsi="Times New Roman"/>
                  <w:noProof/>
                  <w:color w:val="000000" w:themeColor="text1"/>
                  <w:szCs w:val="20"/>
                  <w:u w:val="none"/>
                  <w:lang w:eastAsia="ja-JP"/>
                </w:rPr>
                <w:t>the coefficients are mapped firstly across port indices, secondly across FD basis indices, and thirdly layers.</w:t>
              </w:r>
            </w:hyperlink>
          </w:p>
          <w:p w14:paraId="5D3E81DE" w14:textId="7BA7452B" w:rsidR="00DD5D07" w:rsidRPr="00AC0E7C" w:rsidRDefault="00A3059B" w:rsidP="00AC0E7C">
            <w:pPr>
              <w:pStyle w:val="TableofFigures"/>
              <w:tabs>
                <w:tab w:val="right" w:leader="dot" w:pos="9629"/>
              </w:tabs>
              <w:spacing w:after="0" w:line="240" w:lineRule="auto"/>
              <w:rPr>
                <w:rFonts w:ascii="Times New Roman" w:eastAsiaTheme="minorEastAsia" w:hAnsi="Times New Roman"/>
                <w:b w:val="0"/>
                <w:noProof/>
                <w:szCs w:val="20"/>
                <w:lang w:eastAsia="en-US"/>
              </w:rPr>
            </w:pPr>
            <w:hyperlink w:anchor="_Toc87051384" w:history="1">
              <w:r w:rsidR="008365B6" w:rsidRPr="00AC0E7C">
                <w:rPr>
                  <w:rStyle w:val="Hyperlink"/>
                  <w:rFonts w:ascii="Times New Roman" w:hAnsi="Times New Roman"/>
                  <w:noProof/>
                  <w:color w:val="000000" w:themeColor="text1"/>
                  <w:szCs w:val="20"/>
                  <w:u w:val="none"/>
                  <w:lang w:eastAsia="ja-JP"/>
                </w:rPr>
                <w:t>Proposal 3</w:t>
              </w:r>
              <w:r w:rsidR="008365B6" w:rsidRPr="00AC0E7C">
                <w:rPr>
                  <w:rFonts w:ascii="Times New Roman" w:eastAsiaTheme="minorEastAsia" w:hAnsi="Times New Roman"/>
                  <w:noProof/>
                  <w:color w:val="000000" w:themeColor="text1"/>
                  <w:szCs w:val="20"/>
                  <w:lang w:eastAsia="en-US"/>
                </w:rPr>
                <w:tab/>
              </w:r>
              <w:r w:rsidR="008365B6" w:rsidRPr="00AC0E7C">
                <w:rPr>
                  <w:rStyle w:val="Hyperlink"/>
                  <w:rFonts w:ascii="Times New Roman" w:hAnsi="Times New Roman"/>
                  <w:noProof/>
                  <w:color w:val="000000" w:themeColor="text1"/>
                  <w:szCs w:val="20"/>
                  <w:u w:val="none"/>
                </w:rPr>
                <w:t xml:space="preserve">The value of </w:t>
              </w:r>
              <m:oMath>
                <m:r>
                  <m:rPr>
                    <m:sty m:val="bi"/>
                  </m:rPr>
                  <w:rPr>
                    <w:rStyle w:val="Hyperlink"/>
                    <w:rFonts w:ascii="Cambria Math" w:hAnsi="Cambria Math"/>
                    <w:noProof/>
                    <w:color w:val="000000" w:themeColor="text1"/>
                    <w:szCs w:val="20"/>
                    <w:u w:val="none"/>
                  </w:rPr>
                  <m:t>N</m:t>
                </m:r>
              </m:oMath>
              <w:r w:rsidR="008365B6" w:rsidRPr="00AC0E7C">
                <w:rPr>
                  <w:rStyle w:val="Hyperlink"/>
                  <w:rFonts w:ascii="Times New Roman" w:hAnsi="Times New Roman"/>
                  <w:noProof/>
                  <w:color w:val="000000" w:themeColor="text1"/>
                  <w:szCs w:val="20"/>
                  <w:u w:val="none"/>
                </w:rPr>
                <w:t xml:space="preserve"> is determined via </w:t>
              </w:r>
              <m:oMath>
                <m:r>
                  <m:rPr>
                    <m:nor/>
                  </m:rPr>
                  <w:rPr>
                    <w:rStyle w:val="Hyperlink"/>
                    <w:rFonts w:ascii="Times New Roman" w:hAnsi="Times New Roman"/>
                    <w:noProof/>
                    <w:color w:val="000000" w:themeColor="text1"/>
                    <w:szCs w:val="20"/>
                    <w:u w:val="none"/>
                  </w:rPr>
                  <m:t>min</m:t>
                </m:r>
                <m:r>
                  <m:rPr>
                    <m:sty m:val="bi"/>
                  </m:rPr>
                  <w:rPr>
                    <w:rStyle w:val="Hyperlink"/>
                    <w:rFonts w:ascii="Cambria Math" w:hAnsi="Cambria Math"/>
                    <w:noProof/>
                    <w:color w:val="000000" w:themeColor="text1"/>
                    <w:szCs w:val="20"/>
                    <w:u w:val="none"/>
                  </w:rPr>
                  <m:t>N, N</m:t>
                </m:r>
                <m:r>
                  <m:rPr>
                    <m:sty m:val="bi"/>
                  </m:rPr>
                  <w:rPr>
                    <w:rStyle w:val="Hyperlink"/>
                    <w:rFonts w:ascii="Cambria Math" w:hAnsi="Cambria Math"/>
                    <w:noProof/>
                    <w:color w:val="000000" w:themeColor="text1"/>
                    <w:szCs w:val="20"/>
                    <w:u w:val="none"/>
                  </w:rPr>
                  <m:t>3.</m:t>
                </m:r>
              </m:oMath>
            </w:hyperlink>
          </w:p>
        </w:tc>
      </w:tr>
    </w:tbl>
    <w:p w14:paraId="4B83750B" w14:textId="77777777" w:rsidR="00B83CDA" w:rsidRPr="00E34745" w:rsidRDefault="00B83CDA" w:rsidP="009A03F2">
      <w:pPr>
        <w:pStyle w:val="3GPPNormalText"/>
        <w:spacing w:beforeLines="50" w:before="120" w:after="0"/>
        <w:ind w:left="420" w:firstLine="0"/>
        <w:rPr>
          <w:b/>
          <w:sz w:val="21"/>
          <w:szCs w:val="20"/>
          <w:lang w:val="en-GB"/>
        </w:rPr>
      </w:pPr>
    </w:p>
    <w:p w14:paraId="76199DAC" w14:textId="5D7884E6" w:rsidR="007F19A5" w:rsidRPr="0012105F" w:rsidRDefault="00B83CDA" w:rsidP="0012105F">
      <w:pPr>
        <w:pStyle w:val="3GPPNormalText"/>
        <w:numPr>
          <w:ilvl w:val="0"/>
          <w:numId w:val="15"/>
        </w:numPr>
        <w:spacing w:beforeLines="50" w:before="120" w:after="0"/>
        <w:rPr>
          <w:b/>
          <w:sz w:val="21"/>
          <w:szCs w:val="20"/>
        </w:rPr>
      </w:pPr>
      <w:r w:rsidRPr="00E34745">
        <w:rPr>
          <w:b/>
          <w:sz w:val="21"/>
          <w:szCs w:val="20"/>
        </w:rPr>
        <w:t>Companies’ proposals on CSI enhancements for Multi-TRP</w:t>
      </w:r>
    </w:p>
    <w:p w14:paraId="139EEEA6" w14:textId="719E6638" w:rsidR="00E52BA9" w:rsidRPr="00E34745" w:rsidRDefault="00E52BA9" w:rsidP="009A03F2">
      <w:pPr>
        <w:pStyle w:val="3GPPNormalText"/>
        <w:spacing w:beforeLines="50" w:before="120" w:after="0"/>
        <w:ind w:left="420" w:firstLine="0"/>
        <w:jc w:val="center"/>
        <w:rPr>
          <w:b/>
          <w:sz w:val="21"/>
          <w:szCs w:val="20"/>
        </w:rPr>
      </w:pPr>
      <w:r w:rsidRPr="00E34745">
        <w:rPr>
          <w:b/>
          <w:sz w:val="21"/>
          <w:szCs w:val="20"/>
        </w:rPr>
        <w:lastRenderedPageBreak/>
        <w:t xml:space="preserve">Table A-2 </w:t>
      </w:r>
      <w:r w:rsidRPr="00E34745">
        <w:rPr>
          <w:b/>
          <w:sz w:val="21"/>
          <w:szCs w:val="20"/>
        </w:rPr>
        <w:tab/>
        <w:t>Companies’ proposals on</w:t>
      </w:r>
      <w:r w:rsidRPr="00E34745">
        <w:t xml:space="preserve"> </w:t>
      </w:r>
      <w:r w:rsidRPr="00E34745">
        <w:rPr>
          <w:b/>
          <w:sz w:val="21"/>
          <w:szCs w:val="20"/>
        </w:rPr>
        <w:t>CSI enhancements for Multi-TRP</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87"/>
      </w:tblGrid>
      <w:tr w:rsidR="00B91129" w:rsidRPr="00AC0E7C" w14:paraId="4E355739" w14:textId="77777777" w:rsidTr="009A03F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FFFF00"/>
          </w:tcPr>
          <w:p w14:paraId="53361744" w14:textId="76975C19" w:rsidR="00B91129" w:rsidRPr="00AC0E7C" w:rsidRDefault="004D5766" w:rsidP="00AC0E7C">
            <w:pPr>
              <w:ind w:left="0" w:firstLine="0"/>
              <w:jc w:val="center"/>
              <w:rPr>
                <w:rFonts w:ascii="Times New Roman" w:eastAsia="SimSun" w:hAnsi="Times New Roman"/>
                <w:b/>
                <w:sz w:val="22"/>
                <w:szCs w:val="22"/>
                <w:lang w:val="en-US" w:eastAsia="zh-CN"/>
              </w:rPr>
            </w:pPr>
            <w:r w:rsidRPr="00AC0E7C">
              <w:rPr>
                <w:rFonts w:ascii="Times New Roman" w:eastAsia="SimSun" w:hAnsi="Times New Roman"/>
                <w:b/>
                <w:sz w:val="22"/>
                <w:szCs w:val="22"/>
                <w:lang w:val="en-US" w:eastAsia="zh-CN"/>
              </w:rPr>
              <w:t>Companies</w:t>
            </w:r>
          </w:p>
        </w:tc>
        <w:tc>
          <w:tcPr>
            <w:tcW w:w="7087" w:type="dxa"/>
            <w:tcBorders>
              <w:top w:val="single" w:sz="4" w:space="0" w:color="000000"/>
              <w:left w:val="single" w:sz="4" w:space="0" w:color="000000"/>
              <w:bottom w:val="single" w:sz="4" w:space="0" w:color="000000"/>
              <w:right w:val="single" w:sz="4" w:space="0" w:color="000000"/>
            </w:tcBorders>
            <w:shd w:val="clear" w:color="auto" w:fill="FFFF00"/>
          </w:tcPr>
          <w:p w14:paraId="5D27780C" w14:textId="590C6CD1" w:rsidR="00B91129" w:rsidRPr="00AC0E7C" w:rsidRDefault="004D5766"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Proposals</w:t>
            </w:r>
          </w:p>
        </w:tc>
      </w:tr>
      <w:tr w:rsidR="004D5766" w:rsidRPr="00AC0E7C" w14:paraId="12863B65"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BD219C2" w14:textId="09FACC14"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hAnsi="Times New Roman"/>
                <w:b/>
                <w:kern w:val="2"/>
                <w:sz w:val="22"/>
                <w:szCs w:val="22"/>
                <w:lang w:eastAsia="zh-CN"/>
              </w:rPr>
              <w:t>Huawei, HiSilicon</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6332103" w14:textId="7573C54C" w:rsidR="004D5766" w:rsidRPr="00AC0E7C" w:rsidRDefault="004D5766" w:rsidP="00AC0E7C">
            <w:pPr>
              <w:pStyle w:val="0Maintext"/>
              <w:spacing w:after="0" w:afterAutospacing="0" w:line="240" w:lineRule="auto"/>
              <w:ind w:firstLine="0"/>
              <w:rPr>
                <w:rFonts w:cs="Times New Roman"/>
                <w:b/>
                <w:i/>
                <w:sz w:val="22"/>
                <w:szCs w:val="22"/>
              </w:rPr>
            </w:pPr>
            <w:r w:rsidRPr="00AC0E7C">
              <w:rPr>
                <w:rFonts w:cs="Times New Roman"/>
                <w:b/>
                <w:i/>
                <w:sz w:val="22"/>
                <w:szCs w:val="22"/>
              </w:rPr>
              <w:t>Proposal 5:</w:t>
            </w:r>
            <w:r w:rsidRPr="00AC0E7C">
              <w:rPr>
                <w:rStyle w:val="Strong"/>
                <w:rFonts w:cs="Times New Roman"/>
                <w:i/>
                <w:sz w:val="22"/>
                <w:szCs w:val="22"/>
              </w:rPr>
              <w:t xml:space="preserve"> For a CSI report associated with a Multi-TRP/panel NCJT measurement hypothesis configured by single CSI reporting setting, two CBSRs can be configured per </w:t>
            </w:r>
            <w:r w:rsidRPr="00AC0E7C">
              <w:rPr>
                <w:rStyle w:val="Strong"/>
                <w:rFonts w:cs="Times New Roman"/>
                <w:i/>
                <w:iCs/>
                <w:sz w:val="22"/>
                <w:szCs w:val="22"/>
              </w:rPr>
              <w:t>CodebookConfig</w:t>
            </w:r>
            <w:r w:rsidRPr="00AC0E7C">
              <w:rPr>
                <w:rStyle w:val="Strong"/>
                <w:rFonts w:cs="Times New Roman"/>
                <w:i/>
                <w:sz w:val="22"/>
                <w:szCs w:val="22"/>
              </w:rPr>
              <w:t>, whereas one CBSR is applied to one CMR group in a CMR resource set respectively, i.e. per TRP.</w:t>
            </w:r>
          </w:p>
        </w:tc>
      </w:tr>
      <w:tr w:rsidR="004D5766" w:rsidRPr="00AC0E7C" w14:paraId="7E3974EB"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4D3FE10" w14:textId="7564F0FD"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t>ZTE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C7E07D5" w14:textId="77777777" w:rsidR="004D5766" w:rsidRPr="00AC0E7C" w:rsidRDefault="004D5766" w:rsidP="00AC0E7C">
            <w:pPr>
              <w:snapToGrid w:val="0"/>
              <w:jc w:val="both"/>
              <w:rPr>
                <w:rFonts w:ascii="Times New Roman" w:hAnsi="Times New Roman"/>
                <w:sz w:val="22"/>
                <w:szCs w:val="22"/>
              </w:rPr>
            </w:pPr>
            <w:r w:rsidRPr="00AC0E7C">
              <w:rPr>
                <w:rFonts w:ascii="Times New Roman" w:hAnsi="Times New Roman"/>
                <w:b/>
                <w:bCs/>
                <w:i/>
                <w:iCs/>
                <w:sz w:val="22"/>
                <w:szCs w:val="22"/>
              </w:rPr>
              <w:t xml:space="preserve">Proposal </w:t>
            </w:r>
            <w:r w:rsidRPr="00AC0E7C">
              <w:rPr>
                <w:rFonts w:ascii="Times New Roman" w:eastAsia="SimSun" w:hAnsi="Times New Roman"/>
                <w:b/>
                <w:bCs/>
                <w:i/>
                <w:iCs/>
                <w:sz w:val="22"/>
                <w:szCs w:val="22"/>
              </w:rPr>
              <w:t>1</w:t>
            </w:r>
            <w:r w:rsidRPr="00AC0E7C">
              <w:rPr>
                <w:rFonts w:ascii="Times New Roman" w:hAnsi="Times New Roman"/>
                <w:b/>
                <w:bCs/>
                <w:i/>
                <w:iCs/>
                <w:sz w:val="22"/>
                <w:szCs w:val="22"/>
              </w:rPr>
              <w:t>:</w:t>
            </w:r>
            <w:r w:rsidRPr="00AC0E7C">
              <w:rPr>
                <w:rFonts w:ascii="Times New Roman" w:hAnsi="Times New Roman"/>
                <w:i/>
                <w:iCs/>
                <w:sz w:val="22"/>
                <w:szCs w:val="22"/>
              </w:rPr>
              <w:t xml:space="preserve"> For CSI computation delay requirement associated with a CSI-ReportingConfig for a NCJT measurement hypothesis, support Alt 2, i.e.</w:t>
            </w:r>
            <w:r w:rsidRPr="00AC0E7C">
              <w:rPr>
                <w:rFonts w:ascii="Times New Roman" w:eastAsia="SimSun" w:hAnsi="Times New Roman"/>
                <w:i/>
                <w:iCs/>
                <w:sz w:val="22"/>
                <w:szCs w:val="22"/>
              </w:rPr>
              <w:t xml:space="preserve">, </w:t>
            </w:r>
            <w:r w:rsidRPr="00AC0E7C">
              <w:rPr>
                <w:rFonts w:ascii="Times New Roman" w:hAnsi="Times New Roman"/>
                <w:i/>
                <w:iCs/>
                <w:sz w:val="22"/>
                <w:szCs w:val="22"/>
              </w:rPr>
              <w:t>No changes of values on Z and Z’</w:t>
            </w:r>
          </w:p>
          <w:p w14:paraId="49FF3BD6" w14:textId="77777777" w:rsidR="004D5766" w:rsidRPr="00AC0E7C" w:rsidRDefault="004D5766" w:rsidP="00AC0E7C">
            <w:pPr>
              <w:numPr>
                <w:ilvl w:val="0"/>
                <w:numId w:val="43"/>
              </w:numPr>
              <w:snapToGrid w:val="0"/>
              <w:jc w:val="both"/>
              <w:rPr>
                <w:rFonts w:ascii="Times New Roman" w:hAnsi="Times New Roman"/>
                <w:sz w:val="22"/>
                <w:szCs w:val="22"/>
              </w:rPr>
            </w:pPr>
            <m:oMath>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Z</m:t>
                  </m:r>
                </m:e>
                <m:sub>
                  <m:r>
                    <m:rPr>
                      <m:sty m:val="p"/>
                    </m:rPr>
                    <w:rPr>
                      <w:rFonts w:ascii="Cambria Math" w:hAnsi="Cambria Math"/>
                      <w:sz w:val="22"/>
                      <w:szCs w:val="22"/>
                    </w:rPr>
                    <m:t>2</m:t>
                  </m:r>
                </m:sub>
              </m:sSub>
              <m:r>
                <m:rPr>
                  <m:sty m:val="p"/>
                </m:rPr>
                <w:rPr>
                  <w:rFonts w:ascii="Cambria Math" w:hAnsi="Cambria Math"/>
                  <w:sz w:val="22"/>
                  <w:szCs w:val="22"/>
                </w:rPr>
                <m:t>,</m:t>
              </m:r>
              <m:sSubSup>
                <m:sSubSupPr>
                  <m:ctrlPr>
                    <w:rPr>
                      <w:rFonts w:ascii="Cambria Math" w:hAnsi="Cambria Math"/>
                      <w:sz w:val="22"/>
                      <w:szCs w:val="22"/>
                    </w:rPr>
                  </m:ctrlPr>
                </m:sSubSupPr>
                <m:e>
                  <m:r>
                    <m:rPr>
                      <m:sty m:val="p"/>
                    </m:rPr>
                    <w:rPr>
                      <w:rFonts w:ascii="Cambria Math" w:hAnsi="Cambria Math"/>
                      <w:sz w:val="22"/>
                      <w:szCs w:val="22"/>
                    </w:rPr>
                    <m:t>Z</m:t>
                  </m:r>
                </m:e>
                <m:sub>
                  <m:r>
                    <m:rPr>
                      <m:sty m:val="p"/>
                    </m:rPr>
                    <w:rPr>
                      <w:rFonts w:ascii="Cambria Math" w:hAnsi="Cambria Math"/>
                      <w:sz w:val="22"/>
                      <w:szCs w:val="22"/>
                    </w:rPr>
                    <m:t>2</m:t>
                  </m:r>
                </m:sub>
                <m:sup>
                  <m:r>
                    <m:rPr>
                      <m:sty m:val="p"/>
                    </m:rPr>
                    <w:rPr>
                      <w:rFonts w:ascii="Cambria Math" w:hAnsi="Cambria Math"/>
                      <w:sz w:val="22"/>
                      <w:szCs w:val="22"/>
                    </w:rPr>
                    <m:t>'</m:t>
                  </m:r>
                </m:sup>
              </m:sSubSup>
              <m:r>
                <m:rPr>
                  <m:sty m:val="p"/>
                </m:rPr>
                <w:rPr>
                  <w:rFonts w:ascii="Cambria Math" w:hAnsi="Cambria Math"/>
                  <w:sz w:val="22"/>
                  <w:szCs w:val="22"/>
                </w:rPr>
                <m:t>)</m:t>
              </m:r>
            </m:oMath>
            <w:r w:rsidRPr="00AC0E7C">
              <w:rPr>
                <w:rFonts w:ascii="Times New Roman" w:hAnsi="Times New Roman"/>
                <w:sz w:val="22"/>
                <w:szCs w:val="22"/>
              </w:rPr>
              <w:t xml:space="preserve"> of table 5.4-2 in 38.214 is used for NCJT CSI</w:t>
            </w:r>
          </w:p>
          <w:p w14:paraId="5FA76931" w14:textId="77777777" w:rsidR="004D5766" w:rsidRPr="00AC0E7C" w:rsidRDefault="004D5766" w:rsidP="00AC0E7C">
            <w:pPr>
              <w:adjustRightInd w:val="0"/>
              <w:snapToGrid w:val="0"/>
              <w:jc w:val="both"/>
              <w:rPr>
                <w:rFonts w:ascii="Times New Roman" w:eastAsia="SimSun" w:hAnsi="Times New Roman"/>
                <w:bCs/>
                <w:i/>
                <w:iCs/>
                <w:color w:val="000000"/>
                <w:kern w:val="2"/>
                <w:sz w:val="22"/>
                <w:szCs w:val="22"/>
              </w:rPr>
            </w:pPr>
            <w:r w:rsidRPr="00AC0E7C">
              <w:rPr>
                <w:rFonts w:ascii="Times New Roman" w:eastAsia="Times New Roman" w:hAnsi="Times New Roman"/>
                <w:b/>
                <w:i/>
                <w:iCs/>
                <w:color w:val="000000"/>
                <w:kern w:val="2"/>
                <w:sz w:val="22"/>
                <w:szCs w:val="22"/>
              </w:rPr>
              <w:t xml:space="preserve">Proposal </w:t>
            </w:r>
            <w:r w:rsidRPr="00AC0E7C">
              <w:rPr>
                <w:rFonts w:ascii="Times New Roman" w:eastAsia="SimSun" w:hAnsi="Times New Roman"/>
                <w:b/>
                <w:i/>
                <w:iCs/>
                <w:color w:val="000000"/>
                <w:kern w:val="2"/>
                <w:sz w:val="22"/>
                <w:szCs w:val="22"/>
              </w:rPr>
              <w:t>2</w:t>
            </w:r>
            <w:r w:rsidRPr="00AC0E7C">
              <w:rPr>
                <w:rFonts w:ascii="Times New Roman" w:eastAsia="Times New Roman" w:hAnsi="Times New Roman"/>
                <w:b/>
                <w:i/>
                <w:iCs/>
                <w:color w:val="000000"/>
                <w:kern w:val="2"/>
                <w:sz w:val="22"/>
                <w:szCs w:val="22"/>
              </w:rPr>
              <w:t xml:space="preserve">: </w:t>
            </w:r>
            <w:r w:rsidRPr="00AC0E7C">
              <w:rPr>
                <w:rFonts w:ascii="Times New Roman" w:eastAsia="Times New Roman" w:hAnsi="Times New Roman"/>
                <w:bCs/>
                <w:i/>
                <w:iCs/>
                <w:color w:val="000000"/>
                <w:kern w:val="2"/>
                <w:sz w:val="22"/>
                <w:szCs w:val="22"/>
              </w:rPr>
              <w:t>The X+1 CSI hypotheses per CSI Reporting Setting for NCJT and STRP are mapped to a single CSI report.</w:t>
            </w:r>
            <w:r w:rsidRPr="00AC0E7C">
              <w:rPr>
                <w:rFonts w:ascii="Times New Roman" w:eastAsia="SimSun" w:hAnsi="Times New Roman"/>
                <w:bCs/>
                <w:i/>
                <w:iCs/>
                <w:color w:val="000000"/>
                <w:kern w:val="2"/>
                <w:sz w:val="22"/>
                <w:szCs w:val="22"/>
              </w:rPr>
              <w:t xml:space="preserve"> </w:t>
            </w:r>
            <w:r w:rsidRPr="00AC0E7C">
              <w:rPr>
                <w:rFonts w:ascii="Times New Roman" w:eastAsia="Times New Roman" w:hAnsi="Times New Roman"/>
                <w:i/>
                <w:iCs/>
                <w:color w:val="000000"/>
                <w:kern w:val="2"/>
                <w:sz w:val="22"/>
                <w:szCs w:val="22"/>
              </w:rPr>
              <w:t>It also implies that one CSI reporting setting for NCJT measurement reporting contains single CSI report which corresponds multiple single-TRP and/or NCJT measurement hypotheses.</w:t>
            </w:r>
          </w:p>
          <w:p w14:paraId="347B5E95" w14:textId="77777777" w:rsidR="004D5766" w:rsidRPr="00AC0E7C" w:rsidRDefault="004D5766" w:rsidP="00AC0E7C">
            <w:pPr>
              <w:snapToGrid w:val="0"/>
              <w:jc w:val="both"/>
              <w:rPr>
                <w:rFonts w:ascii="Times New Roman" w:eastAsia="SimSun" w:hAnsi="Times New Roman"/>
                <w:bCs/>
                <w:i/>
                <w:iCs/>
                <w:color w:val="000000"/>
                <w:sz w:val="22"/>
                <w:szCs w:val="22"/>
              </w:rPr>
            </w:pPr>
            <w:r w:rsidRPr="00AC0E7C">
              <w:rPr>
                <w:rFonts w:ascii="Times New Roman" w:eastAsia="SimSun" w:hAnsi="Times New Roman"/>
                <w:b/>
                <w:i/>
                <w:iCs/>
                <w:color w:val="000000"/>
                <w:sz w:val="22"/>
                <w:szCs w:val="22"/>
              </w:rPr>
              <w:t>Proposal 3:</w:t>
            </w:r>
            <w:r w:rsidRPr="00AC0E7C">
              <w:rPr>
                <w:rFonts w:ascii="Times New Roman" w:eastAsia="SimSun" w:hAnsi="Times New Roman"/>
                <w:bCs/>
                <w:i/>
                <w:iCs/>
                <w:color w:val="000000"/>
                <w:sz w:val="22"/>
                <w:szCs w:val="22"/>
              </w:rPr>
              <w:t xml:space="preserve"> Support Alt 4 and </w:t>
            </w:r>
            <w:r w:rsidRPr="00AC0E7C">
              <w:rPr>
                <w:rFonts w:ascii="Times New Roman" w:eastAsia="Malgun Gothic" w:hAnsi="Times New Roman"/>
                <w:bCs/>
                <w:i/>
                <w:iCs/>
                <w:color w:val="000000"/>
                <w:sz w:val="22"/>
                <w:szCs w:val="22"/>
              </w:rPr>
              <w:t>modify the table of priority levels for Part 2 CSI omission with finer granularity.</w:t>
            </w:r>
            <w:r w:rsidRPr="00AC0E7C">
              <w:rPr>
                <w:rFonts w:ascii="Times New Roman" w:eastAsia="SimSun" w:hAnsi="Times New Roman"/>
                <w:bCs/>
                <w:i/>
                <w:iCs/>
                <w:color w:val="000000"/>
                <w:sz w:val="22"/>
                <w:szCs w:val="22"/>
              </w:rPr>
              <w:t xml:space="preserve"> </w:t>
            </w:r>
          </w:p>
          <w:p w14:paraId="7BE8558A" w14:textId="77777777" w:rsidR="004D5766" w:rsidRPr="00AC0E7C" w:rsidRDefault="004D5766" w:rsidP="00AC0E7C">
            <w:pPr>
              <w:pStyle w:val="ListParagraph"/>
              <w:numPr>
                <w:ilvl w:val="0"/>
                <w:numId w:val="44"/>
              </w:numPr>
              <w:snapToGrid w:val="0"/>
              <w:ind w:leftChars="0"/>
              <w:jc w:val="both"/>
              <w:rPr>
                <w:rFonts w:ascii="Times New Roman" w:eastAsia="SimSun" w:hAnsi="Times New Roman"/>
                <w:i/>
                <w:iCs/>
                <w:sz w:val="22"/>
                <w:szCs w:val="22"/>
              </w:rPr>
            </w:pPr>
            <w:r w:rsidRPr="00AC0E7C">
              <w:rPr>
                <w:rFonts w:ascii="Times New Roman" w:eastAsia="SimSun" w:hAnsi="Times New Roman"/>
                <w:bCs/>
                <w:i/>
                <w:iCs/>
                <w:color w:val="000000"/>
                <w:sz w:val="22"/>
                <w:szCs w:val="22"/>
              </w:rPr>
              <w:t>MTRP CSI priority is higher than STRP CSI within a single CSI reporting when performing CSI omission.</w:t>
            </w:r>
          </w:p>
          <w:p w14:paraId="1B26800D" w14:textId="77777777" w:rsidR="004D5766" w:rsidRPr="00AC0E7C" w:rsidRDefault="004D5766" w:rsidP="00AC0E7C">
            <w:pPr>
              <w:snapToGrid w:val="0"/>
              <w:jc w:val="both"/>
              <w:rPr>
                <w:rFonts w:ascii="Times New Roman" w:eastAsia="SimSun" w:hAnsi="Times New Roman"/>
                <w:i/>
                <w:iCs/>
                <w:sz w:val="22"/>
                <w:szCs w:val="22"/>
              </w:rPr>
            </w:pPr>
            <w:r w:rsidRPr="00AC0E7C">
              <w:rPr>
                <w:rFonts w:ascii="Times New Roman" w:eastAsia="SimSun" w:hAnsi="Times New Roman"/>
                <w:b/>
                <w:bCs/>
                <w:i/>
                <w:iCs/>
                <w:sz w:val="22"/>
                <w:szCs w:val="22"/>
              </w:rPr>
              <w:t>Proposal 4:</w:t>
            </w:r>
            <w:r w:rsidRPr="00AC0E7C">
              <w:rPr>
                <w:rFonts w:ascii="Times New Roman" w:eastAsia="SimSun" w:hAnsi="Times New Roman"/>
                <w:i/>
                <w:iCs/>
                <w:sz w:val="22"/>
                <w:szCs w:val="22"/>
              </w:rPr>
              <w:t xml:space="preserve"> Support </w:t>
            </w:r>
            <w:r w:rsidRPr="00AC0E7C">
              <w:rPr>
                <w:rStyle w:val="Strong"/>
                <w:rFonts w:ascii="Times New Roman" w:eastAsia="Malgun Gothic" w:hAnsi="Times New Roman"/>
                <w:i/>
                <w:iCs/>
                <w:sz w:val="22"/>
                <w:szCs w:val="22"/>
              </w:rPr>
              <w:t xml:space="preserve">multiple candidate values of X and Y for </w:t>
            </w:r>
            <w:r w:rsidRPr="00AC0E7C">
              <w:rPr>
                <w:rStyle w:val="Strong"/>
                <w:rFonts w:ascii="Times New Roman" w:eastAsia="Malgun Gothic" w:hAnsi="Times New Roman"/>
                <w:i/>
                <w:sz w:val="22"/>
                <w:szCs w:val="22"/>
              </w:rPr>
              <w:t>rank restriction</w:t>
            </w:r>
            <w:r w:rsidRPr="00AC0E7C">
              <w:rPr>
                <w:rStyle w:val="Strong"/>
                <w:rFonts w:ascii="Times New Roman" w:eastAsia="Malgun Gothic" w:hAnsi="Times New Roman"/>
                <w:i/>
                <w:iCs/>
                <w:sz w:val="22"/>
                <w:szCs w:val="22"/>
              </w:rPr>
              <w:t>.</w:t>
            </w:r>
          </w:p>
          <w:p w14:paraId="53C66C66" w14:textId="1ECE08AA" w:rsidR="004D5766" w:rsidRPr="00AC0E7C" w:rsidRDefault="004D5766" w:rsidP="00AC0E7C">
            <w:pPr>
              <w:snapToGrid w:val="0"/>
              <w:jc w:val="both"/>
              <w:rPr>
                <w:rFonts w:ascii="Times New Roman" w:hAnsi="Times New Roman"/>
              </w:rPr>
            </w:pPr>
            <w:r w:rsidRPr="00AC0E7C">
              <w:rPr>
                <w:rFonts w:ascii="Times New Roman" w:eastAsia="SimSun" w:hAnsi="Times New Roman"/>
                <w:b/>
                <w:bCs/>
                <w:i/>
                <w:iCs/>
                <w:sz w:val="22"/>
                <w:szCs w:val="22"/>
              </w:rPr>
              <w:t>Proposal 5:</w:t>
            </w:r>
            <w:r w:rsidRPr="00AC0E7C">
              <w:rPr>
                <w:rFonts w:ascii="Times New Roman" w:eastAsia="SimSun" w:hAnsi="Times New Roman"/>
                <w:i/>
                <w:iCs/>
                <w:sz w:val="22"/>
                <w:szCs w:val="22"/>
              </w:rPr>
              <w:t xml:space="preserve"> </w:t>
            </w:r>
            <w:r w:rsidRPr="00AC0E7C">
              <w:rPr>
                <w:rStyle w:val="Strong"/>
                <w:rFonts w:ascii="Times New Roman" w:hAnsi="Times New Roman"/>
                <w:i/>
                <w:iCs/>
                <w:sz w:val="22"/>
                <w:szCs w:val="22"/>
              </w:rPr>
              <w:t>For a CSI report associated with a Multi-TRP/panel NCJT measurement hypothesis configured by single CSI reporting setting, support Alt 2, i.e.</w:t>
            </w:r>
            <w:r w:rsidRPr="00AC0E7C">
              <w:rPr>
                <w:rStyle w:val="Strong"/>
                <w:rFonts w:ascii="Times New Roman" w:eastAsia="Times New Roman" w:hAnsi="Times New Roman"/>
                <w:i/>
                <w:iCs/>
                <w:sz w:val="22"/>
                <w:szCs w:val="22"/>
              </w:rPr>
              <w:t>Two CBSRs can be configured per CodebookConfig, whereas one CBSR is applied to one CMR group in a CMR resource set respectively, i.e. per TRP.</w:t>
            </w:r>
          </w:p>
        </w:tc>
      </w:tr>
      <w:tr w:rsidR="004D5766" w:rsidRPr="00AC0E7C" w14:paraId="04C8ECB9"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BBD8C2A" w14:textId="5DFE1392"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eastAsiaTheme="minorEastAsia" w:hAnsi="Times New Roman"/>
                <w:b/>
                <w:sz w:val="22"/>
                <w:szCs w:val="22"/>
                <w:lang w:eastAsia="zh-CN"/>
              </w:rPr>
              <w:t>vivo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741B8CE" w14:textId="77777777" w:rsidR="004D5766" w:rsidRPr="00AC0E7C" w:rsidRDefault="004D5766" w:rsidP="00AC0E7C">
            <w:pPr>
              <w:pStyle w:val="bullet1"/>
              <w:numPr>
                <w:ilvl w:val="0"/>
                <w:numId w:val="0"/>
              </w:numPr>
              <w:spacing w:after="0"/>
              <w:rPr>
                <w:sz w:val="22"/>
                <w:szCs w:val="22"/>
              </w:rPr>
            </w:pPr>
            <w:r w:rsidRPr="00AC0E7C">
              <w:rPr>
                <w:sz w:val="22"/>
                <w:szCs w:val="22"/>
              </w:rPr>
              <w:fldChar w:fldCharType="begin"/>
            </w:r>
            <w:r w:rsidRPr="00AC0E7C">
              <w:rPr>
                <w:sz w:val="22"/>
                <w:szCs w:val="22"/>
              </w:rPr>
              <w:instrText xml:space="preserve"> REF _Ref79174017 \r \h  \* MERGEFORMAT </w:instrText>
            </w:r>
            <w:r w:rsidRPr="00AC0E7C">
              <w:rPr>
                <w:sz w:val="22"/>
                <w:szCs w:val="22"/>
              </w:rPr>
            </w:r>
            <w:r w:rsidRPr="00AC0E7C">
              <w:rPr>
                <w:sz w:val="22"/>
                <w:szCs w:val="22"/>
              </w:rPr>
              <w:fldChar w:fldCharType="separate"/>
            </w:r>
            <w:r w:rsidRPr="00AC0E7C">
              <w:rPr>
                <w:b/>
                <w:sz w:val="22"/>
                <w:szCs w:val="22"/>
              </w:rPr>
              <w:t>Proposal 1:</w:t>
            </w:r>
            <w:r w:rsidRPr="00AC0E7C">
              <w:rPr>
                <w:sz w:val="22"/>
                <w:szCs w:val="22"/>
              </w:rPr>
              <w:fldChar w:fldCharType="end"/>
            </w:r>
          </w:p>
          <w:p w14:paraId="2F5B9ED6" w14:textId="77777777" w:rsidR="004D5766" w:rsidRPr="00AC0E7C" w:rsidRDefault="004D5766" w:rsidP="00AC0E7C">
            <w:pPr>
              <w:pStyle w:val="bullet1"/>
              <w:spacing w:after="0"/>
              <w:ind w:left="420"/>
              <w:rPr>
                <w:i/>
                <w:iCs/>
                <w:sz w:val="22"/>
                <w:szCs w:val="22"/>
              </w:rPr>
            </w:pPr>
            <w:r w:rsidRPr="00AC0E7C">
              <w:rPr>
                <w:i/>
                <w:sz w:val="22"/>
                <w:szCs w:val="22"/>
              </w:rPr>
              <w:t>The default maximum number of CMR is 2 with Rel-17 MIMO UE capability for MTRP CSI measurement.</w:t>
            </w:r>
          </w:p>
          <w:p w14:paraId="68E95613" w14:textId="1FDCC9C7"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_Ref79174031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2:</w:t>
            </w:r>
            <w:r w:rsidRPr="00AC0E7C">
              <w:rPr>
                <w:sz w:val="22"/>
              </w:rPr>
              <w:fldChar w:fldCharType="end"/>
            </w:r>
          </w:p>
          <w:p w14:paraId="5A980B0A" w14:textId="77777777" w:rsidR="004D5766" w:rsidRPr="00AC0E7C" w:rsidRDefault="004D5766" w:rsidP="00AC0E7C">
            <w:pPr>
              <w:pStyle w:val="bullet1"/>
              <w:spacing w:after="0"/>
              <w:ind w:left="420"/>
              <w:rPr>
                <w:i/>
                <w:sz w:val="22"/>
                <w:szCs w:val="22"/>
              </w:rPr>
            </w:pPr>
            <w:r w:rsidRPr="00AC0E7C">
              <w:rPr>
                <w:i/>
                <w:sz w:val="22"/>
                <w:szCs w:val="22"/>
              </w:rPr>
              <w:t>For the number of CSI-IM resources M = M</w:t>
            </w:r>
            <w:r w:rsidRPr="00AC0E7C">
              <w:rPr>
                <w:i/>
                <w:sz w:val="22"/>
                <w:szCs w:val="22"/>
                <w:vertAlign w:val="subscript"/>
              </w:rPr>
              <w:t>1</w:t>
            </w:r>
            <w:r w:rsidRPr="00AC0E7C">
              <w:rPr>
                <w:i/>
                <w:sz w:val="22"/>
                <w:szCs w:val="22"/>
              </w:rPr>
              <w:t>+M</w:t>
            </w:r>
            <w:r w:rsidRPr="00AC0E7C">
              <w:rPr>
                <w:i/>
                <w:sz w:val="22"/>
                <w:szCs w:val="22"/>
                <w:vertAlign w:val="subscript"/>
              </w:rPr>
              <w:t>2</w:t>
            </w:r>
            <w:r w:rsidRPr="00AC0E7C" w:rsidDel="002F740F">
              <w:rPr>
                <w:i/>
                <w:sz w:val="22"/>
                <w:szCs w:val="22"/>
              </w:rPr>
              <w:t>,</w:t>
            </w:r>
            <w:r w:rsidRPr="00AC0E7C">
              <w:rPr>
                <w:rFonts w:eastAsiaTheme="minorEastAsia"/>
                <w:i/>
                <w:sz w:val="22"/>
                <w:szCs w:val="22"/>
              </w:rPr>
              <w:t xml:space="preserve"> where M is the number of CMRs for STRP measurement hypotheses configured in a CSI-RS resource set, M</w:t>
            </w:r>
            <w:r w:rsidRPr="00AC0E7C">
              <w:rPr>
                <w:rFonts w:eastAsiaTheme="minorEastAsia"/>
                <w:i/>
                <w:sz w:val="22"/>
                <w:szCs w:val="22"/>
                <w:vertAlign w:val="subscript"/>
              </w:rPr>
              <w:t>1</w:t>
            </w:r>
            <w:r w:rsidRPr="00AC0E7C">
              <w:rPr>
                <w:rFonts w:eastAsiaTheme="minorEastAsia"/>
                <w:i/>
                <w:sz w:val="22"/>
                <w:szCs w:val="22"/>
              </w:rPr>
              <w:t>, M</w:t>
            </w:r>
            <w:r w:rsidRPr="00AC0E7C">
              <w:rPr>
                <w:rFonts w:eastAsiaTheme="minorEastAsia"/>
                <w:i/>
                <w:sz w:val="22"/>
                <w:szCs w:val="22"/>
                <w:vertAlign w:val="subscript"/>
              </w:rPr>
              <w:t>2</w:t>
            </w:r>
            <w:r w:rsidRPr="00AC0E7C">
              <w:rPr>
                <w:rFonts w:eastAsiaTheme="minorEastAsia"/>
                <w:i/>
                <w:sz w:val="22"/>
                <w:szCs w:val="22"/>
              </w:rPr>
              <w:t xml:space="preserve"> are the numbers of CMRs for STRP measurement hypothesis in two CMR groups respectively</w:t>
            </w:r>
          </w:p>
          <w:p w14:paraId="15EC6D4E" w14:textId="77777777" w:rsidR="004D5766" w:rsidRPr="00AC0E7C" w:rsidRDefault="004D5766" w:rsidP="00AC0E7C">
            <w:pPr>
              <w:pStyle w:val="bullet2"/>
              <w:tabs>
                <w:tab w:val="clear" w:pos="576"/>
              </w:tabs>
              <w:spacing w:after="0"/>
              <w:ind w:left="840" w:hanging="420"/>
              <w:rPr>
                <w:i/>
                <w:sz w:val="22"/>
                <w:szCs w:val="22"/>
              </w:rPr>
            </w:pPr>
            <w:r w:rsidRPr="00AC0E7C">
              <w:rPr>
                <w:rFonts w:eastAsiaTheme="minorEastAsia"/>
                <w:i/>
                <w:sz w:val="22"/>
                <w:szCs w:val="22"/>
              </w:rPr>
              <w:t>For Mode 1 with X = 0, M</w:t>
            </w:r>
            <w:r w:rsidRPr="00AC0E7C">
              <w:rPr>
                <w:rFonts w:eastAsiaTheme="minorEastAsia"/>
                <w:i/>
                <w:sz w:val="22"/>
                <w:szCs w:val="22"/>
                <w:vertAlign w:val="subscript"/>
              </w:rPr>
              <w:t xml:space="preserve">1 </w:t>
            </w:r>
            <w:r w:rsidRPr="00AC0E7C">
              <w:rPr>
                <w:rFonts w:eastAsiaTheme="minorEastAsia"/>
                <w:i/>
                <w:sz w:val="22"/>
                <w:szCs w:val="22"/>
              </w:rPr>
              <w:t>=M</w:t>
            </w:r>
            <w:r w:rsidRPr="00AC0E7C">
              <w:rPr>
                <w:rFonts w:eastAsiaTheme="minorEastAsia"/>
                <w:i/>
                <w:sz w:val="22"/>
                <w:szCs w:val="22"/>
                <w:vertAlign w:val="subscript"/>
              </w:rPr>
              <w:t>2</w:t>
            </w:r>
            <w:r w:rsidRPr="00AC0E7C">
              <w:rPr>
                <w:rFonts w:eastAsiaTheme="minorEastAsia"/>
                <w:i/>
                <w:sz w:val="22"/>
                <w:szCs w:val="22"/>
              </w:rPr>
              <w:t xml:space="preserve"> = 0 and K</w:t>
            </w:r>
            <w:r w:rsidRPr="00AC0E7C">
              <w:rPr>
                <w:rFonts w:eastAsiaTheme="minorEastAsia"/>
                <w:i/>
                <w:sz w:val="22"/>
                <w:szCs w:val="22"/>
                <w:vertAlign w:val="subscript"/>
              </w:rPr>
              <w:t>1</w:t>
            </w:r>
            <w:r w:rsidRPr="00AC0E7C">
              <w:rPr>
                <w:rFonts w:eastAsiaTheme="minorEastAsia"/>
                <w:i/>
                <w:sz w:val="22"/>
                <w:szCs w:val="22"/>
              </w:rPr>
              <w:t xml:space="preserve"> = K</w:t>
            </w:r>
            <w:r w:rsidRPr="00AC0E7C">
              <w:rPr>
                <w:rFonts w:eastAsiaTheme="minorEastAsia"/>
                <w:i/>
                <w:sz w:val="22"/>
                <w:szCs w:val="22"/>
                <w:vertAlign w:val="subscript"/>
              </w:rPr>
              <w:t>2</w:t>
            </w:r>
            <w:r w:rsidRPr="00AC0E7C">
              <w:rPr>
                <w:rFonts w:eastAsiaTheme="minorEastAsia"/>
                <w:i/>
                <w:sz w:val="22"/>
                <w:szCs w:val="22"/>
              </w:rPr>
              <w:t xml:space="preserve"> = N.</w:t>
            </w:r>
          </w:p>
          <w:p w14:paraId="2A2A07AE" w14:textId="77777777" w:rsidR="004D5766" w:rsidRPr="00AC0E7C" w:rsidRDefault="004D5766" w:rsidP="00AC0E7C">
            <w:pPr>
              <w:pStyle w:val="bullet2"/>
              <w:tabs>
                <w:tab w:val="clear" w:pos="576"/>
              </w:tabs>
              <w:spacing w:after="0"/>
              <w:ind w:left="840" w:hanging="420"/>
              <w:rPr>
                <w:i/>
                <w:sz w:val="22"/>
                <w:szCs w:val="22"/>
              </w:rPr>
            </w:pPr>
            <w:r w:rsidRPr="00AC0E7C">
              <w:rPr>
                <w:rFonts w:eastAsiaTheme="minorEastAsia"/>
                <w:i/>
                <w:sz w:val="22"/>
                <w:szCs w:val="22"/>
              </w:rPr>
              <w:t xml:space="preserve">For Mode 1 with X = 1, 2 or Mode 2, </w:t>
            </w:r>
          </w:p>
          <w:p w14:paraId="2975567C" w14:textId="77777777" w:rsidR="004D5766" w:rsidRPr="00AC0E7C" w:rsidRDefault="004D5766" w:rsidP="00AC0E7C">
            <w:pPr>
              <w:pStyle w:val="bullet3"/>
              <w:tabs>
                <w:tab w:val="clear" w:pos="2846"/>
              </w:tabs>
              <w:spacing w:after="0"/>
              <w:ind w:left="1260" w:hanging="420"/>
              <w:rPr>
                <w:i/>
                <w:sz w:val="22"/>
                <w:szCs w:val="22"/>
              </w:rPr>
            </w:pPr>
            <w:r w:rsidRPr="00AC0E7C">
              <w:rPr>
                <w:i/>
                <w:color w:val="000000"/>
                <w:sz w:val="22"/>
                <w:szCs w:val="22"/>
              </w:rPr>
              <w:t xml:space="preserve">if </w:t>
            </w:r>
            <w:r w:rsidRPr="00AC0E7C">
              <w:rPr>
                <w:i/>
                <w:iCs/>
                <w:color w:val="000000"/>
                <w:sz w:val="22"/>
                <w:szCs w:val="22"/>
              </w:rPr>
              <w:t>CMR sharing</w:t>
            </w:r>
            <w:r w:rsidRPr="00AC0E7C">
              <w:rPr>
                <w:i/>
                <w:color w:val="000000"/>
                <w:sz w:val="22"/>
                <w:szCs w:val="22"/>
              </w:rPr>
              <w:t xml:space="preserve"> is enabled</w:t>
            </w:r>
            <w:r w:rsidRPr="00AC0E7C">
              <w:rPr>
                <w:i/>
                <w:sz w:val="22"/>
                <w:szCs w:val="22"/>
              </w:rPr>
              <w:t>,</w:t>
            </w:r>
            <w:r w:rsidRPr="00AC0E7C" w:rsidDel="002F740F">
              <w:rPr>
                <w:rFonts w:eastAsiaTheme="minorEastAsia"/>
                <w:i/>
                <w:sz w:val="22"/>
                <w:szCs w:val="22"/>
              </w:rPr>
              <w:t xml:space="preserve"> </w:t>
            </w:r>
            <w:r w:rsidRPr="00AC0E7C">
              <w:rPr>
                <w:rFonts w:eastAsiaTheme="minorEastAsia"/>
                <w:i/>
                <w:sz w:val="22"/>
                <w:szCs w:val="22"/>
              </w:rPr>
              <w:t>M</w:t>
            </w:r>
            <w:r w:rsidRPr="00AC0E7C">
              <w:rPr>
                <w:rFonts w:eastAsiaTheme="minorEastAsia"/>
                <w:i/>
                <w:sz w:val="22"/>
                <w:szCs w:val="22"/>
                <w:vertAlign w:val="subscript"/>
              </w:rPr>
              <w:t xml:space="preserve">1 </w:t>
            </w:r>
            <w:r w:rsidRPr="00AC0E7C">
              <w:rPr>
                <w:rFonts w:eastAsiaTheme="minorEastAsia"/>
                <w:i/>
                <w:sz w:val="22"/>
                <w:szCs w:val="22"/>
              </w:rPr>
              <w:t>= K</w:t>
            </w:r>
            <w:r w:rsidRPr="00AC0E7C">
              <w:rPr>
                <w:rFonts w:eastAsiaTheme="minorEastAsia"/>
                <w:i/>
                <w:sz w:val="22"/>
                <w:szCs w:val="22"/>
                <w:vertAlign w:val="subscript"/>
              </w:rPr>
              <w:t>1</w:t>
            </w:r>
            <w:r w:rsidRPr="00AC0E7C">
              <w:rPr>
                <w:rFonts w:eastAsiaTheme="minorEastAsia"/>
                <w:i/>
                <w:sz w:val="22"/>
                <w:szCs w:val="22"/>
              </w:rPr>
              <w:t>, M</w:t>
            </w:r>
            <w:r w:rsidRPr="00AC0E7C">
              <w:rPr>
                <w:rFonts w:eastAsiaTheme="minorEastAsia"/>
                <w:i/>
                <w:sz w:val="22"/>
                <w:szCs w:val="22"/>
                <w:vertAlign w:val="subscript"/>
              </w:rPr>
              <w:t xml:space="preserve">2 </w:t>
            </w:r>
            <w:r w:rsidRPr="00AC0E7C">
              <w:rPr>
                <w:rFonts w:eastAsiaTheme="minorEastAsia"/>
                <w:i/>
                <w:sz w:val="22"/>
                <w:szCs w:val="22"/>
              </w:rPr>
              <w:t>= K</w:t>
            </w:r>
            <w:r w:rsidRPr="00AC0E7C">
              <w:rPr>
                <w:rFonts w:eastAsiaTheme="minorEastAsia"/>
                <w:i/>
                <w:sz w:val="22"/>
                <w:szCs w:val="22"/>
                <w:vertAlign w:val="subscript"/>
              </w:rPr>
              <w:t>2</w:t>
            </w:r>
          </w:p>
          <w:p w14:paraId="15839656" w14:textId="77777777" w:rsidR="004D5766" w:rsidRPr="00AC0E7C" w:rsidRDefault="004D5766" w:rsidP="00AC0E7C">
            <w:pPr>
              <w:pStyle w:val="bullet3"/>
              <w:tabs>
                <w:tab w:val="clear" w:pos="2846"/>
              </w:tabs>
              <w:spacing w:after="0"/>
              <w:ind w:left="1260" w:hanging="420"/>
              <w:rPr>
                <w:sz w:val="22"/>
                <w:szCs w:val="22"/>
              </w:rPr>
            </w:pPr>
            <w:r w:rsidRPr="00AC0E7C">
              <w:rPr>
                <w:sz w:val="22"/>
                <w:szCs w:val="22"/>
              </w:rPr>
              <w:t xml:space="preserve">if </w:t>
            </w:r>
            <w:r w:rsidRPr="00AC0E7C">
              <w:rPr>
                <w:iCs/>
                <w:sz w:val="22"/>
                <w:szCs w:val="22"/>
              </w:rPr>
              <w:t>CMR sharing</w:t>
            </w:r>
            <w:r w:rsidRPr="00AC0E7C">
              <w:rPr>
                <w:sz w:val="22"/>
                <w:szCs w:val="22"/>
              </w:rPr>
              <w:t xml:space="preserve"> is disabled, </w:t>
            </w:r>
            <w:r w:rsidRPr="00AC0E7C">
              <w:rPr>
                <w:rFonts w:eastAsiaTheme="minorEastAsia"/>
                <w:sz w:val="22"/>
                <w:szCs w:val="22"/>
              </w:rPr>
              <w:t>M</w:t>
            </w:r>
            <w:r w:rsidRPr="00AC0E7C">
              <w:rPr>
                <w:rFonts w:eastAsiaTheme="minorEastAsia"/>
                <w:sz w:val="22"/>
                <w:szCs w:val="22"/>
                <w:vertAlign w:val="subscript"/>
              </w:rPr>
              <w:t xml:space="preserve">1 </w:t>
            </w:r>
            <w:r w:rsidRPr="00AC0E7C">
              <w:rPr>
                <w:rFonts w:eastAsiaTheme="minorEastAsia"/>
                <w:sz w:val="22"/>
                <w:szCs w:val="22"/>
              </w:rPr>
              <w:t>= K</w:t>
            </w:r>
            <w:r w:rsidRPr="00AC0E7C">
              <w:rPr>
                <w:rFonts w:eastAsiaTheme="minorEastAsia"/>
                <w:sz w:val="22"/>
                <w:szCs w:val="22"/>
                <w:vertAlign w:val="subscript"/>
              </w:rPr>
              <w:t>1</w:t>
            </w:r>
            <w:r w:rsidRPr="00AC0E7C">
              <w:rPr>
                <w:sz w:val="22"/>
                <w:szCs w:val="22"/>
              </w:rPr>
              <w:t>–</w:t>
            </w:r>
            <w:r w:rsidRPr="00AC0E7C">
              <w:rPr>
                <w:rFonts w:eastAsiaTheme="minorEastAsia"/>
                <w:sz w:val="22"/>
                <w:szCs w:val="22"/>
              </w:rPr>
              <w:t>N, M</w:t>
            </w:r>
            <w:r w:rsidRPr="00AC0E7C">
              <w:rPr>
                <w:rFonts w:eastAsiaTheme="minorEastAsia"/>
                <w:sz w:val="22"/>
                <w:szCs w:val="22"/>
                <w:vertAlign w:val="subscript"/>
              </w:rPr>
              <w:t xml:space="preserve">2 </w:t>
            </w:r>
            <w:r w:rsidRPr="00AC0E7C">
              <w:rPr>
                <w:rFonts w:eastAsiaTheme="minorEastAsia"/>
                <w:sz w:val="22"/>
                <w:szCs w:val="22"/>
              </w:rPr>
              <w:t>= K</w:t>
            </w:r>
            <w:r w:rsidRPr="00AC0E7C">
              <w:rPr>
                <w:rFonts w:eastAsiaTheme="minorEastAsia"/>
                <w:sz w:val="22"/>
                <w:szCs w:val="22"/>
                <w:vertAlign w:val="subscript"/>
              </w:rPr>
              <w:t>2</w:t>
            </w:r>
            <w:r w:rsidRPr="00AC0E7C">
              <w:rPr>
                <w:sz w:val="22"/>
                <w:szCs w:val="22"/>
              </w:rPr>
              <w:t>–</w:t>
            </w:r>
            <w:r w:rsidRPr="00AC0E7C">
              <w:rPr>
                <w:rFonts w:eastAsiaTheme="minorEastAsia"/>
                <w:sz w:val="22"/>
                <w:szCs w:val="22"/>
              </w:rPr>
              <w:t>N</w:t>
            </w:r>
            <w:r w:rsidRPr="00AC0E7C">
              <w:rPr>
                <w:sz w:val="22"/>
                <w:szCs w:val="22"/>
              </w:rPr>
              <w:t>.</w:t>
            </w:r>
          </w:p>
          <w:p w14:paraId="742B1910" w14:textId="743598ED"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_Ref87023917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3:</w:t>
            </w:r>
            <w:r w:rsidRPr="00AC0E7C">
              <w:rPr>
                <w:sz w:val="22"/>
              </w:rPr>
              <w:fldChar w:fldCharType="end"/>
            </w:r>
          </w:p>
          <w:p w14:paraId="346D6104" w14:textId="77777777" w:rsidR="004D5766" w:rsidRPr="00AC0E7C" w:rsidRDefault="004D5766" w:rsidP="00AC0E7C">
            <w:pPr>
              <w:pStyle w:val="boldbullet1"/>
              <w:numPr>
                <w:ilvl w:val="0"/>
                <w:numId w:val="12"/>
              </w:numPr>
              <w:spacing w:after="0"/>
              <w:ind w:left="420"/>
              <w:rPr>
                <w:b w:val="0"/>
                <w:i/>
                <w:sz w:val="22"/>
                <w:szCs w:val="22"/>
              </w:rPr>
            </w:pPr>
            <w:r w:rsidRPr="00AC0E7C">
              <w:rPr>
                <w:b w:val="0"/>
                <w:i/>
                <w:sz w:val="22"/>
                <w:szCs w:val="22"/>
              </w:rPr>
              <w:t>Support multiple candidate values of X and Y, i.e. multiple rank values can be reported for all single-TRP measurement hypotheses and multiple rank groups can be reported for all NCJT measurement hypotheses.</w:t>
            </w:r>
          </w:p>
          <w:p w14:paraId="632FA700" w14:textId="77777777" w:rsidR="004D5766" w:rsidRPr="00AC0E7C" w:rsidRDefault="004D5766" w:rsidP="00AC0E7C">
            <w:pPr>
              <w:pStyle w:val="bullet1"/>
              <w:spacing w:after="0"/>
              <w:ind w:left="420"/>
              <w:rPr>
                <w:i/>
                <w:iCs/>
                <w:sz w:val="22"/>
                <w:szCs w:val="22"/>
              </w:rPr>
            </w:pPr>
            <w:r w:rsidRPr="00AC0E7C">
              <w:rPr>
                <w:i/>
                <w:sz w:val="22"/>
                <w:szCs w:val="22"/>
              </w:rPr>
              <w:t>Support Alt2, i.e. two CBSRs can be configured per CodebookConfig, whereas one CBSR is applied to one CMR group in a CMR resource set respectively.</w:t>
            </w:r>
          </w:p>
          <w:p w14:paraId="36268EF5" w14:textId="4738C0CC"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_Ref83819028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4:</w:t>
            </w:r>
            <w:r w:rsidRPr="00AC0E7C">
              <w:rPr>
                <w:sz w:val="22"/>
              </w:rPr>
              <w:fldChar w:fldCharType="end"/>
            </w:r>
          </w:p>
          <w:p w14:paraId="00470C53" w14:textId="77777777" w:rsidR="004D5766" w:rsidRPr="00AC0E7C" w:rsidRDefault="004D5766" w:rsidP="00AC0E7C">
            <w:pPr>
              <w:pStyle w:val="boldbullet1"/>
              <w:numPr>
                <w:ilvl w:val="0"/>
                <w:numId w:val="12"/>
              </w:numPr>
              <w:spacing w:after="0"/>
              <w:ind w:left="420"/>
              <w:rPr>
                <w:b w:val="0"/>
                <w:i/>
                <w:sz w:val="22"/>
                <w:szCs w:val="22"/>
              </w:rPr>
            </w:pPr>
            <w:r w:rsidRPr="00AC0E7C">
              <w:rPr>
                <w:b w:val="0"/>
                <w:i/>
                <w:sz w:val="22"/>
                <w:szCs w:val="22"/>
              </w:rPr>
              <w:t>A CSI reporting setting configured with enhanced MTRP CSI reporting corresponds to a CSI report.</w:t>
            </w:r>
          </w:p>
          <w:p w14:paraId="40B06BEC" w14:textId="77777777" w:rsidR="004D5766" w:rsidRPr="00AC0E7C" w:rsidRDefault="004D5766" w:rsidP="00AC0E7C">
            <w:pPr>
              <w:pStyle w:val="bullet1"/>
              <w:spacing w:after="0"/>
              <w:ind w:left="420"/>
              <w:rPr>
                <w:i/>
                <w:iCs/>
                <w:sz w:val="22"/>
                <w:szCs w:val="22"/>
              </w:rPr>
            </w:pPr>
            <w:r w:rsidRPr="00AC0E7C">
              <w:rPr>
                <w:rFonts w:eastAsiaTheme="minorEastAsia"/>
                <w:i/>
                <w:sz w:val="22"/>
                <w:szCs w:val="22"/>
              </w:rPr>
              <w:t>Support concentrating on</w:t>
            </w:r>
            <w:r w:rsidRPr="00AC0E7C">
              <w:rPr>
                <w:i/>
                <w:sz w:val="22"/>
                <w:szCs w:val="22"/>
              </w:rPr>
              <w:t xml:space="preserve"> </w:t>
            </w:r>
            <w:r w:rsidRPr="00AC0E7C">
              <w:rPr>
                <w:rFonts w:eastAsiaTheme="minorEastAsia"/>
                <w:i/>
                <w:sz w:val="22"/>
                <w:szCs w:val="22"/>
              </w:rPr>
              <w:t>the UCI mapping order tables in TS 38.212 and omission table in TS 38.214 without touching any other places in the spec.</w:t>
            </w:r>
          </w:p>
          <w:p w14:paraId="4B29172D" w14:textId="67491FF5"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_Ref87023938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5:</w:t>
            </w:r>
            <w:r w:rsidRPr="00AC0E7C">
              <w:rPr>
                <w:sz w:val="22"/>
              </w:rPr>
              <w:fldChar w:fldCharType="end"/>
            </w:r>
          </w:p>
          <w:p w14:paraId="026AE46E" w14:textId="77777777" w:rsidR="004D5766" w:rsidRPr="00AC0E7C" w:rsidRDefault="004D5766" w:rsidP="00AC0E7C">
            <w:pPr>
              <w:pStyle w:val="boldbullet1"/>
              <w:numPr>
                <w:ilvl w:val="0"/>
                <w:numId w:val="12"/>
              </w:numPr>
              <w:spacing w:after="0"/>
              <w:ind w:left="420"/>
              <w:rPr>
                <w:b w:val="0"/>
                <w:i/>
                <w:sz w:val="22"/>
                <w:szCs w:val="22"/>
              </w:rPr>
            </w:pPr>
            <w:r w:rsidRPr="00AC0E7C">
              <w:rPr>
                <w:b w:val="0"/>
                <w:i/>
                <w:sz w:val="22"/>
                <w:szCs w:val="22"/>
              </w:rPr>
              <w:t>The part 2 omission priority (if supported) and the UCI mapping for a MTRP CSI report should have same order.</w:t>
            </w:r>
          </w:p>
          <w:p w14:paraId="59CA0396" w14:textId="7B5BEFA3"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_Ref71654158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6:</w:t>
            </w:r>
            <w:r w:rsidRPr="00AC0E7C">
              <w:rPr>
                <w:sz w:val="22"/>
              </w:rPr>
              <w:fldChar w:fldCharType="end"/>
            </w:r>
          </w:p>
          <w:p w14:paraId="35F8711B" w14:textId="77777777" w:rsidR="004D5766" w:rsidRPr="00AC0E7C" w:rsidRDefault="004D5766" w:rsidP="00AC0E7C">
            <w:pPr>
              <w:pStyle w:val="boldbullet1"/>
              <w:numPr>
                <w:ilvl w:val="0"/>
                <w:numId w:val="12"/>
              </w:numPr>
              <w:spacing w:after="0"/>
              <w:ind w:left="420"/>
              <w:rPr>
                <w:b w:val="0"/>
                <w:i/>
                <w:sz w:val="22"/>
                <w:szCs w:val="22"/>
              </w:rPr>
            </w:pPr>
            <w:r w:rsidRPr="00AC0E7C">
              <w:rPr>
                <w:b w:val="0"/>
                <w:i/>
                <w:iCs/>
                <w:sz w:val="22"/>
                <w:szCs w:val="22"/>
              </w:rPr>
              <w:lastRenderedPageBreak/>
              <w:t>Support to enhance the CSI reporting mechanism when PMI and CQI granularity are wideband</w:t>
            </w:r>
            <w:r w:rsidRPr="00AC0E7C">
              <w:rPr>
                <w:b w:val="0"/>
                <w:i/>
                <w:sz w:val="22"/>
                <w:szCs w:val="22"/>
              </w:rPr>
              <w:t>.</w:t>
            </w:r>
          </w:p>
          <w:p w14:paraId="1717DA99" w14:textId="1105472A"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_Ref71654202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7:</w:t>
            </w:r>
            <w:r w:rsidRPr="00AC0E7C">
              <w:rPr>
                <w:sz w:val="22"/>
              </w:rPr>
              <w:fldChar w:fldCharType="end"/>
            </w:r>
          </w:p>
          <w:p w14:paraId="0929E57E" w14:textId="77777777" w:rsidR="004D5766" w:rsidRPr="00AC0E7C" w:rsidRDefault="004D5766" w:rsidP="00AC0E7C">
            <w:pPr>
              <w:pStyle w:val="boldbullet1"/>
              <w:numPr>
                <w:ilvl w:val="0"/>
                <w:numId w:val="12"/>
              </w:numPr>
              <w:spacing w:after="0"/>
              <w:ind w:left="420"/>
              <w:rPr>
                <w:rFonts w:eastAsiaTheme="minorEastAsia"/>
                <w:b w:val="0"/>
                <w:i/>
                <w:sz w:val="22"/>
                <w:szCs w:val="22"/>
              </w:rPr>
            </w:pPr>
            <w:r w:rsidRPr="00AC0E7C">
              <w:rPr>
                <w:b w:val="0"/>
                <w:i/>
                <w:iCs/>
                <w:sz w:val="22"/>
                <w:szCs w:val="22"/>
              </w:rPr>
              <w:t>Support to confirm the work assumption in RAN1#103-e, i.e., Option 1.</w:t>
            </w:r>
          </w:p>
          <w:p w14:paraId="2755D84F" w14:textId="1287CEFB"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_Ref71654212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8:</w:t>
            </w:r>
            <w:r w:rsidRPr="00AC0E7C">
              <w:rPr>
                <w:sz w:val="22"/>
              </w:rPr>
              <w:fldChar w:fldCharType="end"/>
            </w:r>
          </w:p>
          <w:p w14:paraId="235817C2" w14:textId="77777777" w:rsidR="004D5766" w:rsidRPr="00AC0E7C" w:rsidRDefault="004D5766" w:rsidP="00AC0E7C">
            <w:pPr>
              <w:pStyle w:val="bullet1"/>
              <w:spacing w:after="0"/>
              <w:ind w:left="420"/>
              <w:rPr>
                <w:i/>
                <w:iCs/>
                <w:sz w:val="22"/>
                <w:szCs w:val="22"/>
              </w:rPr>
            </w:pPr>
            <w:r w:rsidRPr="00AC0E7C">
              <w:rPr>
                <w:i/>
                <w:iCs/>
                <w:sz w:val="22"/>
                <w:szCs w:val="22"/>
              </w:rPr>
              <w:t>Support to associate two CSI reporting settings with CMRs configuration same as Cat1 for Cat2 configuration.</w:t>
            </w:r>
          </w:p>
          <w:p w14:paraId="059424C7" w14:textId="7F1C39EA"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_Ref71654222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9:</w:t>
            </w:r>
            <w:r w:rsidRPr="00AC0E7C">
              <w:rPr>
                <w:sz w:val="22"/>
              </w:rPr>
              <w:fldChar w:fldCharType="end"/>
            </w:r>
          </w:p>
          <w:p w14:paraId="1F539BB8" w14:textId="77777777" w:rsidR="004D5766" w:rsidRPr="00AC0E7C" w:rsidRDefault="004D5766" w:rsidP="00AC0E7C">
            <w:pPr>
              <w:pStyle w:val="bullet1"/>
              <w:spacing w:after="0"/>
              <w:ind w:left="420"/>
              <w:rPr>
                <w:i/>
                <w:iCs/>
                <w:sz w:val="22"/>
                <w:szCs w:val="22"/>
              </w:rPr>
            </w:pPr>
            <w:r w:rsidRPr="00AC0E7C">
              <w:rPr>
                <w:i/>
                <w:iCs/>
                <w:sz w:val="22"/>
                <w:szCs w:val="22"/>
              </w:rPr>
              <w:t>Support to specify rules on how to divide and map the generated UCI into two associated reports in Cat2.</w:t>
            </w:r>
          </w:p>
          <w:p w14:paraId="21B701B3" w14:textId="77777777" w:rsidR="004D5766" w:rsidRPr="00AC0E7C" w:rsidRDefault="004D5766" w:rsidP="00AC0E7C">
            <w:pPr>
              <w:pStyle w:val="0Maintext"/>
              <w:spacing w:after="0" w:afterAutospacing="0" w:line="240" w:lineRule="auto"/>
              <w:ind w:firstLine="0"/>
              <w:rPr>
                <w:rFonts w:cs="Times New Roman"/>
                <w:b/>
                <w:i/>
                <w:sz w:val="22"/>
                <w:szCs w:val="22"/>
              </w:rPr>
            </w:pPr>
          </w:p>
        </w:tc>
      </w:tr>
      <w:tr w:rsidR="004D5766" w:rsidRPr="00AC0E7C" w14:paraId="2543AEE2"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26A9B86" w14:textId="6589A8E0"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eastAsiaTheme="minorEastAsia" w:hAnsi="Times New Roman"/>
                <w:b/>
                <w:sz w:val="22"/>
                <w:szCs w:val="22"/>
                <w:lang w:eastAsia="zh-CN"/>
              </w:rPr>
              <w:lastRenderedPageBreak/>
              <w:t>InterDigital, Inc.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D207AB4" w14:textId="77777777" w:rsidR="004D5766" w:rsidRPr="00AC0E7C" w:rsidRDefault="004D5766" w:rsidP="00AC0E7C">
            <w:pPr>
              <w:contextualSpacing/>
              <w:jc w:val="both"/>
              <w:rPr>
                <w:rFonts w:ascii="Times New Roman" w:eastAsia="Times" w:hAnsi="Times New Roman"/>
                <w:color w:val="000000" w:themeColor="text1"/>
                <w:sz w:val="22"/>
                <w:szCs w:val="22"/>
              </w:rPr>
            </w:pPr>
            <w:r w:rsidRPr="00AC0E7C">
              <w:rPr>
                <w:rFonts w:ascii="Times New Roman" w:eastAsia="Times" w:hAnsi="Times New Roman"/>
                <w:b/>
                <w:bCs/>
                <w:i/>
                <w:iCs/>
                <w:color w:val="000000" w:themeColor="text1"/>
                <w:sz w:val="22"/>
                <w:szCs w:val="22"/>
              </w:rPr>
              <w:t>Proposal 1</w:t>
            </w:r>
            <w:r w:rsidRPr="00AC0E7C">
              <w:rPr>
                <w:rFonts w:ascii="Times New Roman" w:eastAsia="Times" w:hAnsi="Times New Roman"/>
                <w:i/>
                <w:iCs/>
                <w:color w:val="000000" w:themeColor="text1"/>
                <w:sz w:val="22"/>
                <w:szCs w:val="22"/>
              </w:rPr>
              <w:t xml:space="preserve">: Support sharing of RI/PMI for sTRP and NCJT CSI. The sharing can be RRC configured on/off. </w:t>
            </w:r>
          </w:p>
          <w:p w14:paraId="121049B9" w14:textId="77777777" w:rsidR="004D5766" w:rsidRPr="00AC0E7C" w:rsidRDefault="004D5766" w:rsidP="00AC0E7C">
            <w:pPr>
              <w:contextualSpacing/>
              <w:jc w:val="both"/>
              <w:rPr>
                <w:rFonts w:ascii="Times New Roman" w:eastAsia="Times" w:hAnsi="Times New Roman"/>
                <w:b/>
                <w:bCs/>
                <w:i/>
                <w:iCs/>
                <w:color w:val="000000" w:themeColor="text1"/>
                <w:sz w:val="22"/>
                <w:szCs w:val="22"/>
              </w:rPr>
            </w:pPr>
          </w:p>
          <w:p w14:paraId="15E8FB47" w14:textId="77777777" w:rsidR="004D5766" w:rsidRPr="00AC0E7C" w:rsidRDefault="004D5766" w:rsidP="00AC0E7C">
            <w:pPr>
              <w:contextualSpacing/>
              <w:jc w:val="both"/>
              <w:rPr>
                <w:rFonts w:ascii="Times New Roman" w:eastAsiaTheme="minorEastAsia" w:hAnsi="Times New Roman"/>
                <w:i/>
                <w:iCs/>
                <w:sz w:val="22"/>
                <w:szCs w:val="22"/>
                <w:lang w:eastAsia="zh-CN"/>
              </w:rPr>
            </w:pPr>
            <w:r w:rsidRPr="00AC0E7C">
              <w:rPr>
                <w:rFonts w:ascii="Times New Roman" w:eastAsia="Times" w:hAnsi="Times New Roman"/>
                <w:b/>
                <w:bCs/>
                <w:i/>
                <w:iCs/>
                <w:color w:val="000000" w:themeColor="text1"/>
                <w:sz w:val="22"/>
                <w:szCs w:val="22"/>
              </w:rPr>
              <w:t>Proposal 2</w:t>
            </w:r>
            <w:r w:rsidRPr="00AC0E7C">
              <w:rPr>
                <w:rFonts w:ascii="Times New Roman" w:eastAsia="Times" w:hAnsi="Times New Roman"/>
                <w:i/>
                <w:iCs/>
                <w:color w:val="000000" w:themeColor="text1"/>
                <w:sz w:val="22"/>
                <w:szCs w:val="22"/>
              </w:rPr>
              <w:t xml:space="preserve">: Support Alt 1; modify priority equation, i.e., Section 5.2.5 in 38.214.  </w:t>
            </w:r>
          </w:p>
          <w:p w14:paraId="1EDD2791" w14:textId="77777777" w:rsidR="004D5766" w:rsidRPr="00AC0E7C" w:rsidRDefault="004D5766" w:rsidP="00AC0E7C">
            <w:pPr>
              <w:pStyle w:val="0Maintext"/>
              <w:spacing w:after="0" w:afterAutospacing="0" w:line="240" w:lineRule="auto"/>
              <w:ind w:firstLine="0"/>
              <w:rPr>
                <w:rFonts w:cs="Times New Roman"/>
                <w:b/>
                <w:i/>
                <w:sz w:val="22"/>
                <w:szCs w:val="22"/>
              </w:rPr>
            </w:pPr>
          </w:p>
        </w:tc>
      </w:tr>
      <w:tr w:rsidR="004D5766" w:rsidRPr="00AC0E7C" w14:paraId="40DD9CDF"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118F5AD" w14:textId="25FC87B2"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hAnsi="Times New Roman"/>
                <w:b/>
                <w:sz w:val="22"/>
                <w:szCs w:val="22"/>
                <w:lang w:eastAsia="zh-CN"/>
              </w:rPr>
              <w:t>Spreadtrum Communications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3EE7447" w14:textId="77777777" w:rsidR="004D5766" w:rsidRPr="00AC0E7C" w:rsidRDefault="004D5766" w:rsidP="00AC0E7C">
            <w:pPr>
              <w:rPr>
                <w:rFonts w:ascii="Times New Roman" w:hAnsi="Times New Roman"/>
                <w:sz w:val="22"/>
                <w:szCs w:val="22"/>
                <w:lang w:eastAsia="zh-CN"/>
              </w:rPr>
            </w:pPr>
            <w:r w:rsidRPr="00AC0E7C">
              <w:rPr>
                <w:rFonts w:ascii="Times New Roman" w:hAnsi="Times New Roman"/>
                <w:b/>
                <w:i/>
                <w:sz w:val="22"/>
                <w:szCs w:val="22"/>
                <w:lang w:eastAsia="zh-CN"/>
              </w:rPr>
              <w:t>Proposal 1: Regarding CBSR, support Alt 2.</w:t>
            </w:r>
          </w:p>
          <w:p w14:paraId="4DEFC5F9"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2: Support to introduce new CSI computation delay requirement for NC-JT CSI.</w:t>
            </w:r>
          </w:p>
          <w:p w14:paraId="028AB6CE" w14:textId="77777777" w:rsidR="004D5766" w:rsidRPr="00AC0E7C" w:rsidRDefault="004D5766" w:rsidP="00AC0E7C">
            <w:pPr>
              <w:rPr>
                <w:rStyle w:val="Strong"/>
                <w:rFonts w:ascii="Times New Roman" w:hAnsi="Times New Roman"/>
                <w:bCs w:val="0"/>
                <w:i/>
                <w:sz w:val="22"/>
                <w:szCs w:val="22"/>
                <w:lang w:eastAsia="zh-CN"/>
              </w:rPr>
            </w:pPr>
            <w:r w:rsidRPr="00AC0E7C">
              <w:rPr>
                <w:rFonts w:ascii="Times New Roman" w:hAnsi="Times New Roman"/>
                <w:b/>
                <w:i/>
                <w:sz w:val="22"/>
                <w:szCs w:val="22"/>
                <w:lang w:eastAsia="zh-CN"/>
              </w:rPr>
              <w:t>Proposal 3: To confirm the order of UCI payload construction for reported CSI, support Alt4 and Alt2.</w:t>
            </w:r>
          </w:p>
          <w:p w14:paraId="1E93AC0B"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4:</w:t>
            </w:r>
            <w:r w:rsidRPr="00AC0E7C">
              <w:rPr>
                <w:rFonts w:ascii="Times New Roman" w:hAnsi="Times New Roman"/>
                <w:i/>
                <w:sz w:val="22"/>
                <w:szCs w:val="22"/>
                <w:lang w:eastAsia="zh-CN"/>
              </w:rPr>
              <w:t xml:space="preserve"> </w:t>
            </w:r>
            <w:r w:rsidRPr="00AC0E7C">
              <w:rPr>
                <w:rFonts w:ascii="Times New Roman" w:hAnsi="Times New Roman"/>
                <w:b/>
                <w:i/>
                <w:sz w:val="22"/>
                <w:szCs w:val="22"/>
                <w:lang w:eastAsia="zh-CN"/>
              </w:rPr>
              <w:t xml:space="preserve">For option 1 with X=0, for UCI composition and structure, </w:t>
            </w:r>
          </w:p>
          <w:p w14:paraId="223BE61C"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2 RIs or joint RI, 1 or 2 CQI(s) should be include into Part1;</w:t>
            </w:r>
          </w:p>
          <w:p w14:paraId="6EF78EEB"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2 PMIs (if required) should be include into Part2;</w:t>
            </w:r>
          </w:p>
          <w:p w14:paraId="2A32C9E7"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5:</w:t>
            </w:r>
            <w:r w:rsidRPr="00AC0E7C">
              <w:rPr>
                <w:rFonts w:ascii="Times New Roman" w:hAnsi="Times New Roman"/>
                <w:i/>
                <w:sz w:val="22"/>
                <w:szCs w:val="22"/>
                <w:lang w:eastAsia="zh-CN"/>
              </w:rPr>
              <w:t xml:space="preserve"> </w:t>
            </w:r>
            <w:r w:rsidRPr="00AC0E7C">
              <w:rPr>
                <w:rFonts w:ascii="Times New Roman" w:hAnsi="Times New Roman"/>
                <w:b/>
                <w:i/>
                <w:sz w:val="22"/>
                <w:szCs w:val="22"/>
                <w:lang w:eastAsia="zh-CN"/>
              </w:rPr>
              <w:t>For option 1 with X=1 or X=2, for UCI composition and structure,</w:t>
            </w:r>
          </w:p>
          <w:p w14:paraId="7978788F"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Some CSI information for single TRP, e.g., CRI/RI/CQI for the first CW, should be placed into Part 1;</w:t>
            </w:r>
          </w:p>
          <w:p w14:paraId="1DB5F765"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Some CSI information for single TRP, e.g., PMI, CQI for the second CW(if reported), and CSI information for NCJT should be placed into Part 2;</w:t>
            </w:r>
          </w:p>
          <w:p w14:paraId="68E09177"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6:</w:t>
            </w:r>
            <w:r w:rsidRPr="00AC0E7C">
              <w:rPr>
                <w:rFonts w:ascii="Times New Roman" w:hAnsi="Times New Roman"/>
                <w:i/>
                <w:sz w:val="22"/>
                <w:szCs w:val="22"/>
                <w:lang w:eastAsia="zh-CN"/>
              </w:rPr>
              <w:t xml:space="preserve"> </w:t>
            </w:r>
            <w:r w:rsidRPr="00AC0E7C">
              <w:rPr>
                <w:rFonts w:ascii="Times New Roman" w:hAnsi="Times New Roman"/>
                <w:b/>
                <w:i/>
                <w:sz w:val="22"/>
                <w:szCs w:val="22"/>
                <w:lang w:eastAsia="zh-CN"/>
              </w:rPr>
              <w:t xml:space="preserve">For option 2 for UCI composition and structure, </w:t>
            </w:r>
          </w:p>
          <w:p w14:paraId="0A396FC7"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CRI, RI or joint RI, CQI for the first CW should be include into Part 1;</w:t>
            </w:r>
          </w:p>
          <w:p w14:paraId="5881EE32"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2 PMIs (if required) for NCJT, or CQI for the second CW(if required) for single TRP and/or 1 PMI (if  required) for single TRP transmission should be include into Part 2.</w:t>
            </w:r>
          </w:p>
          <w:p w14:paraId="0B9BEA41"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7: For CSI enhancement on M-TRP operation, M-DCI based M-TRP operation should also be supported.</w:t>
            </w:r>
          </w:p>
          <w:p w14:paraId="77767D47"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8: Support option 2, i.e., for a CSI report associated with a Multi-TRP/panel NCJT measurement hypothesis configured by single CSI reporting setting, the UE is expected to report two RIs, two PMIs, two LIs and two CQIs.</w:t>
            </w:r>
          </w:p>
          <w:p w14:paraId="6595DA1E" w14:textId="77777777" w:rsidR="004D5766" w:rsidRPr="00AC0E7C" w:rsidRDefault="004D5766" w:rsidP="00AC0E7C">
            <w:pPr>
              <w:pStyle w:val="0Maintext"/>
              <w:spacing w:after="0" w:afterAutospacing="0" w:line="240" w:lineRule="auto"/>
              <w:ind w:firstLine="0"/>
              <w:rPr>
                <w:rFonts w:cs="Times New Roman"/>
                <w:b/>
                <w:i/>
                <w:sz w:val="22"/>
                <w:szCs w:val="22"/>
              </w:rPr>
            </w:pPr>
          </w:p>
        </w:tc>
      </w:tr>
      <w:tr w:rsidR="004B24FB" w:rsidRPr="00AC0E7C" w14:paraId="4B2C5896"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8E278AC" w14:textId="0DB95D2D"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t>CATT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A772F83" w14:textId="77777777" w:rsidR="004B24FB" w:rsidRPr="00AC0E7C" w:rsidRDefault="004B24FB" w:rsidP="00AC0E7C">
            <w:pPr>
              <w:ind w:left="0" w:firstLine="0"/>
              <w:jc w:val="both"/>
              <w:rPr>
                <w:rFonts w:ascii="Times New Roman" w:eastAsia="SimSun" w:hAnsi="Times New Roman"/>
                <w:b/>
                <w:i/>
                <w:sz w:val="22"/>
                <w:szCs w:val="22"/>
                <w:lang w:val="en-US" w:eastAsia="zh-CN"/>
              </w:rPr>
            </w:pPr>
            <w:r w:rsidRPr="00AC0E7C">
              <w:rPr>
                <w:rFonts w:ascii="Times New Roman" w:eastAsia="MS Mincho" w:hAnsi="Times New Roman"/>
                <w:b/>
                <w:i/>
                <w:sz w:val="22"/>
                <w:szCs w:val="22"/>
              </w:rPr>
              <w:t>Pr</w:t>
            </w:r>
            <w:r w:rsidRPr="00AC0E7C">
              <w:rPr>
                <w:rFonts w:ascii="Times New Roman" w:eastAsia="SimSun" w:hAnsi="Times New Roman"/>
                <w:b/>
                <w:i/>
                <w:sz w:val="22"/>
                <w:szCs w:val="22"/>
                <w:lang w:eastAsia="zh-CN"/>
              </w:rPr>
              <w:t>oposal 6: For CSI measurement associated to a reporting setting CSI-ReportConfig for NCJT measurement hypothesis, non-PMI based feedback</w:t>
            </w:r>
            <w:r w:rsidRPr="00AC0E7C">
              <w:rPr>
                <w:rFonts w:ascii="Times New Roman" w:eastAsia="SimSun" w:hAnsi="Times New Roman"/>
                <w:b/>
                <w:i/>
                <w:sz w:val="22"/>
                <w:szCs w:val="22"/>
                <w:lang w:val="en-US" w:eastAsia="zh-CN"/>
              </w:rPr>
              <w:t xml:space="preserve"> should be supported in Rel-17.</w:t>
            </w:r>
          </w:p>
          <w:p w14:paraId="2966A2E3" w14:textId="77777777" w:rsidR="004B24FB" w:rsidRPr="00AC0E7C" w:rsidRDefault="004B24FB" w:rsidP="00AC0E7C">
            <w:pPr>
              <w:ind w:left="0" w:firstLine="0"/>
              <w:jc w:val="both"/>
              <w:rPr>
                <w:rFonts w:ascii="Times New Roman" w:eastAsia="SimSun" w:hAnsi="Times New Roman"/>
                <w:b/>
                <w:i/>
                <w:sz w:val="22"/>
                <w:szCs w:val="22"/>
                <w:lang w:val="en-US" w:eastAsia="zh-CN"/>
              </w:rPr>
            </w:pPr>
            <w:r w:rsidRPr="00AC0E7C">
              <w:rPr>
                <w:rFonts w:ascii="Times New Roman" w:eastAsia="MS Mincho" w:hAnsi="Times New Roman"/>
                <w:b/>
                <w:i/>
                <w:sz w:val="22"/>
                <w:szCs w:val="22"/>
              </w:rPr>
              <w:t>Pr</w:t>
            </w:r>
            <w:r w:rsidRPr="00AC0E7C">
              <w:rPr>
                <w:rFonts w:ascii="Times New Roman" w:eastAsia="SimSun" w:hAnsi="Times New Roman"/>
                <w:b/>
                <w:i/>
                <w:sz w:val="22"/>
                <w:szCs w:val="22"/>
                <w:lang w:eastAsia="zh-CN"/>
              </w:rPr>
              <w:t>oposal 7: For non-PMI based feedback</w:t>
            </w:r>
            <w:r w:rsidRPr="00AC0E7C">
              <w:rPr>
                <w:rFonts w:ascii="Times New Roman" w:eastAsia="SimSun" w:hAnsi="Times New Roman"/>
                <w:b/>
                <w:i/>
                <w:sz w:val="22"/>
                <w:szCs w:val="22"/>
                <w:lang w:val="en-US" w:eastAsia="zh-CN"/>
              </w:rPr>
              <w:t xml:space="preserve">, when </w:t>
            </w:r>
            <w:r w:rsidRPr="00AC0E7C">
              <w:rPr>
                <w:rFonts w:ascii="Times New Roman" w:eastAsia="MS Mincho" w:hAnsi="Times New Roman"/>
                <w:b/>
                <w:i/>
                <w:sz w:val="22"/>
                <w:szCs w:val="22"/>
                <w:lang w:val="en-US"/>
              </w:rPr>
              <w:t>the UE is configured with higher layer parameter non-PMI-PortIndication</w:t>
            </w:r>
            <w:r w:rsidRPr="00AC0E7C">
              <w:rPr>
                <w:rFonts w:ascii="Times New Roman" w:eastAsia="SimSun" w:hAnsi="Times New Roman"/>
                <w:b/>
                <w:i/>
                <w:sz w:val="22"/>
                <w:szCs w:val="22"/>
                <w:lang w:val="en-US" w:eastAsia="zh-CN"/>
              </w:rPr>
              <w:t>, one of the following alternatives is needed.</w:t>
            </w:r>
          </w:p>
          <w:p w14:paraId="6183A053"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1: a sequence</w:t>
            </w:r>
            <w:r w:rsidR="00096662" w:rsidRPr="00AC0E7C">
              <w:rPr>
                <w:rFonts w:ascii="Times New Roman" w:eastAsia="Calibri" w:hAnsi="Times New Roman"/>
                <w:b/>
                <w:i/>
                <w:noProof/>
                <w:color w:val="000000"/>
                <w:sz w:val="22"/>
                <w:szCs w:val="22"/>
                <w:lang w:val="en-US" w:eastAsia="zh-CN"/>
              </w:rPr>
              <w:object w:dxaOrig="1120" w:dyaOrig="320" w14:anchorId="4E71E9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4.1pt;height:17.9pt;mso-width-percent:0;mso-height-percent:0;mso-width-percent:0;mso-height-percent:0" o:ole="">
                  <v:imagedata r:id="rId12" o:title=""/>
                </v:shape>
                <o:OLEObject Type="Embed" ProgID="Equation.DSMT4" ShapeID="_x0000_i1025" DrawAspect="Content" ObjectID="_1698052774" r:id="rId13"/>
              </w:object>
            </w:r>
            <w:r w:rsidRPr="00AC0E7C">
              <w:rPr>
                <w:rFonts w:ascii="Times New Roman" w:eastAsia="Calibri" w:hAnsi="Times New Roman"/>
                <w:b/>
                <w:i/>
                <w:color w:val="000000"/>
                <w:sz w:val="22"/>
                <w:szCs w:val="22"/>
                <w:lang w:val="en-US" w:eastAsia="zh-CN"/>
              </w:rPr>
              <w:t xml:space="preserve">of port indices are configured for each CMR used for NCJT measurement, where </w:t>
            </w:r>
            <w:r w:rsidR="00096662" w:rsidRPr="00AC0E7C">
              <w:rPr>
                <w:rFonts w:ascii="Times New Roman" w:eastAsia="Calibri" w:hAnsi="Times New Roman"/>
                <w:b/>
                <w:i/>
                <w:noProof/>
                <w:color w:val="000000"/>
                <w:sz w:val="22"/>
                <w:szCs w:val="22"/>
                <w:lang w:val="en-US" w:eastAsia="zh-CN"/>
              </w:rPr>
              <w:object w:dxaOrig="340" w:dyaOrig="320" w14:anchorId="5084D7A0">
                <v:shape id="_x0000_i1026" type="#_x0000_t75" alt="" style="width:17.9pt;height:17.9pt;mso-width-percent:0;mso-height-percent:0;mso-width-percent:0;mso-height-percent:0" o:ole="">
                  <v:imagedata r:id="rId14" o:title=""/>
                </v:shape>
                <o:OLEObject Type="Embed" ProgID="Equation.DSMT4" ShapeID="_x0000_i1026" DrawAspect="Content" ObjectID="_1698052775" r:id="rId15"/>
              </w:object>
            </w:r>
            <w:r w:rsidRPr="00AC0E7C">
              <w:rPr>
                <w:rFonts w:ascii="Times New Roman" w:eastAsia="Calibri" w:hAnsi="Times New Roman"/>
                <w:b/>
                <w:i/>
                <w:color w:val="000000"/>
                <w:sz w:val="22"/>
                <w:szCs w:val="22"/>
                <w:lang w:val="en-US" w:eastAsia="zh-CN"/>
              </w:rPr>
              <w:t xml:space="preserve">and </w:t>
            </w:r>
            <w:r w:rsidR="00096662" w:rsidRPr="00AC0E7C">
              <w:rPr>
                <w:rFonts w:ascii="Times New Roman" w:eastAsia="Calibri" w:hAnsi="Times New Roman"/>
                <w:b/>
                <w:i/>
                <w:noProof/>
                <w:color w:val="000000"/>
                <w:sz w:val="22"/>
                <w:szCs w:val="22"/>
                <w:lang w:val="en-US" w:eastAsia="zh-CN"/>
              </w:rPr>
              <w:object w:dxaOrig="760" w:dyaOrig="320" w14:anchorId="6180A912">
                <v:shape id="_x0000_i1027" type="#_x0000_t75" alt="" style="width:35.8pt;height:17.9pt;mso-width-percent:0;mso-height-percent:0;mso-width-percent:0;mso-height-percent:0" o:ole="">
                  <v:imagedata r:id="rId16" o:title=""/>
                </v:shape>
                <o:OLEObject Type="Embed" ProgID="Equation.DSMT4" ShapeID="_x0000_i1027" DrawAspect="Content" ObjectID="_1698052776" r:id="rId17"/>
              </w:object>
            </w:r>
            <w:r w:rsidRPr="00AC0E7C">
              <w:rPr>
                <w:rFonts w:ascii="Times New Roman" w:eastAsia="Calibri" w:hAnsi="Times New Roman"/>
                <w:b/>
                <w:i/>
                <w:color w:val="000000"/>
                <w:sz w:val="22"/>
                <w:szCs w:val="22"/>
                <w:lang w:val="en-US" w:eastAsia="zh-CN"/>
              </w:rPr>
              <w:t xml:space="preserve"> are the sets of CSI-RS port indices associated with rank=1 and 2 respectively. For each CMR in the selected CMR pair, UE reports a </w:t>
            </w:r>
            <w:r w:rsidRPr="00AC0E7C">
              <w:rPr>
                <w:rFonts w:ascii="Times New Roman" w:eastAsia="Calibri" w:hAnsi="Times New Roman"/>
                <w:b/>
                <w:i/>
                <w:color w:val="000000"/>
                <w:sz w:val="22"/>
                <w:szCs w:val="22"/>
                <w:lang w:val="en-US" w:eastAsia="zh-CN"/>
              </w:rPr>
              <w:lastRenderedPageBreak/>
              <w:t>RI. Therefore, for NCJT hypothesis, one CRI, two RIs and one CQI are reported.  In such case, up to 2 bits are needed for reporting of two RIs.</w:t>
            </w:r>
          </w:p>
          <w:p w14:paraId="11AA8365"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2: a sequence</w:t>
            </w:r>
            <w:r w:rsidR="00096662" w:rsidRPr="00AC0E7C">
              <w:rPr>
                <w:rFonts w:ascii="Times New Roman" w:eastAsia="Calibri" w:hAnsi="Times New Roman"/>
                <w:b/>
                <w:i/>
                <w:noProof/>
                <w:color w:val="000000"/>
                <w:sz w:val="22"/>
                <w:szCs w:val="22"/>
                <w:lang w:val="en-US" w:eastAsia="zh-CN"/>
              </w:rPr>
              <w:object w:dxaOrig="3420" w:dyaOrig="320" w14:anchorId="7FF76CDE">
                <v:shape id="_x0000_i1028" type="#_x0000_t75" alt="" style="width:167.85pt;height:17.9pt;mso-width-percent:0;mso-height-percent:0;mso-width-percent:0;mso-height-percent:0" o:ole="">
                  <v:imagedata r:id="rId18" o:title=""/>
                </v:shape>
                <o:OLEObject Type="Embed" ProgID="Equation.DSMT4" ShapeID="_x0000_i1028" DrawAspect="Content" ObjectID="_1698052777" r:id="rId19"/>
              </w:object>
            </w:r>
            <w:r w:rsidRPr="00AC0E7C">
              <w:rPr>
                <w:rFonts w:ascii="Times New Roman" w:eastAsia="Calibri" w:hAnsi="Times New Roman"/>
                <w:b/>
                <w:i/>
                <w:color w:val="000000"/>
                <w:sz w:val="22"/>
                <w:szCs w:val="22"/>
                <w:lang w:val="en-US" w:eastAsia="zh-CN"/>
              </w:rPr>
              <w:t xml:space="preserve">of port indices are configured for each CMR pair used for NCJT measurement, where </w:t>
            </w:r>
            <w:r w:rsidR="00096662" w:rsidRPr="00AC0E7C">
              <w:rPr>
                <w:rFonts w:ascii="Times New Roman" w:eastAsia="Calibri" w:hAnsi="Times New Roman"/>
                <w:b/>
                <w:i/>
                <w:noProof/>
                <w:color w:val="000000"/>
                <w:sz w:val="22"/>
                <w:szCs w:val="22"/>
                <w:lang w:val="en-US" w:eastAsia="zh-CN"/>
              </w:rPr>
              <w:object w:dxaOrig="1000" w:dyaOrig="280" w14:anchorId="1CB972BD">
                <v:shape id="_x0000_i1029" type="#_x0000_t75" alt="" style="width:54.1pt;height:11.95pt;mso-width-percent:0;mso-height-percent:0;mso-width-percent:0;mso-height-percent:0" o:ole="">
                  <v:imagedata r:id="rId20" o:title=""/>
                </v:shape>
                <o:OLEObject Type="Embed" ProgID="Equation.3" ShapeID="_x0000_i1029" DrawAspect="Content" ObjectID="_1698052778" r:id="rId21"/>
              </w:object>
            </w:r>
            <w:r w:rsidRPr="00AC0E7C">
              <w:rPr>
                <w:rFonts w:ascii="Times New Roman" w:eastAsia="Calibri" w:hAnsi="Times New Roman"/>
                <w:b/>
                <w:i/>
                <w:color w:val="000000"/>
                <w:sz w:val="22"/>
                <w:szCs w:val="22"/>
                <w:lang w:val="en-US" w:eastAsia="zh-CN"/>
              </w:rPr>
              <w:t xml:space="preserve"> are the sets of CSI-RS port indices associated with tota</w:t>
            </w:r>
            <w:r w:rsidRPr="00AC0E7C">
              <w:rPr>
                <w:rFonts w:ascii="Times New Roman" w:eastAsia="SimSun" w:hAnsi="Times New Roman"/>
                <w:b/>
                <w:i/>
                <w:color w:val="000000"/>
                <w:sz w:val="22"/>
                <w:szCs w:val="22"/>
                <w:lang w:val="en-US" w:eastAsia="zh-CN"/>
              </w:rPr>
              <w:t xml:space="preserve">l </w:t>
            </w:r>
            <w:r w:rsidRPr="00AC0E7C">
              <w:rPr>
                <w:rFonts w:ascii="Times New Roman" w:eastAsia="Calibri" w:hAnsi="Times New Roman"/>
                <w:b/>
                <w:i/>
                <w:color w:val="000000"/>
                <w:sz w:val="22"/>
                <w:szCs w:val="22"/>
                <w:lang w:val="en-US" w:eastAsia="zh-CN"/>
              </w:rPr>
              <w:t>rank</w:t>
            </w:r>
            <m:oMath>
              <m:d>
                <m:dPr>
                  <m:ctrlPr>
                    <w:rPr>
                      <w:rFonts w:ascii="Cambria Math" w:eastAsia="Calibri" w:hAnsi="Cambria Math"/>
                      <w:b/>
                      <w:i/>
                      <w:color w:val="000000"/>
                      <w:sz w:val="22"/>
                      <w:szCs w:val="22"/>
                      <w:lang w:val="en-US" w:eastAsia="zh-CN"/>
                    </w:rPr>
                  </m:ctrlPr>
                </m:dPr>
                <m:e>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v=v</m:t>
                      </m:r>
                    </m:e>
                    <m:sub>
                      <m:r>
                        <w:rPr>
                          <w:rFonts w:ascii="Cambria Math" w:eastAsia="Calibri" w:hAnsi="Cambria Math"/>
                          <w:color w:val="000000"/>
                          <w:sz w:val="22"/>
                          <w:szCs w:val="22"/>
                          <w:lang w:val="en-US" w:eastAsia="zh-CN"/>
                        </w:rPr>
                        <m:t>1</m:t>
                      </m:r>
                    </m:sub>
                  </m:sSub>
                  <m:r>
                    <w:rPr>
                      <w:rFonts w:ascii="Cambria Math" w:eastAsia="Calibri" w:hAnsi="Cambria Math"/>
                      <w:color w:val="000000"/>
                      <w:sz w:val="22"/>
                      <w:szCs w:val="22"/>
                      <w:lang w:val="en-US" w:eastAsia="zh-CN"/>
                    </w:rPr>
                    <m:t xml:space="preserve">+ </m:t>
                  </m:r>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e>
              </m:d>
            </m:oMath>
            <w:r w:rsidRPr="00AC0E7C">
              <w:rPr>
                <w:rFonts w:ascii="Times New Roman" w:eastAsia="Calibri" w:hAnsi="Times New Roman"/>
                <w:b/>
                <w:i/>
                <w:color w:val="000000"/>
                <w:sz w:val="22"/>
                <w:szCs w:val="22"/>
                <w:lang w:val="en-US" w:eastAsia="zh-CN"/>
              </w:rPr>
              <w:t xml:space="preserve">.  </w:t>
            </w:r>
          </w:p>
          <w:p w14:paraId="557F7B1A"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SimSun" w:hAnsi="Times New Roman"/>
                <w:b/>
                <w:i/>
                <w:color w:val="000000"/>
                <w:sz w:val="22"/>
                <w:szCs w:val="22"/>
                <w:lang w:val="en-US" w:eastAsia="zh-CN"/>
              </w:rPr>
              <w:t>l</w:t>
            </w:r>
            <w:r w:rsidRPr="00AC0E7C">
              <w:rPr>
                <w:rFonts w:ascii="Times New Roman" w:eastAsia="SimSun" w:hAnsi="Times New Roman"/>
                <w:b/>
                <w:i/>
                <w:sz w:val="22"/>
                <w:szCs w:val="22"/>
                <w:lang w:val="en-US" w:eastAsia="zh-CN"/>
              </w:rPr>
              <w:t xml:space="preserve"> rank=2 (i.e., v</w:t>
            </w:r>
            <w:r w:rsidRPr="00AC0E7C">
              <w:rPr>
                <w:rFonts w:ascii="Times New Roman" w:eastAsia="SimSun" w:hAnsi="Times New Roman"/>
                <w:b/>
                <w:i/>
                <w:sz w:val="22"/>
                <w:szCs w:val="22"/>
                <w:vertAlign w:val="subscript"/>
                <w:lang w:val="en-US" w:eastAsia="zh-CN"/>
              </w:rPr>
              <w:t>1</w:t>
            </w:r>
            <w:r w:rsidRPr="00AC0E7C">
              <w:rPr>
                <w:rFonts w:ascii="Times New Roman" w:eastAsia="SimSun" w:hAnsi="Times New Roman"/>
                <w:b/>
                <w:i/>
                <w:sz w:val="22"/>
                <w:szCs w:val="22"/>
                <w:lang w:val="en-US" w:eastAsia="zh-CN"/>
              </w:rPr>
              <w:t>=1, v</w:t>
            </w:r>
            <w:r w:rsidRPr="00AC0E7C">
              <w:rPr>
                <w:rFonts w:ascii="Times New Roman" w:eastAsia="SimSun" w:hAnsi="Times New Roman"/>
                <w:b/>
                <w:i/>
                <w:sz w:val="22"/>
                <w:szCs w:val="22"/>
                <w:vertAlign w:val="subscript"/>
                <w:lang w:val="en-US" w:eastAsia="zh-CN"/>
              </w:rPr>
              <w:t>2</w:t>
            </w:r>
            <w:r w:rsidRPr="00AC0E7C">
              <w:rPr>
                <w:rFonts w:ascii="Times New Roman" w:eastAsia="SimSun" w:hAnsi="Times New Roman"/>
                <w:b/>
                <w:i/>
                <w:sz w:val="22"/>
                <w:szCs w:val="22"/>
                <w:lang w:val="en-US" w:eastAsia="zh-CN"/>
              </w:rPr>
              <w:t xml:space="preserve">=1), </w:t>
            </w:r>
            <w:r w:rsidR="00096662" w:rsidRPr="00AC0E7C">
              <w:rPr>
                <w:rFonts w:ascii="Times New Roman" w:eastAsia="SimSun" w:hAnsi="Times New Roman"/>
                <w:b/>
                <w:i/>
                <w:noProof/>
                <w:position w:val="-10"/>
                <w:sz w:val="22"/>
                <w:szCs w:val="22"/>
                <w:lang w:val="en-US" w:eastAsia="zh-CN"/>
              </w:rPr>
              <w:object w:dxaOrig="360" w:dyaOrig="320" w14:anchorId="674BA1AD">
                <v:shape id="_x0000_i1030" type="#_x0000_t75" alt="" style="width:17.9pt;height:17.9pt;mso-width-percent:0;mso-height-percent:0;mso-width-percent:0;mso-height-percent:0" o:ole="">
                  <v:imagedata r:id="rId22" o:title=""/>
                </v:shape>
                <o:OLEObject Type="Embed" ProgID="Equation.DSMT4" ShapeID="_x0000_i1030" DrawAspect="Content" ObjectID="_1698052779" r:id="rId23"/>
              </w:object>
            </w:r>
            <w:r w:rsidRPr="00AC0E7C">
              <w:rPr>
                <w:rFonts w:ascii="Times New Roman" w:eastAsia="SimSun" w:hAnsi="Times New Roman"/>
                <w:b/>
                <w:i/>
                <w:sz w:val="22"/>
                <w:szCs w:val="22"/>
                <w:lang w:val="en-US" w:eastAsia="zh-CN"/>
              </w:rPr>
              <w:t xml:space="preserve">and </w:t>
            </w:r>
            <w:r w:rsidR="00096662" w:rsidRPr="00AC0E7C">
              <w:rPr>
                <w:rFonts w:ascii="Times New Roman" w:eastAsia="SimSun" w:hAnsi="Times New Roman"/>
                <w:b/>
                <w:i/>
                <w:noProof/>
                <w:position w:val="-10"/>
                <w:sz w:val="22"/>
                <w:szCs w:val="22"/>
                <w:lang w:val="en-US" w:eastAsia="zh-CN"/>
              </w:rPr>
              <w:object w:dxaOrig="360" w:dyaOrig="320" w14:anchorId="6BAFDE6D">
                <v:shape id="_x0000_i1031" type="#_x0000_t75" alt="" style="width:17.9pt;height:17.9pt;mso-width-percent:0;mso-height-percent:0;mso-width-percent:0;mso-height-percent:0" o:ole="">
                  <v:imagedata r:id="rId24" o:title=""/>
                </v:shape>
                <o:OLEObject Type="Embed" ProgID="Equation.DSMT4" ShapeID="_x0000_i1031" DrawAspect="Content" ObjectID="_1698052780" r:id="rId25"/>
              </w:object>
            </w:r>
            <w:r w:rsidRPr="00AC0E7C">
              <w:rPr>
                <w:rFonts w:ascii="Times New Roman" w:eastAsia="SimSun" w:hAnsi="Times New Roman"/>
                <w:b/>
                <w:i/>
                <w:sz w:val="22"/>
                <w:szCs w:val="22"/>
                <w:lang w:val="en-US" w:eastAsia="zh-CN"/>
              </w:rPr>
              <w:t xml:space="preserve">are port indices from resource 1 and 2 respectively. </w:t>
            </w:r>
          </w:p>
          <w:p w14:paraId="16A2843E"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SimSun" w:hAnsi="Times New Roman"/>
                <w:b/>
                <w:i/>
                <w:color w:val="000000"/>
                <w:sz w:val="22"/>
                <w:szCs w:val="22"/>
                <w:lang w:val="en-US" w:eastAsia="zh-CN"/>
              </w:rPr>
              <w:t>l</w:t>
            </w:r>
            <w:r w:rsidRPr="00AC0E7C">
              <w:rPr>
                <w:rFonts w:ascii="Times New Roman" w:eastAsia="SimSun" w:hAnsi="Times New Roman"/>
                <w:b/>
                <w:i/>
                <w:sz w:val="22"/>
                <w:szCs w:val="22"/>
                <w:lang w:val="en-US" w:eastAsia="zh-CN"/>
              </w:rPr>
              <w:t xml:space="preserve"> rank=3 while v</w:t>
            </w:r>
            <w:r w:rsidRPr="00AC0E7C">
              <w:rPr>
                <w:rFonts w:ascii="Times New Roman" w:eastAsia="SimSun" w:hAnsi="Times New Roman"/>
                <w:b/>
                <w:i/>
                <w:sz w:val="22"/>
                <w:szCs w:val="22"/>
                <w:vertAlign w:val="subscript"/>
                <w:lang w:val="en-US" w:eastAsia="zh-CN"/>
              </w:rPr>
              <w:t>1</w:t>
            </w:r>
            <w:r w:rsidRPr="00AC0E7C">
              <w:rPr>
                <w:rFonts w:ascii="Times New Roman" w:eastAsia="SimSun" w:hAnsi="Times New Roman"/>
                <w:b/>
                <w:i/>
                <w:sz w:val="22"/>
                <w:szCs w:val="22"/>
                <w:lang w:val="en-US" w:eastAsia="zh-CN"/>
              </w:rPr>
              <w:t>=2 and v</w:t>
            </w:r>
            <w:r w:rsidRPr="00AC0E7C">
              <w:rPr>
                <w:rFonts w:ascii="Times New Roman" w:eastAsia="SimSun" w:hAnsi="Times New Roman"/>
                <w:b/>
                <w:i/>
                <w:sz w:val="22"/>
                <w:szCs w:val="22"/>
                <w:vertAlign w:val="subscript"/>
                <w:lang w:val="en-US" w:eastAsia="zh-CN"/>
              </w:rPr>
              <w:t>2</w:t>
            </w:r>
            <w:r w:rsidRPr="00AC0E7C">
              <w:rPr>
                <w:rFonts w:ascii="Times New Roman" w:eastAsia="SimSun" w:hAnsi="Times New Roman"/>
                <w:b/>
                <w:i/>
                <w:sz w:val="22"/>
                <w:szCs w:val="22"/>
                <w:lang w:val="en-US" w:eastAsia="zh-CN"/>
              </w:rPr>
              <w:t xml:space="preserve">=1, </w:t>
            </w:r>
            <w:r w:rsidR="00096662" w:rsidRPr="00AC0E7C">
              <w:rPr>
                <w:rFonts w:ascii="Times New Roman" w:eastAsia="SimSun" w:hAnsi="Times New Roman"/>
                <w:b/>
                <w:i/>
                <w:noProof/>
                <w:position w:val="-10"/>
                <w:sz w:val="22"/>
                <w:szCs w:val="22"/>
                <w:lang w:val="en-US" w:eastAsia="zh-CN"/>
              </w:rPr>
              <w:object w:dxaOrig="740" w:dyaOrig="320" w14:anchorId="1C92AEA5">
                <v:shape id="_x0000_i1032" type="#_x0000_t75" alt="" style="width:36.2pt;height:17.9pt;mso-width-percent:0;mso-height-percent:0;mso-width-percent:0;mso-height-percent:0" o:ole="">
                  <v:imagedata r:id="rId26" o:title=""/>
                </v:shape>
                <o:OLEObject Type="Embed" ProgID="Equation.DSMT4" ShapeID="_x0000_i1032" DrawAspect="Content" ObjectID="_1698052781" r:id="rId27"/>
              </w:object>
            </w:r>
            <w:r w:rsidRPr="00AC0E7C">
              <w:rPr>
                <w:rFonts w:ascii="Times New Roman" w:eastAsia="SimSun" w:hAnsi="Times New Roman"/>
                <w:b/>
                <w:i/>
                <w:sz w:val="22"/>
                <w:szCs w:val="22"/>
                <w:lang w:val="en-US" w:eastAsia="zh-CN"/>
              </w:rPr>
              <w:t xml:space="preserve">and </w:t>
            </w:r>
            <w:r w:rsidR="00096662" w:rsidRPr="00AC0E7C">
              <w:rPr>
                <w:rFonts w:ascii="Times New Roman" w:eastAsia="SimSun" w:hAnsi="Times New Roman"/>
                <w:b/>
                <w:i/>
                <w:noProof/>
                <w:position w:val="-10"/>
                <w:sz w:val="22"/>
                <w:szCs w:val="22"/>
                <w:lang w:val="en-US" w:eastAsia="zh-CN"/>
              </w:rPr>
              <w:object w:dxaOrig="360" w:dyaOrig="320" w14:anchorId="1262CCEB">
                <v:shape id="_x0000_i1033" type="#_x0000_t75" alt="" style="width:17.9pt;height:17.9pt;mso-width-percent:0;mso-height-percent:0;mso-width-percent:0;mso-height-percent:0" o:ole="">
                  <v:imagedata r:id="rId28" o:title=""/>
                </v:shape>
                <o:OLEObject Type="Embed" ProgID="Equation.DSMT4" ShapeID="_x0000_i1033" DrawAspect="Content" ObjectID="_1698052782" r:id="rId29"/>
              </w:object>
            </w:r>
            <w:r w:rsidRPr="00AC0E7C">
              <w:rPr>
                <w:rFonts w:ascii="Times New Roman" w:eastAsia="SimSun" w:hAnsi="Times New Roman"/>
                <w:b/>
                <w:i/>
                <w:sz w:val="22"/>
                <w:szCs w:val="22"/>
                <w:lang w:val="en-US" w:eastAsia="zh-CN"/>
              </w:rPr>
              <w:t xml:space="preserve"> are sets of port indices from resource 1 and 2 respectively.</w:t>
            </w:r>
          </w:p>
          <w:p w14:paraId="73B7F24C"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SimSun" w:hAnsi="Times New Roman"/>
                <w:b/>
                <w:i/>
                <w:color w:val="000000"/>
                <w:sz w:val="22"/>
                <w:szCs w:val="22"/>
                <w:lang w:val="en-US" w:eastAsia="zh-CN"/>
              </w:rPr>
              <w:t>l</w:t>
            </w:r>
            <w:r w:rsidRPr="00AC0E7C">
              <w:rPr>
                <w:rFonts w:ascii="Times New Roman" w:eastAsia="SimSun" w:hAnsi="Times New Roman"/>
                <w:b/>
                <w:i/>
                <w:sz w:val="22"/>
                <w:szCs w:val="22"/>
                <w:lang w:val="en-US" w:eastAsia="zh-CN"/>
              </w:rPr>
              <w:t xml:space="preserve"> rank=3 while v</w:t>
            </w:r>
            <w:r w:rsidRPr="00AC0E7C">
              <w:rPr>
                <w:rFonts w:ascii="Times New Roman" w:eastAsia="SimSun" w:hAnsi="Times New Roman"/>
                <w:b/>
                <w:i/>
                <w:sz w:val="22"/>
                <w:szCs w:val="22"/>
                <w:vertAlign w:val="subscript"/>
                <w:lang w:val="en-US" w:eastAsia="zh-CN"/>
              </w:rPr>
              <w:t>1</w:t>
            </w:r>
            <w:r w:rsidRPr="00AC0E7C">
              <w:rPr>
                <w:rFonts w:ascii="Times New Roman" w:eastAsia="SimSun" w:hAnsi="Times New Roman"/>
                <w:b/>
                <w:i/>
                <w:sz w:val="22"/>
                <w:szCs w:val="22"/>
                <w:lang w:val="en-US" w:eastAsia="zh-CN"/>
              </w:rPr>
              <w:t>=1 and v</w:t>
            </w:r>
            <w:r w:rsidRPr="00AC0E7C">
              <w:rPr>
                <w:rFonts w:ascii="Times New Roman" w:eastAsia="SimSun" w:hAnsi="Times New Roman"/>
                <w:b/>
                <w:i/>
                <w:sz w:val="22"/>
                <w:szCs w:val="22"/>
                <w:vertAlign w:val="subscript"/>
                <w:lang w:val="en-US" w:eastAsia="zh-CN"/>
              </w:rPr>
              <w:t>2</w:t>
            </w:r>
            <w:r w:rsidRPr="00AC0E7C">
              <w:rPr>
                <w:rFonts w:ascii="Times New Roman" w:eastAsia="SimSun" w:hAnsi="Times New Roman"/>
                <w:b/>
                <w:i/>
                <w:sz w:val="22"/>
                <w:szCs w:val="22"/>
                <w:lang w:val="en-US" w:eastAsia="zh-CN"/>
              </w:rPr>
              <w:t xml:space="preserve">=2, </w:t>
            </w:r>
            <w:r w:rsidR="00096662" w:rsidRPr="00AC0E7C">
              <w:rPr>
                <w:rFonts w:ascii="Times New Roman" w:eastAsia="SimSun" w:hAnsi="Times New Roman"/>
                <w:b/>
                <w:i/>
                <w:noProof/>
                <w:position w:val="-10"/>
                <w:sz w:val="22"/>
                <w:szCs w:val="22"/>
                <w:lang w:val="en-US" w:eastAsia="zh-CN"/>
              </w:rPr>
              <w:object w:dxaOrig="360" w:dyaOrig="320" w14:anchorId="5A17EEE3">
                <v:shape id="_x0000_i1034" type="#_x0000_t75" alt="" style="width:17.9pt;height:17.9pt;mso-width-percent:0;mso-height-percent:0;mso-width-percent:0;mso-height-percent:0" o:ole="">
                  <v:imagedata r:id="rId30" o:title=""/>
                </v:shape>
                <o:OLEObject Type="Embed" ProgID="Equation.DSMT4" ShapeID="_x0000_i1034" DrawAspect="Content" ObjectID="_1698052783" r:id="rId31"/>
              </w:object>
            </w:r>
            <w:r w:rsidRPr="00AC0E7C">
              <w:rPr>
                <w:rFonts w:ascii="Times New Roman" w:eastAsia="SimSun" w:hAnsi="Times New Roman"/>
                <w:b/>
                <w:i/>
                <w:sz w:val="22"/>
                <w:szCs w:val="22"/>
                <w:lang w:val="en-US" w:eastAsia="zh-CN"/>
              </w:rPr>
              <w:t xml:space="preserve"> and </w:t>
            </w:r>
            <w:r w:rsidR="00096662" w:rsidRPr="00AC0E7C">
              <w:rPr>
                <w:rFonts w:ascii="Times New Roman" w:eastAsia="SimSun" w:hAnsi="Times New Roman"/>
                <w:b/>
                <w:i/>
                <w:noProof/>
                <w:position w:val="-10"/>
                <w:sz w:val="22"/>
                <w:szCs w:val="22"/>
                <w:lang w:val="en-US" w:eastAsia="zh-CN"/>
              </w:rPr>
              <w:object w:dxaOrig="740" w:dyaOrig="320" w14:anchorId="121835E1">
                <v:shape id="_x0000_i1035" type="#_x0000_t75" alt="" style="width:36.2pt;height:17.9pt;mso-width-percent:0;mso-height-percent:0;mso-width-percent:0;mso-height-percent:0" o:ole="">
                  <v:imagedata r:id="rId32" o:title=""/>
                </v:shape>
                <o:OLEObject Type="Embed" ProgID="Equation.DSMT4" ShapeID="_x0000_i1035" DrawAspect="Content" ObjectID="_1698052784" r:id="rId33"/>
              </w:object>
            </w:r>
            <w:r w:rsidRPr="00AC0E7C">
              <w:rPr>
                <w:rFonts w:ascii="Times New Roman" w:eastAsia="SimSun" w:hAnsi="Times New Roman"/>
                <w:b/>
                <w:i/>
                <w:sz w:val="22"/>
                <w:szCs w:val="22"/>
                <w:lang w:val="en-US" w:eastAsia="zh-CN"/>
              </w:rPr>
              <w:t xml:space="preserve"> are sets of port indices from resource 1 and 2 respectively.</w:t>
            </w:r>
          </w:p>
          <w:p w14:paraId="72D73B27"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SimSun" w:hAnsi="Times New Roman"/>
                <w:b/>
                <w:i/>
                <w:color w:val="000000"/>
                <w:sz w:val="22"/>
                <w:szCs w:val="22"/>
                <w:lang w:val="en-US" w:eastAsia="zh-CN"/>
              </w:rPr>
              <w:t>l</w:t>
            </w:r>
            <w:r w:rsidRPr="00AC0E7C">
              <w:rPr>
                <w:rFonts w:ascii="Times New Roman" w:eastAsia="SimSun" w:hAnsi="Times New Roman"/>
                <w:b/>
                <w:i/>
                <w:sz w:val="22"/>
                <w:szCs w:val="22"/>
                <w:lang w:val="en-US" w:eastAsia="zh-CN"/>
              </w:rPr>
              <w:t xml:space="preserve"> rank=4 (i.e., v</w:t>
            </w:r>
            <w:r w:rsidRPr="00AC0E7C">
              <w:rPr>
                <w:rFonts w:ascii="Times New Roman" w:eastAsia="SimSun" w:hAnsi="Times New Roman"/>
                <w:b/>
                <w:i/>
                <w:sz w:val="22"/>
                <w:szCs w:val="22"/>
                <w:vertAlign w:val="subscript"/>
                <w:lang w:val="en-US" w:eastAsia="zh-CN"/>
              </w:rPr>
              <w:t>1</w:t>
            </w:r>
            <w:r w:rsidRPr="00AC0E7C">
              <w:rPr>
                <w:rFonts w:ascii="Times New Roman" w:eastAsia="SimSun" w:hAnsi="Times New Roman"/>
                <w:b/>
                <w:i/>
                <w:sz w:val="22"/>
                <w:szCs w:val="22"/>
                <w:lang w:val="en-US" w:eastAsia="zh-CN"/>
              </w:rPr>
              <w:t>=2, v</w:t>
            </w:r>
            <w:r w:rsidRPr="00AC0E7C">
              <w:rPr>
                <w:rFonts w:ascii="Times New Roman" w:eastAsia="SimSun" w:hAnsi="Times New Roman"/>
                <w:b/>
                <w:i/>
                <w:sz w:val="22"/>
                <w:szCs w:val="22"/>
                <w:vertAlign w:val="subscript"/>
                <w:lang w:val="en-US" w:eastAsia="zh-CN"/>
              </w:rPr>
              <w:t>2</w:t>
            </w:r>
            <w:r w:rsidRPr="00AC0E7C">
              <w:rPr>
                <w:rFonts w:ascii="Times New Roman" w:eastAsia="SimSun" w:hAnsi="Times New Roman"/>
                <w:b/>
                <w:i/>
                <w:sz w:val="22"/>
                <w:szCs w:val="22"/>
                <w:lang w:val="en-US" w:eastAsia="zh-CN"/>
              </w:rPr>
              <w:t xml:space="preserve">=2), </w:t>
            </w:r>
            <w:r w:rsidR="00096662" w:rsidRPr="00AC0E7C">
              <w:rPr>
                <w:rFonts w:ascii="Times New Roman" w:eastAsia="SimSun" w:hAnsi="Times New Roman"/>
                <w:b/>
                <w:i/>
                <w:noProof/>
                <w:position w:val="-10"/>
                <w:sz w:val="22"/>
                <w:szCs w:val="22"/>
                <w:lang w:val="en-US" w:eastAsia="zh-CN"/>
              </w:rPr>
              <w:object w:dxaOrig="760" w:dyaOrig="320" w14:anchorId="0DD2E7F7">
                <v:shape id="_x0000_i1036" type="#_x0000_t75" alt="" style="width:35.8pt;height:17.9pt;mso-width-percent:0;mso-height-percent:0;mso-width-percent:0;mso-height-percent:0" o:ole="">
                  <v:imagedata r:id="rId34" o:title=""/>
                </v:shape>
                <o:OLEObject Type="Embed" ProgID="Equation.DSMT4" ShapeID="_x0000_i1036" DrawAspect="Content" ObjectID="_1698052785" r:id="rId35"/>
              </w:object>
            </w:r>
            <w:r w:rsidRPr="00AC0E7C">
              <w:rPr>
                <w:rFonts w:ascii="Times New Roman" w:eastAsia="SimSun" w:hAnsi="Times New Roman"/>
                <w:b/>
                <w:i/>
                <w:sz w:val="22"/>
                <w:szCs w:val="22"/>
                <w:lang w:val="en-US" w:eastAsia="zh-CN"/>
              </w:rPr>
              <w:t xml:space="preserve">and </w:t>
            </w:r>
            <w:r w:rsidR="00096662" w:rsidRPr="00AC0E7C">
              <w:rPr>
                <w:rFonts w:ascii="Times New Roman" w:eastAsia="SimSun" w:hAnsi="Times New Roman"/>
                <w:b/>
                <w:i/>
                <w:noProof/>
                <w:position w:val="-10"/>
                <w:sz w:val="22"/>
                <w:szCs w:val="22"/>
                <w:lang w:val="en-US" w:eastAsia="zh-CN"/>
              </w:rPr>
              <w:object w:dxaOrig="760" w:dyaOrig="320" w14:anchorId="6AC06658">
                <v:shape id="_x0000_i1037" type="#_x0000_t75" alt="" style="width:35.8pt;height:17.9pt;mso-width-percent:0;mso-height-percent:0;mso-width-percent:0;mso-height-percent:0" o:ole="">
                  <v:imagedata r:id="rId36" o:title=""/>
                </v:shape>
                <o:OLEObject Type="Embed" ProgID="Equation.DSMT4" ShapeID="_x0000_i1037" DrawAspect="Content" ObjectID="_1698052786" r:id="rId37"/>
              </w:object>
            </w:r>
            <w:r w:rsidRPr="00AC0E7C">
              <w:rPr>
                <w:rFonts w:ascii="Times New Roman" w:eastAsia="SimSun" w:hAnsi="Times New Roman"/>
                <w:b/>
                <w:i/>
                <w:sz w:val="22"/>
                <w:szCs w:val="22"/>
                <w:lang w:val="en-US" w:eastAsia="zh-CN"/>
              </w:rPr>
              <w:t xml:space="preserve"> are sets of port indices from resource 1 and 2 respectively.</w:t>
            </w:r>
          </w:p>
          <w:p w14:paraId="46053696" w14:textId="77777777" w:rsidR="004B24FB" w:rsidRPr="00AC0E7C" w:rsidRDefault="004B24FB" w:rsidP="00AC0E7C">
            <w:pPr>
              <w:numPr>
                <w:ilvl w:val="1"/>
                <w:numId w:val="49"/>
              </w:numPr>
              <w:jc w:val="both"/>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For each CMR pair, UE reports a RI wherein the set of CSI-RS port indices combined from the pair of CMRs is indicated. Therefore, for NCJT hypothesis, similar to legacy report quantities of non-PMI feedback, one CRI, one RI and one CQI are reported. In this case, up to two bits are needed for RI reporting.</w:t>
            </w:r>
          </w:p>
          <w:p w14:paraId="510BF63A" w14:textId="77777777" w:rsidR="004B24FB" w:rsidRPr="00AC0E7C" w:rsidRDefault="004B24FB" w:rsidP="00AC0E7C">
            <w:pPr>
              <w:ind w:left="0" w:firstLine="0"/>
              <w:jc w:val="both"/>
              <w:rPr>
                <w:rFonts w:ascii="Times New Roman" w:eastAsia="SimSun" w:hAnsi="Times New Roman"/>
                <w:b/>
                <w:i/>
                <w:sz w:val="22"/>
                <w:szCs w:val="22"/>
                <w:lang w:val="en-US" w:eastAsia="zh-CN"/>
              </w:rPr>
            </w:pPr>
            <w:r w:rsidRPr="00AC0E7C">
              <w:rPr>
                <w:rFonts w:ascii="Times New Roman" w:eastAsia="MS Mincho" w:hAnsi="Times New Roman"/>
                <w:b/>
                <w:i/>
                <w:sz w:val="22"/>
                <w:szCs w:val="22"/>
              </w:rPr>
              <w:t>Pr</w:t>
            </w:r>
            <w:r w:rsidRPr="00AC0E7C">
              <w:rPr>
                <w:rFonts w:ascii="Times New Roman" w:eastAsia="SimSun" w:hAnsi="Times New Roman"/>
                <w:b/>
                <w:i/>
                <w:sz w:val="22"/>
                <w:szCs w:val="22"/>
                <w:lang w:eastAsia="zh-CN"/>
              </w:rPr>
              <w:t>oposal 8: For non-PMI based feedback</w:t>
            </w:r>
            <w:r w:rsidRPr="00AC0E7C">
              <w:rPr>
                <w:rFonts w:ascii="Times New Roman" w:eastAsia="SimSun" w:hAnsi="Times New Roman"/>
                <w:b/>
                <w:i/>
                <w:sz w:val="22"/>
                <w:szCs w:val="22"/>
                <w:lang w:val="en-US" w:eastAsia="zh-CN"/>
              </w:rPr>
              <w:t xml:space="preserve">, when </w:t>
            </w:r>
            <w:r w:rsidRPr="00AC0E7C">
              <w:rPr>
                <w:rFonts w:ascii="Times New Roman" w:eastAsia="MS Mincho" w:hAnsi="Times New Roman"/>
                <w:b/>
                <w:i/>
                <w:sz w:val="22"/>
                <w:szCs w:val="22"/>
                <w:lang w:val="en-US"/>
              </w:rPr>
              <w:t xml:space="preserve">the UE is </w:t>
            </w:r>
            <w:r w:rsidRPr="00AC0E7C">
              <w:rPr>
                <w:rFonts w:ascii="Times New Roman" w:eastAsia="SimSun" w:hAnsi="Times New Roman"/>
                <w:b/>
                <w:i/>
                <w:sz w:val="22"/>
                <w:szCs w:val="22"/>
                <w:lang w:val="en-US" w:eastAsia="zh-CN"/>
              </w:rPr>
              <w:t xml:space="preserve">not </w:t>
            </w:r>
            <w:r w:rsidRPr="00AC0E7C">
              <w:rPr>
                <w:rFonts w:ascii="Times New Roman" w:eastAsia="MS Mincho" w:hAnsi="Times New Roman"/>
                <w:b/>
                <w:i/>
                <w:sz w:val="22"/>
                <w:szCs w:val="22"/>
                <w:lang w:val="en-US"/>
              </w:rPr>
              <w:t>configured with higher layer parameter non-PMI-PortIndication</w:t>
            </w:r>
            <w:r w:rsidRPr="00AC0E7C">
              <w:rPr>
                <w:rFonts w:ascii="Times New Roman" w:eastAsia="SimSun" w:hAnsi="Times New Roman"/>
                <w:b/>
                <w:i/>
                <w:sz w:val="22"/>
                <w:szCs w:val="22"/>
                <w:lang w:val="en-US" w:eastAsia="zh-CN"/>
              </w:rPr>
              <w:t>, one of the following alternatives is needed.</w:t>
            </w:r>
          </w:p>
          <w:p w14:paraId="52F1F1D3" w14:textId="77777777" w:rsidR="004B24FB" w:rsidRPr="00AC0E7C" w:rsidRDefault="004B24FB" w:rsidP="00AC0E7C">
            <w:pPr>
              <w:numPr>
                <w:ilvl w:val="0"/>
                <w:numId w:val="49"/>
              </w:numPr>
              <w:autoSpaceDE w:val="0"/>
              <w:autoSpaceDN w:val="0"/>
              <w:adjustRightInd w:val="0"/>
              <w:snapToGrid w:val="0"/>
              <w:jc w:val="both"/>
              <w:rPr>
                <w:rFonts w:ascii="Times New Roman" w:eastAsia="Calibri" w:hAnsi="Times New Roman"/>
                <w:b/>
                <w:i/>
                <w:sz w:val="22"/>
                <w:szCs w:val="22"/>
                <w:lang w:val="en-US" w:eastAsia="zh-CN"/>
              </w:rPr>
            </w:pPr>
            <w:r w:rsidRPr="00AC0E7C">
              <w:rPr>
                <w:rFonts w:ascii="Times New Roman" w:eastAsia="Calibri" w:hAnsi="Times New Roman"/>
                <w:b/>
                <w:i/>
                <w:sz w:val="22"/>
                <w:szCs w:val="22"/>
                <w:lang w:val="en-US" w:eastAsia="zh-CN"/>
              </w:rPr>
              <w:t>Alt 1: T</w:t>
            </w:r>
            <w:r w:rsidRPr="00AC0E7C">
              <w:rPr>
                <w:rFonts w:ascii="Times New Roman" w:eastAsia="Calibri" w:hAnsi="Times New Roman"/>
                <w:b/>
                <w:i/>
                <w:sz w:val="22"/>
                <w:szCs w:val="22"/>
                <w:lang w:val="en-US"/>
              </w:rPr>
              <w:t xml:space="preserve">he CSI-RS port indices </w:t>
            </w:r>
            <m:oMath>
              <m:r>
                <w:rPr>
                  <w:rFonts w:ascii="Cambria Math" w:eastAsia="Calibri" w:hAnsi="Cambria Math"/>
                  <w:sz w:val="22"/>
                  <w:szCs w:val="22"/>
                  <w:lang w:val="en-US"/>
                </w:rPr>
                <m:t>(</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r>
                    <w:rPr>
                      <w:rFonts w:ascii="Cambria Math" w:eastAsia="Calibri" w:hAnsi="Cambria Math"/>
                      <w:sz w:val="22"/>
                      <w:szCs w:val="22"/>
                      <w:lang w:val="en-US"/>
                    </w:rPr>
                    <m:t>0</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e>
                  </m:d>
                </m:sup>
              </m:sSubSup>
              <m:r>
                <w:rPr>
                  <w:rFonts w:ascii="Cambria Math" w:eastAsia="Calibri" w:hAnsi="Cambria Math"/>
                  <w:sz w:val="22"/>
                  <w:szCs w:val="22"/>
                  <w:lang w:val="en-US"/>
                </w:rPr>
                <m:t xml:space="preserve">, …, </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r>
                    <w:rPr>
                      <w:rFonts w:ascii="Cambria Math" w:eastAsia="Calibri" w:hAnsi="Cambria Math"/>
                      <w:sz w:val="22"/>
                      <w:szCs w:val="22"/>
                      <w:lang w:val="en-US"/>
                    </w:rPr>
                    <m:t>-1</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e>
                  </m:d>
                </m:sup>
              </m:sSubSup>
              <m:r>
                <w:rPr>
                  <w:rFonts w:ascii="Cambria Math" w:eastAsia="Calibri" w:hAnsi="Cambria Math"/>
                  <w:sz w:val="22"/>
                  <w:szCs w:val="22"/>
                  <w:lang w:val="en-US"/>
                </w:rPr>
                <m:t>)=(0,…,</m:t>
              </m:r>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r>
                <w:rPr>
                  <w:rFonts w:ascii="Cambria Math" w:eastAsia="Calibri" w:hAnsi="Cambria Math"/>
                  <w:sz w:val="22"/>
                  <w:szCs w:val="22"/>
                  <w:lang w:val="en-US"/>
                </w:rPr>
                <m:t>-1)</m:t>
              </m:r>
            </m:oMath>
            <w:r w:rsidRPr="00AC0E7C">
              <w:rPr>
                <w:rFonts w:ascii="Times New Roman" w:eastAsia="Calibri" w:hAnsi="Times New Roman"/>
                <w:b/>
                <w:i/>
                <w:sz w:val="22"/>
                <w:szCs w:val="22"/>
                <w:lang w:val="en-US"/>
              </w:rPr>
              <w:t xml:space="preserve"> of the first CMR and the CSI-RS port indices</w:t>
            </w:r>
            <w:r w:rsidRPr="00AC0E7C">
              <w:rPr>
                <w:rFonts w:ascii="Times New Roman" w:eastAsia="Calibri" w:hAnsi="Times New Roman"/>
                <w:i/>
                <w:sz w:val="22"/>
                <w:szCs w:val="22"/>
                <w:lang w:val="en-US"/>
              </w:rPr>
              <w:t xml:space="preserve"> </w:t>
            </w:r>
            <m:oMath>
              <m:r>
                <w:rPr>
                  <w:rFonts w:ascii="Cambria Math" w:eastAsia="Calibri" w:hAnsi="Cambria Math"/>
                  <w:sz w:val="22"/>
                  <w:szCs w:val="22"/>
                  <w:lang w:val="en-US"/>
                </w:rPr>
                <m:t>(</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r>
                    <w:rPr>
                      <w:rFonts w:ascii="Cambria Math" w:eastAsia="Calibri" w:hAnsi="Cambria Math"/>
                      <w:sz w:val="22"/>
                      <w:szCs w:val="22"/>
                      <w:lang w:val="en-US"/>
                    </w:rPr>
                    <m:t>0</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e>
                  </m:d>
                </m:sup>
              </m:sSubSup>
              <m:r>
                <w:rPr>
                  <w:rFonts w:ascii="Cambria Math" w:eastAsia="Calibri" w:hAnsi="Cambria Math"/>
                  <w:sz w:val="22"/>
                  <w:szCs w:val="22"/>
                  <w:lang w:val="en-US"/>
                </w:rPr>
                <m:t xml:space="preserve">, …, </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r>
                    <w:rPr>
                      <w:rFonts w:ascii="Cambria Math" w:eastAsia="Calibri" w:hAnsi="Cambria Math"/>
                      <w:sz w:val="22"/>
                      <w:szCs w:val="22"/>
                      <w:lang w:val="en-US"/>
                    </w:rPr>
                    <m:t>-1</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e>
                  </m:d>
                </m:sup>
              </m:sSubSup>
              <m:r>
                <w:rPr>
                  <w:rFonts w:ascii="Cambria Math" w:eastAsia="Calibri" w:hAnsi="Cambria Math"/>
                  <w:sz w:val="22"/>
                  <w:szCs w:val="22"/>
                  <w:lang w:val="en-US"/>
                </w:rPr>
                <m:t>)=(0,…,</m:t>
              </m:r>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r>
                <w:rPr>
                  <w:rFonts w:ascii="Cambria Math" w:eastAsia="Calibri" w:hAnsi="Cambria Math"/>
                  <w:sz w:val="22"/>
                  <w:szCs w:val="22"/>
                  <w:lang w:val="en-US"/>
                </w:rPr>
                <m:t>-1)</m:t>
              </m:r>
            </m:oMath>
            <w:r w:rsidRPr="00AC0E7C">
              <w:rPr>
                <w:rFonts w:ascii="Times New Roman" w:eastAsia="Calibri" w:hAnsi="Times New Roman"/>
                <w:b/>
                <w:i/>
                <w:sz w:val="22"/>
                <w:szCs w:val="22"/>
                <w:lang w:val="en-US"/>
              </w:rPr>
              <w:t xml:space="preserve"> of the second CMR are associated with the rank combination </w:t>
            </w:r>
            <m:oMath>
              <m:d>
                <m:dPr>
                  <m:ctrlPr>
                    <w:rPr>
                      <w:rFonts w:ascii="Cambria Math" w:eastAsia="Calibri" w:hAnsi="Cambria Math"/>
                      <w:b/>
                      <w:i/>
                      <w:sz w:val="22"/>
                      <w:szCs w:val="22"/>
                    </w:rPr>
                  </m:ctrlPr>
                </m:dPr>
                <m:e>
                  <m:sSub>
                    <m:sSubPr>
                      <m:ctrlPr>
                        <w:rPr>
                          <w:rFonts w:ascii="Cambria Math" w:eastAsia="Calibri" w:hAnsi="Cambria Math"/>
                          <w:b/>
                          <w:i/>
                          <w:sz w:val="22"/>
                          <w:szCs w:val="22"/>
                        </w:rPr>
                      </m:ctrlPr>
                    </m:sSubPr>
                    <m:e>
                      <m:r>
                        <m:rPr>
                          <m:sty m:val="bi"/>
                        </m:rPr>
                        <w:rPr>
                          <w:rFonts w:ascii="Cambria Math" w:eastAsia="Calibri" w:hAnsi="Cambria Math"/>
                          <w:sz w:val="22"/>
                          <w:szCs w:val="22"/>
                          <w:lang w:val="en-US"/>
                        </w:rPr>
                        <m:t>v</m:t>
                      </m:r>
                    </m:e>
                    <m:sub>
                      <m:r>
                        <m:rPr>
                          <m:sty m:val="bi"/>
                        </m:rPr>
                        <w:rPr>
                          <w:rFonts w:ascii="Cambria Math" w:eastAsia="Calibri" w:hAnsi="Cambria Math"/>
                          <w:sz w:val="22"/>
                          <w:szCs w:val="22"/>
                          <w:lang w:val="en-US"/>
                        </w:rPr>
                        <m:t>1</m:t>
                      </m:r>
                    </m:sub>
                  </m:sSub>
                  <m:r>
                    <m:rPr>
                      <m:sty m:val="bi"/>
                    </m:rPr>
                    <w:rPr>
                      <w:rFonts w:ascii="Cambria Math" w:eastAsia="Calibri" w:hAnsi="Cambria Math"/>
                      <w:sz w:val="22"/>
                      <w:szCs w:val="22"/>
                      <w:lang w:val="en-US"/>
                    </w:rPr>
                    <m:t xml:space="preserve">, </m:t>
                  </m:r>
                  <m:sSub>
                    <m:sSubPr>
                      <m:ctrlPr>
                        <w:rPr>
                          <w:rFonts w:ascii="Cambria Math" w:eastAsia="Calibri" w:hAnsi="Cambria Math"/>
                          <w:b/>
                          <w:i/>
                          <w:sz w:val="22"/>
                          <w:szCs w:val="22"/>
                        </w:rPr>
                      </m:ctrlPr>
                    </m:sSubPr>
                    <m:e>
                      <m:r>
                        <m:rPr>
                          <m:sty m:val="bi"/>
                        </m:rPr>
                        <w:rPr>
                          <w:rFonts w:ascii="Cambria Math" w:eastAsia="Calibri" w:hAnsi="Cambria Math"/>
                          <w:sz w:val="22"/>
                          <w:szCs w:val="22"/>
                          <w:lang w:val="en-US"/>
                        </w:rPr>
                        <m:t>v</m:t>
                      </m:r>
                    </m:e>
                    <m:sub>
                      <m:r>
                        <m:rPr>
                          <m:sty m:val="bi"/>
                        </m:rPr>
                        <w:rPr>
                          <w:rFonts w:ascii="Cambria Math" w:eastAsia="Calibri" w:hAnsi="Cambria Math"/>
                          <w:sz w:val="22"/>
                          <w:szCs w:val="22"/>
                          <w:lang w:val="en-US"/>
                        </w:rPr>
                        <m:t>2</m:t>
                      </m:r>
                    </m:sub>
                  </m:sSub>
                </m:e>
              </m:d>
            </m:oMath>
            <w:r w:rsidRPr="00AC0E7C">
              <w:rPr>
                <w:rFonts w:ascii="Times New Roman" w:eastAsia="Calibri" w:hAnsi="Times New Roman"/>
                <w:b/>
                <w:i/>
                <w:sz w:val="22"/>
                <w:szCs w:val="22"/>
                <w:lang w:val="en-US"/>
              </w:rPr>
              <w:t xml:space="preserve"> reported for the first and second CMRs respectively.</w:t>
            </w:r>
          </w:p>
          <w:p w14:paraId="26D714EE"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 xml:space="preserve">Alt 2: The CSI-RS port indices </w:t>
            </w:r>
            <m:oMath>
              <m:r>
                <w:rPr>
                  <w:rFonts w:ascii="Cambria Math" w:eastAsia="Calibri" w:hAnsi="Cambria Math"/>
                  <w:color w:val="000000"/>
                  <w:sz w:val="22"/>
                  <w:szCs w:val="22"/>
                  <w:lang w:val="en-US" w:eastAsia="zh-CN"/>
                </w:rPr>
                <m:t>(</m:t>
              </m:r>
              <m:sSubSup>
                <m:sSubSupPr>
                  <m:ctrlPr>
                    <w:rPr>
                      <w:rFonts w:ascii="Cambria Math" w:eastAsia="Calibri" w:hAnsi="Cambria Math"/>
                      <w:i/>
                      <w:color w:val="000000"/>
                      <w:sz w:val="22"/>
                      <w:szCs w:val="22"/>
                      <w:lang w:val="en-US" w:eastAsia="zh-CN"/>
                    </w:rPr>
                  </m:ctrlPr>
                </m:sSubSupPr>
                <m:e>
                  <m:r>
                    <w:rPr>
                      <w:rFonts w:ascii="Cambria Math" w:eastAsia="Calibri" w:hAnsi="Cambria Math"/>
                      <w:color w:val="000000"/>
                      <w:sz w:val="22"/>
                      <w:szCs w:val="22"/>
                      <w:lang w:val="en-US" w:eastAsia="zh-CN"/>
                    </w:rPr>
                    <m:t>p</m:t>
                  </m:r>
                </m:e>
                <m:sub>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1</m:t>
                      </m:r>
                    </m:sub>
                  </m:sSub>
                </m:sub>
                <m:sup>
                  <m:d>
                    <m:dPr>
                      <m:ctrlPr>
                        <w:rPr>
                          <w:rFonts w:ascii="Cambria Math" w:eastAsia="Calibri" w:hAnsi="Cambria Math"/>
                          <w:i/>
                          <w:color w:val="000000"/>
                          <w:sz w:val="22"/>
                          <w:szCs w:val="22"/>
                          <w:lang w:val="en-US" w:eastAsia="zh-CN"/>
                        </w:rPr>
                      </m:ctrlPr>
                    </m:dPr>
                    <m:e>
                      <m:r>
                        <w:rPr>
                          <w:rFonts w:ascii="Cambria Math" w:eastAsia="Calibri" w:hAnsi="Cambria Math"/>
                          <w:color w:val="000000"/>
                          <w:sz w:val="22"/>
                          <w:szCs w:val="22"/>
                          <w:lang w:val="en-US" w:eastAsia="zh-CN"/>
                        </w:rPr>
                        <m:t>v</m:t>
                      </m:r>
                    </m:e>
                  </m:d>
                </m:sup>
              </m:sSubSup>
              <m:r>
                <w:rPr>
                  <w:rFonts w:ascii="Cambria Math" w:eastAsia="Calibri" w:hAnsi="Cambria Math"/>
                  <w:color w:val="000000"/>
                  <w:sz w:val="22"/>
                  <w:szCs w:val="22"/>
                  <w:lang w:val="en-US" w:eastAsia="zh-CN"/>
                </w:rPr>
                <m:t xml:space="preserve">, …, </m:t>
              </m:r>
              <m:sSubSup>
                <m:sSubSupPr>
                  <m:ctrlPr>
                    <w:rPr>
                      <w:rFonts w:ascii="Cambria Math" w:eastAsia="Calibri" w:hAnsi="Cambria Math"/>
                      <w:i/>
                      <w:color w:val="000000"/>
                      <w:sz w:val="22"/>
                      <w:szCs w:val="22"/>
                      <w:lang w:val="en-US" w:eastAsia="zh-CN"/>
                    </w:rPr>
                  </m:ctrlPr>
                </m:sSubSupPr>
                <m:e>
                  <m:r>
                    <w:rPr>
                      <w:rFonts w:ascii="Cambria Math" w:eastAsia="Calibri" w:hAnsi="Cambria Math"/>
                      <w:color w:val="000000"/>
                      <w:sz w:val="22"/>
                      <w:szCs w:val="22"/>
                      <w:lang w:val="en-US" w:eastAsia="zh-CN"/>
                    </w:rPr>
                    <m:t>p</m:t>
                  </m:r>
                </m:e>
                <m:sub>
                  <m:sSub>
                    <m:sSubPr>
                      <m:ctrlPr>
                        <w:rPr>
                          <w:rFonts w:ascii="Cambria Math" w:eastAsia="Calibri" w:hAnsi="Cambria Math"/>
                          <w:i/>
                          <w:color w:val="000000"/>
                          <w:sz w:val="22"/>
                          <w:szCs w:val="22"/>
                          <w:lang w:val="en-US" w:eastAsia="zh-CN"/>
                        </w:rPr>
                      </m:ctrlPr>
                    </m:sSubPr>
                    <m:e>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1</m:t>
                          </m:r>
                        </m:sub>
                      </m:sSub>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r>
                    <w:rPr>
                      <w:rFonts w:ascii="Cambria Math" w:eastAsia="Calibri" w:hAnsi="Cambria Math"/>
                      <w:color w:val="000000"/>
                      <w:sz w:val="22"/>
                      <w:szCs w:val="22"/>
                      <w:lang w:val="en-US" w:eastAsia="zh-CN"/>
                    </w:rPr>
                    <m:t>-1</m:t>
                  </m:r>
                </m:sub>
                <m:sup>
                  <m:d>
                    <m:dPr>
                      <m:ctrlPr>
                        <w:rPr>
                          <w:rFonts w:ascii="Cambria Math" w:eastAsia="Calibri" w:hAnsi="Cambria Math"/>
                          <w:i/>
                          <w:color w:val="000000"/>
                          <w:sz w:val="22"/>
                          <w:szCs w:val="22"/>
                          <w:lang w:val="en-US" w:eastAsia="zh-CN"/>
                        </w:rPr>
                      </m:ctrlPr>
                    </m:dPr>
                    <m:e>
                      <m:r>
                        <w:rPr>
                          <w:rFonts w:ascii="Cambria Math" w:eastAsia="Calibri" w:hAnsi="Cambria Math"/>
                          <w:color w:val="000000"/>
                          <w:sz w:val="22"/>
                          <w:szCs w:val="22"/>
                          <w:lang w:val="en-US" w:eastAsia="zh-CN"/>
                        </w:rPr>
                        <m:t>v</m:t>
                      </m:r>
                    </m:e>
                  </m:d>
                </m:sup>
              </m:sSubSup>
              <m:r>
                <w:rPr>
                  <w:rFonts w:ascii="Cambria Math" w:eastAsia="Calibri" w:hAnsi="Cambria Math"/>
                  <w:color w:val="000000"/>
                  <w:sz w:val="22"/>
                  <w:szCs w:val="22"/>
                  <w:lang w:val="en-US" w:eastAsia="zh-CN"/>
                </w:rPr>
                <m:t>)=(0,…,</m:t>
              </m:r>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r>
                <w:rPr>
                  <w:rFonts w:ascii="Cambria Math" w:eastAsia="Calibri" w:hAnsi="Cambria Math"/>
                  <w:color w:val="000000"/>
                  <w:sz w:val="22"/>
                  <w:szCs w:val="22"/>
                  <w:lang w:val="en-US" w:eastAsia="zh-CN"/>
                </w:rPr>
                <m:t>-1)</m:t>
              </m:r>
            </m:oMath>
            <w:r w:rsidRPr="00AC0E7C">
              <w:rPr>
                <w:rFonts w:ascii="Times New Roman" w:eastAsia="Calibri" w:hAnsi="Times New Roman"/>
                <w:b/>
                <w:i/>
                <w:color w:val="000000"/>
                <w:sz w:val="22"/>
                <w:szCs w:val="22"/>
                <w:lang w:val="en-US" w:eastAsia="zh-CN"/>
              </w:rPr>
              <w:t>of the CMR pair are associated with the total rank</w:t>
            </w:r>
            <m:oMath>
              <m:d>
                <m:dPr>
                  <m:ctrlPr>
                    <w:rPr>
                      <w:rFonts w:ascii="Cambria Math" w:eastAsia="Calibri" w:hAnsi="Cambria Math"/>
                      <w:b/>
                      <w:i/>
                      <w:color w:val="000000"/>
                      <w:sz w:val="22"/>
                      <w:szCs w:val="22"/>
                      <w:lang w:val="en-US" w:eastAsia="zh-CN"/>
                    </w:rPr>
                  </m:ctrlPr>
                </m:dPr>
                <m:e>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v=v</m:t>
                      </m:r>
                    </m:e>
                    <m:sub>
                      <m:r>
                        <w:rPr>
                          <w:rFonts w:ascii="Cambria Math" w:eastAsia="Calibri" w:hAnsi="Cambria Math"/>
                          <w:color w:val="000000"/>
                          <w:sz w:val="22"/>
                          <w:szCs w:val="22"/>
                          <w:lang w:val="en-US" w:eastAsia="zh-CN"/>
                        </w:rPr>
                        <m:t>1</m:t>
                      </m:r>
                    </m:sub>
                  </m:sSub>
                  <m:r>
                    <w:rPr>
                      <w:rFonts w:ascii="Cambria Math" w:eastAsia="Calibri" w:hAnsi="Cambria Math"/>
                      <w:color w:val="000000"/>
                      <w:sz w:val="22"/>
                      <w:szCs w:val="22"/>
                      <w:lang w:val="en-US" w:eastAsia="zh-CN"/>
                    </w:rPr>
                    <m:t xml:space="preserve">+ </m:t>
                  </m:r>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e>
              </m:d>
            </m:oMath>
            <w:r w:rsidRPr="00AC0E7C">
              <w:rPr>
                <w:rFonts w:ascii="Times New Roman" w:eastAsia="Calibri" w:hAnsi="Times New Roman"/>
                <w:b/>
                <w:i/>
                <w:color w:val="000000"/>
                <w:sz w:val="22"/>
                <w:szCs w:val="22"/>
                <w:lang w:val="en-US" w:eastAsia="zh-CN"/>
              </w:rPr>
              <w:t xml:space="preserve">. </w:t>
            </w:r>
          </w:p>
          <w:p w14:paraId="244AA9CE" w14:textId="77777777" w:rsidR="004B24FB" w:rsidRPr="00AC0E7C" w:rsidRDefault="004B24FB" w:rsidP="00AC0E7C">
            <w:pPr>
              <w:numPr>
                <w:ilvl w:val="1"/>
                <w:numId w:val="49"/>
              </w:numPr>
              <w:rPr>
                <w:rFonts w:ascii="Times New Roman" w:eastAsia="Calibri" w:hAnsi="Times New Roman"/>
                <w:b/>
                <w:i/>
                <w:color w:val="000000"/>
                <w:sz w:val="22"/>
                <w:szCs w:val="22"/>
                <w:lang w:val="en-US" w:eastAsia="x-none"/>
              </w:rPr>
            </w:pPr>
            <w:r w:rsidRPr="00AC0E7C">
              <w:rPr>
                <w:rFonts w:ascii="Times New Roman" w:eastAsia="Calibri" w:hAnsi="Times New Roman"/>
                <w:b/>
                <w:i/>
                <w:color w:val="000000"/>
                <w:sz w:val="22"/>
                <w:szCs w:val="22"/>
                <w:lang w:val="en-US" w:eastAsia="zh-CN"/>
              </w:rPr>
              <w:t xml:space="preserve">For total rank=2 (i.e.,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=1,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 xml:space="preserve">=1),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2</m:t>
                      </m:r>
                    </m:e>
                  </m:d>
                </m:sup>
              </m:sSubSup>
              <m: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and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2</m:t>
                      </m:r>
                    </m:e>
                  </m:d>
                </m:sup>
              </m:sSubSup>
              <m:r>
                <w:rPr>
                  <w:rFonts w:ascii="Cambria Math" w:eastAsia="Calibri" w:hAnsi="Cambria Math"/>
                  <w:color w:val="000000"/>
                  <w:sz w:val="22"/>
                  <w:szCs w:val="22"/>
                  <w:lang w:val="en-US"/>
                </w:rPr>
                <m:t>=</m:t>
              </m:r>
              <m:r>
                <m:rPr>
                  <m:sty m:val="bi"/>
                </m:rP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are port</w:t>
            </w:r>
            <w:r w:rsidRPr="00AC0E7C">
              <w:rPr>
                <w:rFonts w:ascii="Times New Roman" w:eastAsia="SimSun"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 </w:t>
            </w:r>
          </w:p>
          <w:p w14:paraId="5F611847" w14:textId="77777777" w:rsidR="004B24FB" w:rsidRPr="00AC0E7C" w:rsidRDefault="004B24FB" w:rsidP="00AC0E7C">
            <w:pPr>
              <w:numPr>
                <w:ilvl w:val="1"/>
                <w:numId w:val="49"/>
              </w:numPr>
              <w:rPr>
                <w:rFonts w:ascii="Times New Roman" w:eastAsia="Calibri" w:hAnsi="Times New Roman"/>
                <w:b/>
                <w:i/>
                <w:color w:val="000000"/>
                <w:sz w:val="22"/>
                <w:szCs w:val="22"/>
                <w:lang w:val="en-US"/>
              </w:rPr>
            </w:pPr>
            <w:r w:rsidRPr="00AC0E7C">
              <w:rPr>
                <w:rFonts w:ascii="Times New Roman" w:eastAsia="Calibri" w:hAnsi="Times New Roman"/>
                <w:b/>
                <w:i/>
                <w:color w:val="000000"/>
                <w:sz w:val="22"/>
                <w:szCs w:val="22"/>
                <w:lang w:val="en-US" w:eastAsia="zh-CN"/>
              </w:rPr>
              <w:t xml:space="preserve">For total rank=3 while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=2,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 xml:space="preserve">=1,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and</w:t>
            </w:r>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2</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are sets of port</w:t>
            </w:r>
            <w:r w:rsidRPr="00AC0E7C">
              <w:rPr>
                <w:rFonts w:ascii="Times New Roman" w:eastAsia="SimSun"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w:t>
            </w:r>
          </w:p>
          <w:p w14:paraId="2AED50D5" w14:textId="77777777" w:rsidR="004B24FB" w:rsidRPr="00AC0E7C" w:rsidRDefault="004B24FB" w:rsidP="00AC0E7C">
            <w:pPr>
              <w:numPr>
                <w:ilvl w:val="1"/>
                <w:numId w:val="49"/>
              </w:numPr>
              <w:rPr>
                <w:rFonts w:ascii="Times New Roman" w:eastAsia="Calibri" w:hAnsi="Times New Roman"/>
                <w:b/>
                <w:i/>
                <w:color w:val="000000"/>
                <w:sz w:val="22"/>
                <w:szCs w:val="22"/>
                <w:lang w:val="en-US"/>
              </w:rPr>
            </w:pPr>
            <w:r w:rsidRPr="00AC0E7C">
              <w:rPr>
                <w:rFonts w:ascii="Times New Roman" w:eastAsia="Calibri" w:hAnsi="Times New Roman"/>
                <w:b/>
                <w:i/>
                <w:color w:val="000000"/>
                <w:sz w:val="22"/>
                <w:szCs w:val="22"/>
                <w:lang w:val="en-US" w:eastAsia="zh-CN"/>
              </w:rPr>
              <w:t xml:space="preserve">For total rank=3 while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=1,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=2,</w:t>
            </w:r>
            <m:oMath>
              <m:r>
                <m:rPr>
                  <m:sty m:val="bi"/>
                </m:rPr>
                <w:rPr>
                  <w:rFonts w:ascii="Cambria Math" w:eastAsia="Calibri" w:hAnsi="Cambria Math"/>
                  <w:color w:val="000000"/>
                  <w:sz w:val="22"/>
                  <w:szCs w:val="22"/>
                  <w:lang w:val="en-US"/>
                </w:rPr>
                <m:t xml:space="preserve"> </m:t>
              </m:r>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and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oMath>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2</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 xml:space="preserve"> are sets of port</w:t>
            </w:r>
            <w:r w:rsidRPr="00AC0E7C">
              <w:rPr>
                <w:rFonts w:ascii="Times New Roman" w:eastAsia="SimSun"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w:t>
            </w:r>
          </w:p>
          <w:p w14:paraId="6D42CA93" w14:textId="77777777" w:rsidR="004B24FB" w:rsidRPr="00AC0E7C" w:rsidRDefault="004B24FB" w:rsidP="00AC0E7C">
            <w:pPr>
              <w:numPr>
                <w:ilvl w:val="1"/>
                <w:numId w:val="49"/>
              </w:numPr>
              <w:rPr>
                <w:rFonts w:ascii="Times New Roman" w:eastAsia="Calibri" w:hAnsi="Times New Roman"/>
                <w:b/>
                <w:i/>
                <w:color w:val="000000"/>
                <w:sz w:val="22"/>
                <w:szCs w:val="22"/>
                <w:lang w:val="en-US"/>
              </w:rPr>
            </w:pPr>
            <w:r w:rsidRPr="00AC0E7C">
              <w:rPr>
                <w:rFonts w:ascii="Times New Roman" w:eastAsia="Calibri" w:hAnsi="Times New Roman"/>
                <w:b/>
                <w:i/>
                <w:color w:val="000000"/>
                <w:sz w:val="22"/>
                <w:szCs w:val="22"/>
                <w:lang w:val="en-US" w:eastAsia="zh-CN"/>
              </w:rPr>
              <w:t xml:space="preserve">For total rank=4 (i.e.,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=2,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 xml:space="preserve">=2),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=0,</m:t>
              </m:r>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 xml:space="preserve"> and</w:t>
            </w:r>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2</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=0,</m:t>
              </m:r>
            </m:oMath>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3</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 xml:space="preserve"> are sets of port</w:t>
            </w:r>
            <w:r w:rsidRPr="00AC0E7C">
              <w:rPr>
                <w:rFonts w:ascii="Times New Roman" w:eastAsia="SimSun"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w:t>
            </w:r>
          </w:p>
          <w:p w14:paraId="36626961" w14:textId="77777777" w:rsidR="004B24FB" w:rsidRPr="00AC0E7C" w:rsidRDefault="004B24FB" w:rsidP="00AC0E7C">
            <w:pPr>
              <w:numPr>
                <w:ilvl w:val="1"/>
                <w:numId w:val="49"/>
              </w:numPr>
              <w:contextualSpacing/>
              <w:rPr>
                <w:rFonts w:ascii="Times New Roman" w:eastAsia="SimSun" w:hAnsi="Times New Roman"/>
                <w:sz w:val="22"/>
                <w:szCs w:val="22"/>
                <w:lang w:val="en-US" w:eastAsia="zh-CN"/>
              </w:rPr>
            </w:pPr>
            <w:r w:rsidRPr="00AC0E7C">
              <w:rPr>
                <w:rFonts w:ascii="Times New Roman" w:eastAsia="SimSun" w:hAnsi="Times New Roman"/>
                <w:b/>
                <w:i/>
                <w:sz w:val="22"/>
                <w:szCs w:val="22"/>
                <w:lang w:val="en-US" w:eastAsia="zh-CN"/>
              </w:rPr>
              <w:t>For each CMR pair, UE reports a RI wherein the set of CSI-RS port indices combined from the pair of CMRs is indicated. Therefore, for NCJT hypothesis, similar to legacy report quantities of non-PMI feedback, one CRI, one RI and one CQI are reported. In this case, up to two bits are needed for RI reporting.</w:t>
            </w:r>
          </w:p>
          <w:p w14:paraId="7871915E" w14:textId="77777777" w:rsidR="004B24FB" w:rsidRPr="00AC0E7C" w:rsidRDefault="004B24FB" w:rsidP="00AC0E7C">
            <w:pPr>
              <w:ind w:left="0" w:firstLine="0"/>
              <w:jc w:val="both"/>
              <w:rPr>
                <w:rFonts w:ascii="Times New Roman" w:eastAsia="MS Mincho" w:hAnsi="Times New Roman"/>
                <w:b/>
                <w:i/>
                <w:sz w:val="22"/>
                <w:szCs w:val="22"/>
              </w:rPr>
            </w:pPr>
            <w:r w:rsidRPr="00AC0E7C">
              <w:rPr>
                <w:rFonts w:ascii="Times New Roman" w:eastAsia="MS Mincho" w:hAnsi="Times New Roman"/>
                <w:b/>
                <w:i/>
                <w:sz w:val="22"/>
                <w:szCs w:val="22"/>
              </w:rPr>
              <w:t xml:space="preserve">Proposal </w:t>
            </w:r>
            <w:r w:rsidRPr="00AC0E7C">
              <w:rPr>
                <w:rFonts w:ascii="Times New Roman" w:eastAsia="SimSun" w:hAnsi="Times New Roman"/>
                <w:b/>
                <w:i/>
                <w:sz w:val="22"/>
                <w:szCs w:val="22"/>
                <w:lang w:eastAsia="zh-CN"/>
              </w:rPr>
              <w:t>9</w:t>
            </w:r>
            <w:r w:rsidRPr="00AC0E7C">
              <w:rPr>
                <w:rFonts w:ascii="Times New Roman" w:eastAsia="MS Mincho" w:hAnsi="Times New Roman"/>
                <w:b/>
                <w:i/>
                <w:sz w:val="22"/>
                <w:szCs w:val="22"/>
              </w:rPr>
              <w:t xml:space="preserve">: For non-PMI based feedback, CSI reference resource definition the assumption of mapping between layers and CSI-RS ports should be specified and the rules elaborated in section 3.1.1 can be </w:t>
            </w:r>
            <w:r w:rsidRPr="00AC0E7C">
              <w:rPr>
                <w:rFonts w:ascii="Times New Roman" w:eastAsia="MS Mincho" w:hAnsi="Times New Roman"/>
                <w:b/>
                <w:i/>
                <w:sz w:val="22"/>
                <w:szCs w:val="22"/>
              </w:rPr>
              <w:lastRenderedPageBreak/>
              <w:t xml:space="preserve">considered. </w:t>
            </w:r>
          </w:p>
          <w:p w14:paraId="37E2A8E7" w14:textId="77777777" w:rsidR="004B24FB" w:rsidRPr="00AC0E7C" w:rsidRDefault="004B24FB" w:rsidP="00AC0E7C">
            <w:pPr>
              <w:ind w:left="0" w:firstLine="0"/>
              <w:jc w:val="both"/>
              <w:rPr>
                <w:rFonts w:ascii="Times New Roman" w:eastAsia="MS Mincho" w:hAnsi="Times New Roman"/>
                <w:b/>
                <w:i/>
                <w:sz w:val="22"/>
                <w:szCs w:val="22"/>
              </w:rPr>
            </w:pPr>
            <w:r w:rsidRPr="00AC0E7C">
              <w:rPr>
                <w:rFonts w:ascii="Times New Roman" w:eastAsia="MS Mincho" w:hAnsi="Times New Roman"/>
                <w:b/>
                <w:i/>
                <w:sz w:val="22"/>
                <w:szCs w:val="22"/>
              </w:rPr>
              <w:t xml:space="preserve">Proposal 10: </w:t>
            </w:r>
            <w:r w:rsidRPr="00AC0E7C">
              <w:rPr>
                <w:rFonts w:ascii="Times New Roman" w:eastAsia="MS Mincho" w:hAnsi="Times New Roman"/>
                <w:b/>
                <w:bCs/>
                <w:i/>
                <w:sz w:val="22"/>
                <w:szCs w:val="22"/>
              </w:rPr>
              <w:t>For a CSI report associated with a Multi-TRP/panel NCJT measurement hypothesis configured by single CSI reporting setting, two CBSRs can be configured per CodebookConfig, whereas one CBSR is applied to one CMR group in a CMR resource set respectively, i.e. per TRP.</w:t>
            </w:r>
          </w:p>
          <w:p w14:paraId="0D76732C" w14:textId="77777777" w:rsidR="004B24FB" w:rsidRPr="00AC0E7C" w:rsidRDefault="004B24FB" w:rsidP="00AC0E7C">
            <w:pPr>
              <w:ind w:left="0" w:firstLine="0"/>
              <w:jc w:val="both"/>
              <w:rPr>
                <w:rFonts w:ascii="Times New Roman" w:eastAsia="MS Mincho" w:hAnsi="Times New Roman"/>
                <w:b/>
                <w:i/>
                <w:sz w:val="22"/>
                <w:szCs w:val="22"/>
              </w:rPr>
            </w:pPr>
            <w:r w:rsidRPr="00AC0E7C">
              <w:rPr>
                <w:rFonts w:ascii="Times New Roman" w:eastAsia="MS Mincho" w:hAnsi="Times New Roman"/>
                <w:b/>
                <w:i/>
                <w:sz w:val="22"/>
                <w:szCs w:val="22"/>
              </w:rPr>
              <w:t xml:space="preserve">Proposal 11: </w:t>
            </w:r>
            <w:r w:rsidRPr="00AC0E7C">
              <w:rPr>
                <w:rFonts w:ascii="Times New Roman" w:eastAsia="MS Mincho" w:hAnsi="Times New Roman"/>
                <w:b/>
                <w:bCs/>
                <w:i/>
                <w:sz w:val="22"/>
                <w:szCs w:val="22"/>
              </w:rPr>
              <w:t xml:space="preserve">For reporting CSI of X multi-TRP/panel NCJT and one single-TRP measurement </w:t>
            </w:r>
            <w:r w:rsidRPr="00AC0E7C">
              <w:rPr>
                <w:rFonts w:ascii="Times New Roman" w:eastAsia="MS Mincho" w:hAnsi="Times New Roman"/>
                <w:b/>
                <w:i/>
                <w:sz w:val="22"/>
                <w:szCs w:val="22"/>
              </w:rPr>
              <w:t>hypotheses</w:t>
            </w:r>
            <w:r w:rsidRPr="00AC0E7C" w:rsidDel="00757C04">
              <w:rPr>
                <w:rFonts w:ascii="Times New Roman" w:eastAsia="MS Mincho" w:hAnsi="Times New Roman"/>
                <w:b/>
                <w:bCs/>
                <w:i/>
                <w:sz w:val="22"/>
                <w:szCs w:val="22"/>
              </w:rPr>
              <w:t xml:space="preserve"> </w:t>
            </w:r>
            <w:r w:rsidRPr="00AC0E7C">
              <w:rPr>
                <w:rFonts w:ascii="Times New Roman" w:eastAsia="MS Mincho" w:hAnsi="Times New Roman"/>
                <w:b/>
                <w:bCs/>
                <w:i/>
                <w:sz w:val="22"/>
                <w:szCs w:val="22"/>
              </w:rPr>
              <w:t>configured by single CSI reporting setting (i.e. option 1), one CSI reporting setting contains multiple CSI reports and each CSI report corresponding to a hypothesis. Besides, modifying priority equation, i.e., Section 5.2.5 in 38.214 is preferred.</w:t>
            </w:r>
          </w:p>
          <w:p w14:paraId="142D1CE1" w14:textId="77777777" w:rsidR="004B24FB" w:rsidRPr="00AC0E7C" w:rsidRDefault="004B24FB" w:rsidP="00AC0E7C">
            <w:pPr>
              <w:ind w:left="0" w:firstLine="0"/>
              <w:jc w:val="both"/>
              <w:rPr>
                <w:rFonts w:ascii="Times New Roman" w:eastAsia="SimSun" w:hAnsi="Times New Roman"/>
                <w:b/>
                <w:i/>
                <w:sz w:val="22"/>
                <w:szCs w:val="22"/>
                <w:lang w:eastAsia="zh-CN"/>
              </w:rPr>
            </w:pPr>
            <w:r w:rsidRPr="00AC0E7C">
              <w:rPr>
                <w:rFonts w:ascii="Times New Roman" w:eastAsia="MS Mincho" w:hAnsi="Times New Roman"/>
                <w:b/>
                <w:i/>
                <w:sz w:val="22"/>
                <w:szCs w:val="22"/>
              </w:rPr>
              <w:t>Pr</w:t>
            </w:r>
            <w:r w:rsidRPr="00AC0E7C">
              <w:rPr>
                <w:rFonts w:ascii="Times New Roman" w:eastAsia="SimSun" w:hAnsi="Times New Roman"/>
                <w:b/>
                <w:i/>
                <w:sz w:val="22"/>
                <w:szCs w:val="22"/>
                <w:lang w:eastAsia="zh-CN"/>
              </w:rPr>
              <w:t xml:space="preserve">oposal 12: </w:t>
            </w:r>
            <w:r w:rsidRPr="00AC0E7C">
              <w:rPr>
                <w:rFonts w:ascii="Times New Roman" w:eastAsia="SimSun" w:hAnsi="Times New Roman"/>
                <w:b/>
                <w:i/>
                <w:sz w:val="22"/>
                <w:szCs w:val="22"/>
                <w:lang w:val="en-US" w:eastAsia="zh-CN"/>
              </w:rPr>
              <w:t>Considering the impacts of the two options on spec, option 1 is slightly preferred</w:t>
            </w:r>
            <w:r w:rsidRPr="00AC0E7C">
              <w:rPr>
                <w:rFonts w:ascii="Times New Roman" w:eastAsia="SimSun" w:hAnsi="Times New Roman"/>
                <w:b/>
                <w:i/>
                <w:sz w:val="22"/>
                <w:szCs w:val="22"/>
                <w:lang w:eastAsia="zh-CN"/>
              </w:rPr>
              <w:t>.</w:t>
            </w:r>
          </w:p>
          <w:p w14:paraId="21B99891"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Option 1 (Explicit): CMRs corresponding to different TRPs can be associated with different reporting settings respectively, with the same configurations between two settings except for PUCCH/PUSCH resources and CMR/IMR resources setting(s)</w:t>
            </w:r>
            <w:r w:rsidRPr="00AC0E7C">
              <w:rPr>
                <w:rFonts w:ascii="Times New Roman" w:eastAsia="SimSun" w:hAnsi="Times New Roman"/>
                <w:b/>
                <w:i/>
                <w:color w:val="000000"/>
                <w:sz w:val="22"/>
                <w:szCs w:val="22"/>
                <w:lang w:val="en-US" w:eastAsia="zh-CN"/>
              </w:rPr>
              <w:t>.</w:t>
            </w:r>
          </w:p>
          <w:p w14:paraId="681EA853" w14:textId="77777777" w:rsidR="004B24FB" w:rsidRPr="00AC0E7C" w:rsidRDefault="004B24FB" w:rsidP="00AC0E7C">
            <w:pPr>
              <w:ind w:left="0" w:firstLine="0"/>
              <w:jc w:val="both"/>
              <w:rPr>
                <w:rFonts w:ascii="Times New Roman" w:eastAsia="SimSun" w:hAnsi="Times New Roman"/>
                <w:b/>
                <w:i/>
                <w:sz w:val="22"/>
                <w:szCs w:val="22"/>
                <w:lang w:eastAsia="zh-CN"/>
              </w:rPr>
            </w:pPr>
            <w:r w:rsidRPr="00AC0E7C">
              <w:rPr>
                <w:rFonts w:ascii="Times New Roman" w:eastAsia="SimSun" w:hAnsi="Times New Roman"/>
                <w:b/>
                <w:i/>
                <w:sz w:val="22"/>
                <w:szCs w:val="22"/>
                <w:lang w:eastAsia="zh-CN"/>
              </w:rPr>
              <w:t>Proposal 13: Further discuss the following alternatives for CSI reporting of M-DCI based NCJT.</w:t>
            </w:r>
          </w:p>
          <w:p w14:paraId="7B2C5416"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1 (separate feedback): Two independent reports, for different TRPs respectively</w:t>
            </w:r>
          </w:p>
          <w:p w14:paraId="6EA2CB52"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2 (joint feedback): One set of report quantities can be reported to any of the two TRPs</w:t>
            </w:r>
          </w:p>
          <w:p w14:paraId="765F0864"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3: Separate reports (i.e., Alt</w:t>
            </w:r>
            <w:r w:rsidRPr="00AC0E7C">
              <w:rPr>
                <w:rFonts w:ascii="Times New Roman" w:eastAsia="SimSun" w:hAnsi="Times New Roman"/>
                <w:b/>
                <w:i/>
                <w:color w:val="000000"/>
                <w:sz w:val="22"/>
                <w:szCs w:val="22"/>
                <w:lang w:val="en-US" w:eastAsia="zh-CN"/>
              </w:rPr>
              <w:t xml:space="preserve"> </w:t>
            </w:r>
            <w:r w:rsidRPr="00AC0E7C">
              <w:rPr>
                <w:rFonts w:ascii="Times New Roman" w:eastAsia="Calibri" w:hAnsi="Times New Roman"/>
                <w:b/>
                <w:i/>
                <w:color w:val="000000"/>
                <w:sz w:val="22"/>
                <w:szCs w:val="22"/>
                <w:lang w:val="en-US" w:eastAsia="zh-CN"/>
              </w:rPr>
              <w:t>1) can be used if the resources for CSI reporting towards different TRPs are different. If resources for CSI reporting towards different TRPs are overlapped, joint CSI reporting (i.e., Alt</w:t>
            </w:r>
            <w:r w:rsidRPr="00AC0E7C">
              <w:rPr>
                <w:rFonts w:ascii="Times New Roman" w:eastAsia="SimSun" w:hAnsi="Times New Roman"/>
                <w:b/>
                <w:i/>
                <w:color w:val="000000"/>
                <w:sz w:val="22"/>
                <w:szCs w:val="22"/>
                <w:lang w:val="en-US" w:eastAsia="zh-CN"/>
              </w:rPr>
              <w:t xml:space="preserve"> </w:t>
            </w:r>
            <w:r w:rsidRPr="00AC0E7C">
              <w:rPr>
                <w:rFonts w:ascii="Times New Roman" w:eastAsia="Calibri" w:hAnsi="Times New Roman"/>
                <w:b/>
                <w:i/>
                <w:color w:val="000000"/>
                <w:sz w:val="22"/>
                <w:szCs w:val="22"/>
                <w:lang w:val="en-US" w:eastAsia="zh-CN"/>
              </w:rPr>
              <w:t>2) can be used.</w:t>
            </w:r>
          </w:p>
          <w:p w14:paraId="533C4B94" w14:textId="77777777" w:rsidR="004B24FB" w:rsidRPr="00AC0E7C" w:rsidRDefault="004B24FB" w:rsidP="00AC0E7C">
            <w:pPr>
              <w:pStyle w:val="0Maintext"/>
              <w:spacing w:after="0" w:afterAutospacing="0" w:line="240" w:lineRule="auto"/>
              <w:ind w:firstLine="0"/>
              <w:rPr>
                <w:rFonts w:cs="Times New Roman"/>
                <w:b/>
                <w:i/>
                <w:sz w:val="22"/>
                <w:szCs w:val="22"/>
              </w:rPr>
            </w:pPr>
          </w:p>
        </w:tc>
      </w:tr>
      <w:tr w:rsidR="004B24FB" w:rsidRPr="00AC0E7C" w14:paraId="06014B81"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3696527" w14:textId="36D1CB0E"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lastRenderedPageBreak/>
              <w:t>OPPO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967B320"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 xml:space="preserve">Proposal 3: </w:t>
            </w:r>
            <w:r w:rsidRPr="00AC0E7C">
              <w:rPr>
                <w:rFonts w:ascii="Times New Roman" w:eastAsia="SimSun" w:hAnsi="Times New Roman"/>
                <w:b/>
                <w:bCs/>
                <w:i/>
                <w:iCs/>
                <w:sz w:val="22"/>
                <w:szCs w:val="22"/>
              </w:rPr>
              <w:t>For CSI computation delay requirement associated with a CSI-ReportingConfig for a NCJT measurement hypothesis, consider to introduce</w:t>
            </w:r>
            <w:r w:rsidRPr="00AC0E7C">
              <w:rPr>
                <w:rFonts w:ascii="Times New Roman" w:eastAsia="Times New Roman" w:hAnsi="Times New Roman"/>
                <w:sz w:val="22"/>
                <w:szCs w:val="22"/>
                <w:lang w:val="en-US"/>
              </w:rPr>
              <w:t xml:space="preserve"> </w:t>
            </w:r>
            <w:r w:rsidRPr="00AC0E7C">
              <w:rPr>
                <w:rFonts w:ascii="Times New Roman" w:eastAsia="SimSun" w:hAnsi="Times New Roman"/>
                <w:b/>
                <w:bCs/>
                <w:i/>
                <w:iCs/>
                <w:sz w:val="22"/>
                <w:szCs w:val="22"/>
              </w:rPr>
              <w:t>relaxed values on Z and Z’</w:t>
            </w:r>
            <w:r w:rsidRPr="00AC0E7C">
              <w:rPr>
                <w:rFonts w:ascii="Times New Roman" w:eastAsia="SimSun" w:hAnsi="Times New Roman"/>
                <w:b/>
                <w:bCs/>
                <w:i/>
                <w:iCs/>
                <w:sz w:val="22"/>
                <w:szCs w:val="22"/>
                <w:lang w:val="en-US"/>
              </w:rPr>
              <w:t>.</w:t>
            </w:r>
          </w:p>
          <w:p w14:paraId="0A4FA0B4" w14:textId="77777777" w:rsidR="004B24FB" w:rsidRPr="00AC0E7C" w:rsidRDefault="004B24FB" w:rsidP="00AC0E7C">
            <w:pPr>
              <w:ind w:left="0" w:firstLine="0"/>
              <w:rPr>
                <w:rFonts w:ascii="Times New Roman" w:eastAsia="DengXian" w:hAnsi="Times New Roman"/>
                <w:b/>
                <w:i/>
                <w:sz w:val="22"/>
                <w:szCs w:val="22"/>
                <w:lang w:val="en-US" w:eastAsia="zh-CN"/>
              </w:rPr>
            </w:pPr>
            <w:r w:rsidRPr="00AC0E7C">
              <w:rPr>
                <w:rFonts w:ascii="Times New Roman" w:eastAsia="Times New Roman" w:hAnsi="Times New Roman"/>
                <w:b/>
                <w:i/>
                <w:sz w:val="22"/>
                <w:szCs w:val="22"/>
                <w:lang w:val="en-US"/>
              </w:rPr>
              <w:t xml:space="preserve">Proposal </w:t>
            </w:r>
            <w:r w:rsidRPr="00AC0E7C">
              <w:rPr>
                <w:rFonts w:ascii="Times New Roman" w:eastAsia="DengXian" w:hAnsi="Times New Roman"/>
                <w:b/>
                <w:i/>
                <w:sz w:val="22"/>
                <w:szCs w:val="22"/>
                <w:lang w:val="en-US" w:eastAsia="zh-CN"/>
              </w:rPr>
              <w:t>4</w:t>
            </w:r>
            <w:r w:rsidRPr="00AC0E7C">
              <w:rPr>
                <w:rFonts w:ascii="Times New Roman" w:eastAsia="Times New Roman" w:hAnsi="Times New Roman"/>
                <w:b/>
                <w:i/>
                <w:sz w:val="22"/>
                <w:szCs w:val="22"/>
                <w:lang w:val="en-US"/>
              </w:rPr>
              <w:t>: For CSI priority within a CSI report configuration for Option 1</w:t>
            </w:r>
          </w:p>
          <w:p w14:paraId="2BD4D735" w14:textId="77777777" w:rsidR="004B24FB" w:rsidRPr="00AC0E7C" w:rsidRDefault="004B24FB" w:rsidP="00AC0E7C">
            <w:pPr>
              <w:numPr>
                <w:ilvl w:val="0"/>
                <w:numId w:val="28"/>
              </w:numPr>
              <w:ind w:left="822" w:rightChars="-49" w:right="-98" w:hanging="357"/>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t xml:space="preserve">The X+1 CSI hypotheses per CSI Reporting Setting are mapped to a single CSI report </w:t>
            </w:r>
          </w:p>
          <w:p w14:paraId="1F50E07A" w14:textId="77777777" w:rsidR="004B24FB" w:rsidRPr="00AC0E7C" w:rsidRDefault="004B24FB" w:rsidP="00AC0E7C">
            <w:pPr>
              <w:numPr>
                <w:ilvl w:val="0"/>
                <w:numId w:val="28"/>
              </w:numPr>
              <w:ind w:left="822" w:rightChars="-49" w:right="-98" w:hanging="357"/>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t>The CSI priority formula is not changed.</w:t>
            </w:r>
          </w:p>
          <w:p w14:paraId="7CC06216" w14:textId="77777777" w:rsidR="004B24FB" w:rsidRPr="00AC0E7C" w:rsidRDefault="004B24FB" w:rsidP="00AC0E7C">
            <w:pPr>
              <w:numPr>
                <w:ilvl w:val="0"/>
                <w:numId w:val="28"/>
              </w:numPr>
              <w:ind w:left="822" w:rightChars="-49" w:right="-98" w:hanging="357"/>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t>The PUCCH resource determination, CSI omission for part 2 CSI and CSI dropping due to CPU occupation, which are based on the CSI priority formula, reuses that of Rel-15/16</w:t>
            </w:r>
          </w:p>
          <w:p w14:paraId="7B7FE7EA" w14:textId="77777777" w:rsidR="004B24FB" w:rsidRPr="00AC0E7C" w:rsidRDefault="004B24FB" w:rsidP="00AC0E7C">
            <w:pPr>
              <w:numPr>
                <w:ilvl w:val="0"/>
                <w:numId w:val="28"/>
              </w:numPr>
              <w:ind w:rightChars="-49" w:right="-98"/>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t>Support Alt4: modify mapping order of CSI fields of one CSI report, i.e., Table 6.3.2.1.2-3/4/5 in 38.212</w:t>
            </w:r>
          </w:p>
          <w:p w14:paraId="74F0FB02" w14:textId="77777777" w:rsidR="004B24FB" w:rsidRPr="00AC0E7C" w:rsidRDefault="004B24FB" w:rsidP="00AC0E7C">
            <w:pPr>
              <w:numPr>
                <w:ilvl w:val="1"/>
                <w:numId w:val="28"/>
              </w:numPr>
              <w:ind w:rightChars="-49" w:right="-98"/>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t xml:space="preserve">i.e. introducing mapping order of CSI fields in the order of MTRP CSI, the first TRP CSI, and the second TRP CSI  </w:t>
            </w:r>
          </w:p>
          <w:p w14:paraId="2D5A8DDE" w14:textId="77777777" w:rsidR="004B24FB" w:rsidRPr="00AC0E7C" w:rsidRDefault="004B24FB" w:rsidP="00AC0E7C">
            <w:pPr>
              <w:pStyle w:val="0Maintext"/>
              <w:spacing w:after="0" w:afterAutospacing="0" w:line="240" w:lineRule="auto"/>
              <w:ind w:firstLine="0"/>
              <w:rPr>
                <w:rFonts w:cs="Times New Roman"/>
                <w:b/>
                <w:i/>
                <w:sz w:val="22"/>
                <w:szCs w:val="22"/>
              </w:rPr>
            </w:pPr>
          </w:p>
        </w:tc>
      </w:tr>
      <w:tr w:rsidR="004B24FB" w:rsidRPr="00AC0E7C" w14:paraId="0CBBDA0A"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09EADD4" w14:textId="5BDA776F"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eastAsia="zh-CN"/>
              </w:rPr>
              <w:t>LG Electronics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724B2F7"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Proposal #1: Support Alt 2 to define the order of UCI payload construction for reported CSI, and for Part 2 subband CSI of even or odd subbands, STRP CSI has higher priority over NCJT CSI when UCI payload size exceeds allocated PUSCH resources.</w:t>
            </w:r>
            <w:r w:rsidRPr="00AC0E7C" w:rsidDel="0054439B">
              <w:rPr>
                <w:rFonts w:ascii="Times New Roman" w:eastAsia="SimSun" w:hAnsi="Times New Roman"/>
                <w:b/>
                <w:bCs/>
                <w:i/>
                <w:iCs/>
                <w:sz w:val="22"/>
                <w:szCs w:val="22"/>
                <w:lang w:val="en-US"/>
              </w:rPr>
              <w:t xml:space="preserve"> </w:t>
            </w:r>
          </w:p>
          <w:p w14:paraId="05F29F2D" w14:textId="77777777" w:rsidR="004B24FB" w:rsidRPr="00AC0E7C" w:rsidRDefault="004B24FB" w:rsidP="00AC0E7C">
            <w:pPr>
              <w:ind w:leftChars="100" w:left="20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 Alt 2: modify the table of priority reporting levels for Part 2 CSI, i.e., Table 5.2.3-1 in 38.214.</w:t>
            </w:r>
          </w:p>
          <w:p w14:paraId="47D134F9"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Proposal #2: Introduce additional priority rule among CPUs for NCJT CSI and STRP CSI(s), and support partial CSI update which does not exceed the number of unoccupied CPUs.</w:t>
            </w:r>
          </w:p>
          <w:p w14:paraId="3FEA1411" w14:textId="77777777" w:rsidR="004B24FB" w:rsidRPr="00AC0E7C" w:rsidRDefault="004B24FB" w:rsidP="00AC0E7C">
            <w:pPr>
              <w:ind w:leftChars="100" w:left="20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 xml:space="preserve">- e.g., if </w:t>
            </w:r>
            <m:oMath>
              <m:sSubSup>
                <m:sSubSupPr>
                  <m:ctrlPr>
                    <w:rPr>
                      <w:rFonts w:ascii="Cambria Math" w:eastAsia="SimSun" w:hAnsi="Cambria Math"/>
                      <w:b/>
                      <w:bCs/>
                      <w:i/>
                      <w:iCs/>
                      <w:sz w:val="22"/>
                      <w:szCs w:val="22"/>
                      <w:lang w:val="en-US"/>
                    </w:rPr>
                  </m:ctrlPr>
                </m:sSubSupPr>
                <m:e>
                  <m:r>
                    <m:rPr>
                      <m:sty m:val="bi"/>
                    </m:rPr>
                    <w:rPr>
                      <w:rFonts w:ascii="Cambria Math" w:eastAsia="SimSun" w:hAnsi="Cambria Math"/>
                      <w:sz w:val="22"/>
                      <w:szCs w:val="22"/>
                      <w:lang w:val="en-US"/>
                    </w:rPr>
                    <m:t>O</m:t>
                  </m:r>
                </m:e>
                <m:sub>
                  <m:r>
                    <m:rPr>
                      <m:sty m:val="bi"/>
                    </m:rPr>
                    <w:rPr>
                      <w:rFonts w:ascii="Cambria Math" w:eastAsia="SimSun" w:hAnsi="Cambria Math"/>
                      <w:sz w:val="22"/>
                      <w:szCs w:val="22"/>
                      <w:lang w:val="en-US"/>
                    </w:rPr>
                    <m:t>CPU, STRP</m:t>
                  </m:r>
                </m:sub>
                <m:sup>
                  <m:d>
                    <m:dPr>
                      <m:ctrlPr>
                        <w:rPr>
                          <w:rFonts w:ascii="Cambria Math" w:eastAsia="SimSun" w:hAnsi="Cambria Math"/>
                          <w:b/>
                          <w:bCs/>
                          <w:i/>
                          <w:iCs/>
                          <w:sz w:val="22"/>
                          <w:szCs w:val="22"/>
                          <w:lang w:val="en-US"/>
                        </w:rPr>
                      </m:ctrlPr>
                    </m:dPr>
                    <m:e>
                      <m:r>
                        <m:rPr>
                          <m:sty m:val="bi"/>
                        </m:rPr>
                        <w:rPr>
                          <w:rFonts w:ascii="Cambria Math" w:eastAsia="SimSun" w:hAnsi="Cambria Math"/>
                          <w:sz w:val="22"/>
                          <w:szCs w:val="22"/>
                          <w:lang w:val="en-US"/>
                        </w:rPr>
                        <m:t>n</m:t>
                      </m:r>
                    </m:e>
                  </m:d>
                </m:sup>
              </m:sSubSup>
              <m:r>
                <m:rPr>
                  <m:sty m:val="bi"/>
                </m:rPr>
                <w:rPr>
                  <w:rFonts w:ascii="Cambria Math" w:eastAsia="SimSun" w:hAnsi="Cambria Math"/>
                  <w:sz w:val="22"/>
                  <w:szCs w:val="22"/>
                  <w:lang w:val="en-US"/>
                </w:rPr>
                <m:t>+</m:t>
              </m:r>
              <m:sSubSup>
                <m:sSubSupPr>
                  <m:ctrlPr>
                    <w:rPr>
                      <w:rFonts w:ascii="Cambria Math" w:eastAsia="SimSun" w:hAnsi="Cambria Math"/>
                      <w:b/>
                      <w:bCs/>
                      <w:i/>
                      <w:iCs/>
                      <w:sz w:val="22"/>
                      <w:szCs w:val="22"/>
                      <w:lang w:val="en-US"/>
                    </w:rPr>
                  </m:ctrlPr>
                </m:sSubSupPr>
                <m:e>
                  <m:r>
                    <m:rPr>
                      <m:sty m:val="bi"/>
                    </m:rPr>
                    <w:rPr>
                      <w:rFonts w:ascii="Cambria Math" w:eastAsia="SimSun" w:hAnsi="Cambria Math"/>
                      <w:sz w:val="22"/>
                      <w:szCs w:val="22"/>
                      <w:lang w:val="en-US"/>
                    </w:rPr>
                    <m:t>O</m:t>
                  </m:r>
                </m:e>
                <m:sub>
                  <m:r>
                    <m:rPr>
                      <m:sty m:val="bi"/>
                    </m:rPr>
                    <w:rPr>
                      <w:rFonts w:ascii="Cambria Math" w:eastAsia="SimSun" w:hAnsi="Cambria Math"/>
                      <w:sz w:val="22"/>
                      <w:szCs w:val="22"/>
                      <w:lang w:val="en-US"/>
                    </w:rPr>
                    <m:t>CPU, NCJT</m:t>
                  </m:r>
                </m:sub>
                <m:sup>
                  <m:d>
                    <m:dPr>
                      <m:ctrlPr>
                        <w:rPr>
                          <w:rFonts w:ascii="Cambria Math" w:eastAsia="SimSun" w:hAnsi="Cambria Math"/>
                          <w:b/>
                          <w:bCs/>
                          <w:i/>
                          <w:iCs/>
                          <w:sz w:val="22"/>
                          <w:szCs w:val="22"/>
                          <w:lang w:val="en-US"/>
                        </w:rPr>
                      </m:ctrlPr>
                    </m:dPr>
                    <m:e>
                      <m:r>
                        <m:rPr>
                          <m:sty m:val="bi"/>
                        </m:rPr>
                        <w:rPr>
                          <w:rFonts w:ascii="Cambria Math" w:eastAsia="SimSun" w:hAnsi="Cambria Math"/>
                          <w:sz w:val="22"/>
                          <w:szCs w:val="22"/>
                          <w:lang w:val="en-US"/>
                        </w:rPr>
                        <m:t>n</m:t>
                      </m:r>
                    </m:e>
                  </m:d>
                </m:sup>
              </m:sSubSup>
              <m:r>
                <m:rPr>
                  <m:sty m:val="bi"/>
                </m:rPr>
                <w:rPr>
                  <w:rFonts w:ascii="Cambria Math" w:eastAsia="SimSun" w:hAnsi="Cambria Math"/>
                  <w:sz w:val="22"/>
                  <w:szCs w:val="22"/>
                  <w:lang w:val="en-US"/>
                </w:rPr>
                <m:t>&gt;</m:t>
              </m:r>
              <m:sSub>
                <m:sSubPr>
                  <m:ctrlPr>
                    <w:rPr>
                      <w:rFonts w:ascii="Cambria Math" w:eastAsia="SimSun" w:hAnsi="Cambria Math"/>
                      <w:b/>
                      <w:bCs/>
                      <w:i/>
                      <w:iCs/>
                      <w:sz w:val="22"/>
                      <w:szCs w:val="22"/>
                      <w:lang w:val="en-US"/>
                    </w:rPr>
                  </m:ctrlPr>
                </m:sSubPr>
                <m:e>
                  <m:r>
                    <m:rPr>
                      <m:sty m:val="bi"/>
                    </m:rPr>
                    <w:rPr>
                      <w:rFonts w:ascii="Cambria Math" w:eastAsia="SimSun" w:hAnsi="Cambria Math"/>
                      <w:sz w:val="22"/>
                      <w:szCs w:val="22"/>
                      <w:lang w:val="en-US"/>
                    </w:rPr>
                    <m:t>N</m:t>
                  </m:r>
                </m:e>
                <m:sub>
                  <m:r>
                    <m:rPr>
                      <m:sty m:val="bi"/>
                    </m:rPr>
                    <w:rPr>
                      <w:rFonts w:ascii="Cambria Math" w:eastAsia="SimSun" w:hAnsi="Cambria Math"/>
                      <w:sz w:val="22"/>
                      <w:szCs w:val="22"/>
                      <w:lang w:val="en-US"/>
                    </w:rPr>
                    <m:t>CPU</m:t>
                  </m:r>
                </m:sub>
              </m:sSub>
              <m:r>
                <m:rPr>
                  <m:sty m:val="bi"/>
                </m:rPr>
                <w:rPr>
                  <w:rFonts w:ascii="Cambria Math" w:eastAsia="SimSun" w:hAnsi="Cambria Math"/>
                  <w:sz w:val="22"/>
                  <w:szCs w:val="22"/>
                  <w:lang w:val="en-US"/>
                </w:rPr>
                <m:t>-L</m:t>
              </m:r>
            </m:oMath>
            <w:r w:rsidRPr="00AC0E7C">
              <w:rPr>
                <w:rFonts w:ascii="Times New Roman" w:eastAsia="SimSun" w:hAnsi="Times New Roman"/>
                <w:b/>
                <w:bCs/>
                <w:i/>
                <w:iCs/>
                <w:sz w:val="22"/>
                <w:szCs w:val="22"/>
                <w:lang w:val="en-US"/>
              </w:rPr>
              <w:t xml:space="preserve"> and </w:t>
            </w:r>
            <m:oMath>
              <m:sSubSup>
                <m:sSubSupPr>
                  <m:ctrlPr>
                    <w:rPr>
                      <w:rFonts w:ascii="Cambria Math" w:eastAsia="SimSun" w:hAnsi="Cambria Math"/>
                      <w:b/>
                      <w:bCs/>
                      <w:i/>
                      <w:iCs/>
                      <w:sz w:val="22"/>
                      <w:szCs w:val="22"/>
                      <w:lang w:val="en-US"/>
                    </w:rPr>
                  </m:ctrlPr>
                </m:sSubSupPr>
                <m:e>
                  <m:r>
                    <m:rPr>
                      <m:sty m:val="bi"/>
                    </m:rPr>
                    <w:rPr>
                      <w:rFonts w:ascii="Cambria Math" w:eastAsia="SimSun" w:hAnsi="Cambria Math"/>
                      <w:sz w:val="22"/>
                      <w:szCs w:val="22"/>
                      <w:lang w:val="en-US"/>
                    </w:rPr>
                    <m:t>O</m:t>
                  </m:r>
                </m:e>
                <m:sub>
                  <m:r>
                    <m:rPr>
                      <m:sty m:val="bi"/>
                    </m:rPr>
                    <w:rPr>
                      <w:rFonts w:ascii="Cambria Math" w:eastAsia="SimSun" w:hAnsi="Cambria Math"/>
                      <w:sz w:val="22"/>
                      <w:szCs w:val="22"/>
                      <w:lang w:val="en-US"/>
                    </w:rPr>
                    <m:t>CPU, STRP</m:t>
                  </m:r>
                </m:sub>
                <m:sup>
                  <m:d>
                    <m:dPr>
                      <m:ctrlPr>
                        <w:rPr>
                          <w:rFonts w:ascii="Cambria Math" w:eastAsia="SimSun" w:hAnsi="Cambria Math"/>
                          <w:b/>
                          <w:bCs/>
                          <w:i/>
                          <w:iCs/>
                          <w:sz w:val="22"/>
                          <w:szCs w:val="22"/>
                          <w:lang w:val="en-US"/>
                        </w:rPr>
                      </m:ctrlPr>
                    </m:dPr>
                    <m:e>
                      <m:r>
                        <m:rPr>
                          <m:sty m:val="bi"/>
                        </m:rPr>
                        <w:rPr>
                          <w:rFonts w:ascii="Cambria Math" w:eastAsia="SimSun" w:hAnsi="Cambria Math"/>
                          <w:sz w:val="22"/>
                          <w:szCs w:val="22"/>
                          <w:lang w:val="en-US"/>
                        </w:rPr>
                        <m:t>n</m:t>
                      </m:r>
                    </m:e>
                  </m:d>
                </m:sup>
              </m:sSubSup>
              <m:r>
                <m:rPr>
                  <m:sty m:val="bi"/>
                </m:rPr>
                <w:rPr>
                  <w:rFonts w:ascii="Cambria Math" w:eastAsia="SimSun" w:hAnsi="Cambria Math"/>
                  <w:sz w:val="22"/>
                  <w:szCs w:val="22"/>
                  <w:lang w:val="en-US"/>
                </w:rPr>
                <m:t>≤</m:t>
              </m:r>
              <m:sSub>
                <m:sSubPr>
                  <m:ctrlPr>
                    <w:rPr>
                      <w:rFonts w:ascii="Cambria Math" w:eastAsia="SimSun" w:hAnsi="Cambria Math"/>
                      <w:b/>
                      <w:bCs/>
                      <w:i/>
                      <w:iCs/>
                      <w:sz w:val="22"/>
                      <w:szCs w:val="22"/>
                      <w:lang w:val="en-US"/>
                    </w:rPr>
                  </m:ctrlPr>
                </m:sSubPr>
                <m:e>
                  <m:r>
                    <m:rPr>
                      <m:sty m:val="bi"/>
                    </m:rPr>
                    <w:rPr>
                      <w:rFonts w:ascii="Cambria Math" w:eastAsia="SimSun" w:hAnsi="Cambria Math"/>
                      <w:sz w:val="22"/>
                      <w:szCs w:val="22"/>
                      <w:lang w:val="en-US"/>
                    </w:rPr>
                    <m:t>N</m:t>
                  </m:r>
                </m:e>
                <m:sub>
                  <m:r>
                    <m:rPr>
                      <m:sty m:val="bi"/>
                    </m:rPr>
                    <w:rPr>
                      <w:rFonts w:ascii="Cambria Math" w:eastAsia="SimSun" w:hAnsi="Cambria Math"/>
                      <w:sz w:val="22"/>
                      <w:szCs w:val="22"/>
                      <w:lang w:val="en-US"/>
                    </w:rPr>
                    <m:t>CPU</m:t>
                  </m:r>
                </m:sub>
              </m:sSub>
              <m:r>
                <m:rPr>
                  <m:sty m:val="bi"/>
                </m:rPr>
                <w:rPr>
                  <w:rFonts w:ascii="Cambria Math" w:eastAsia="SimSun" w:hAnsi="Cambria Math"/>
                  <w:sz w:val="22"/>
                  <w:szCs w:val="22"/>
                  <w:lang w:val="en-US"/>
                </w:rPr>
                <m:t>-L</m:t>
              </m:r>
            </m:oMath>
            <w:r w:rsidRPr="00AC0E7C">
              <w:rPr>
                <w:rFonts w:ascii="Times New Roman" w:eastAsia="SimSun" w:hAnsi="Times New Roman"/>
                <w:b/>
                <w:bCs/>
                <w:i/>
                <w:iCs/>
                <w:sz w:val="22"/>
                <w:szCs w:val="22"/>
                <w:lang w:val="en-US"/>
              </w:rPr>
              <w:t>, partial CSI for STRP hypothesis is updated.</w:t>
            </w:r>
          </w:p>
          <w:p w14:paraId="1210A154"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Proposal #3: Support Alt2 for per-TRP CBSR configuration</w:t>
            </w:r>
          </w:p>
          <w:p w14:paraId="2309BC21" w14:textId="77777777" w:rsidR="004B24FB" w:rsidRPr="00AC0E7C" w:rsidRDefault="004B24FB" w:rsidP="00AC0E7C">
            <w:pPr>
              <w:ind w:leftChars="100" w:left="20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 xml:space="preserve">- Alt 2: Two CBSRs can be configured per CodebookConfig, whereas one CBSR is applied to one CMR group in a CMR resource set respectively, </w:t>
            </w:r>
            <w:r w:rsidRPr="00AC0E7C">
              <w:rPr>
                <w:rFonts w:ascii="Times New Roman" w:eastAsia="SimSun" w:hAnsi="Times New Roman"/>
                <w:b/>
                <w:bCs/>
                <w:i/>
                <w:iCs/>
                <w:sz w:val="22"/>
                <w:szCs w:val="22"/>
                <w:lang w:val="en-US"/>
              </w:rPr>
              <w:lastRenderedPageBreak/>
              <w:t>i.e. per TRP.</w:t>
            </w:r>
          </w:p>
          <w:p w14:paraId="478302B3"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Proposal #4: Support relaxed values on Z and Z’ for CSI computation delay requirement associated with a CSI-ReportingConfig for a NCJT measurement hypothesis.</w:t>
            </w:r>
          </w:p>
          <w:p w14:paraId="227F67BF" w14:textId="77777777" w:rsidR="004B24FB" w:rsidRPr="00AC0E7C" w:rsidRDefault="004B24FB" w:rsidP="00AC0E7C">
            <w:pPr>
              <w:pStyle w:val="0Maintext"/>
              <w:spacing w:after="0" w:afterAutospacing="0" w:line="240" w:lineRule="auto"/>
              <w:ind w:firstLine="0"/>
              <w:rPr>
                <w:rFonts w:cs="Times New Roman"/>
                <w:b/>
                <w:i/>
                <w:sz w:val="22"/>
                <w:szCs w:val="22"/>
              </w:rPr>
            </w:pPr>
          </w:p>
        </w:tc>
      </w:tr>
      <w:tr w:rsidR="004B24FB" w:rsidRPr="00AC0E7C" w14:paraId="68001F7B"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6EE708C" w14:textId="349F4967"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lastRenderedPageBreak/>
              <w:t>Intel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DCFBFDF" w14:textId="77777777" w:rsidR="004B24FB" w:rsidRPr="00AC0E7C" w:rsidRDefault="004B24FB" w:rsidP="00AC0E7C">
            <w:pPr>
              <w:jc w:val="both"/>
              <w:rPr>
                <w:rFonts w:ascii="Times New Roman" w:eastAsia="Times New Roman" w:hAnsi="Times New Roman"/>
                <w:sz w:val="22"/>
                <w:szCs w:val="22"/>
                <w:lang w:val="en-US"/>
              </w:rPr>
            </w:pPr>
            <w:r w:rsidRPr="00AC0E7C">
              <w:rPr>
                <w:rFonts w:ascii="Times New Roman" w:eastAsia="Times New Roman" w:hAnsi="Times New Roman"/>
                <w:b/>
                <w:bCs/>
                <w:i/>
                <w:iCs/>
                <w:sz w:val="22"/>
                <w:szCs w:val="22"/>
                <w:lang w:val="en-US"/>
              </w:rPr>
              <w:t>Proposal 5</w:t>
            </w:r>
            <w:r w:rsidRPr="00AC0E7C">
              <w:rPr>
                <w:rFonts w:ascii="Times New Roman" w:eastAsia="Times New Roman" w:hAnsi="Times New Roman"/>
                <w:sz w:val="22"/>
                <w:szCs w:val="22"/>
                <w:lang w:val="en-US"/>
              </w:rPr>
              <w:t xml:space="preserve">: </w:t>
            </w:r>
          </w:p>
          <w:p w14:paraId="0600A47C" w14:textId="77777777" w:rsidR="004B24FB" w:rsidRPr="00AC0E7C" w:rsidRDefault="004B24FB" w:rsidP="00AC0E7C">
            <w:pPr>
              <w:numPr>
                <w:ilvl w:val="0"/>
                <w:numId w:val="17"/>
              </w:numPr>
              <w:jc w:val="both"/>
              <w:rPr>
                <w:rFonts w:ascii="Times New Roman" w:eastAsia="Times New Roman" w:hAnsi="Times New Roman"/>
                <w:i/>
                <w:iCs/>
                <w:sz w:val="22"/>
                <w:szCs w:val="22"/>
                <w:lang w:val="en-US"/>
              </w:rPr>
            </w:pPr>
            <w:r w:rsidRPr="00AC0E7C">
              <w:rPr>
                <w:rFonts w:ascii="Times New Roman" w:eastAsia="Times New Roman" w:hAnsi="Times New Roman"/>
                <w:i/>
                <w:iCs/>
                <w:sz w:val="22"/>
                <w:szCs w:val="22"/>
                <w:lang w:val="en-US"/>
              </w:rPr>
              <w:t>Enabling/disabling of sharing of RI/PMI for NCJT CSI and STRP CSI via RRC shall be considered if sharing of RI/PMI for NCJT CSI and STRP CSI is supported</w:t>
            </w:r>
          </w:p>
          <w:p w14:paraId="61B2CDAF" w14:textId="77777777" w:rsidR="004B24FB" w:rsidRPr="00AC0E7C" w:rsidRDefault="004B24FB" w:rsidP="00AC0E7C">
            <w:pPr>
              <w:jc w:val="both"/>
              <w:rPr>
                <w:rFonts w:ascii="Times New Roman" w:eastAsia="Times New Roman" w:hAnsi="Times New Roman"/>
                <w:sz w:val="22"/>
                <w:szCs w:val="22"/>
              </w:rPr>
            </w:pPr>
            <w:r w:rsidRPr="00AC0E7C">
              <w:rPr>
                <w:rFonts w:ascii="Times New Roman" w:eastAsia="Times New Roman" w:hAnsi="Times New Roman"/>
                <w:b/>
                <w:bCs/>
                <w:i/>
                <w:iCs/>
                <w:sz w:val="22"/>
                <w:szCs w:val="22"/>
              </w:rPr>
              <w:t>Proposal 6</w:t>
            </w:r>
            <w:r w:rsidRPr="00AC0E7C">
              <w:rPr>
                <w:rFonts w:ascii="Times New Roman" w:eastAsia="Times New Roman" w:hAnsi="Times New Roman"/>
                <w:sz w:val="22"/>
                <w:szCs w:val="22"/>
              </w:rPr>
              <w:t xml:space="preserve">: </w:t>
            </w:r>
          </w:p>
          <w:p w14:paraId="2389ABF6" w14:textId="77777777" w:rsidR="004B24FB" w:rsidRPr="00AC0E7C" w:rsidRDefault="004B24FB" w:rsidP="00AC0E7C">
            <w:pPr>
              <w:numPr>
                <w:ilvl w:val="0"/>
                <w:numId w:val="17"/>
              </w:numPr>
              <w:jc w:val="both"/>
              <w:rPr>
                <w:rFonts w:ascii="Times New Roman" w:eastAsia="Times New Roman" w:hAnsi="Times New Roman"/>
                <w:i/>
                <w:iCs/>
                <w:sz w:val="22"/>
                <w:szCs w:val="22"/>
                <w:lang w:val="en-US"/>
              </w:rPr>
            </w:pPr>
            <w:r w:rsidRPr="00AC0E7C">
              <w:rPr>
                <w:rFonts w:ascii="Times New Roman" w:eastAsia="Times New Roman" w:hAnsi="Times New Roman"/>
                <w:i/>
                <w:iCs/>
                <w:sz w:val="22"/>
                <w:szCs w:val="22"/>
                <w:lang w:val="en-US"/>
              </w:rPr>
              <w:t>Support omission of CSI for NCJT measurement hypothesis in CSI part 2</w:t>
            </w:r>
          </w:p>
          <w:p w14:paraId="7396B9BB" w14:textId="77777777" w:rsidR="004B24FB" w:rsidRPr="00AC0E7C" w:rsidRDefault="004B24FB" w:rsidP="00AC0E7C">
            <w:pPr>
              <w:numPr>
                <w:ilvl w:val="1"/>
                <w:numId w:val="17"/>
              </w:numPr>
              <w:jc w:val="both"/>
              <w:rPr>
                <w:rFonts w:ascii="Times New Roman" w:eastAsia="Times New Roman" w:hAnsi="Times New Roman"/>
                <w:sz w:val="22"/>
                <w:szCs w:val="22"/>
                <w:lang w:val="en-US"/>
              </w:rPr>
            </w:pPr>
            <w:r w:rsidRPr="00AC0E7C">
              <w:rPr>
                <w:rFonts w:ascii="Times New Roman" w:eastAsia="Times New Roman" w:hAnsi="Times New Roman"/>
                <w:i/>
                <w:iCs/>
                <w:sz w:val="22"/>
                <w:szCs w:val="22"/>
                <w:lang w:val="en-US"/>
              </w:rPr>
              <w:t>Omission of NCJT measurement hypothesis is indicated in CSI part 1 by using CQI field, i.e. if CQI for NCJT is equal to 0 NCJT CSI measurement hypothesis is not reported by the UE</w:t>
            </w:r>
          </w:p>
          <w:p w14:paraId="78603211" w14:textId="77777777" w:rsidR="004B24FB" w:rsidRPr="00AC0E7C" w:rsidRDefault="004B24FB" w:rsidP="00AC0E7C">
            <w:pPr>
              <w:jc w:val="both"/>
              <w:rPr>
                <w:rFonts w:ascii="Times New Roman" w:eastAsia="Times New Roman" w:hAnsi="Times New Roman"/>
                <w:sz w:val="22"/>
                <w:szCs w:val="22"/>
              </w:rPr>
            </w:pPr>
            <w:r w:rsidRPr="00AC0E7C">
              <w:rPr>
                <w:rFonts w:ascii="Times New Roman" w:eastAsia="Times New Roman" w:hAnsi="Times New Roman"/>
                <w:b/>
                <w:bCs/>
                <w:i/>
                <w:iCs/>
                <w:sz w:val="22"/>
                <w:szCs w:val="22"/>
              </w:rPr>
              <w:t>Proposal 7</w:t>
            </w:r>
            <w:r w:rsidRPr="00AC0E7C">
              <w:rPr>
                <w:rFonts w:ascii="Times New Roman" w:eastAsia="Times New Roman" w:hAnsi="Times New Roman"/>
                <w:sz w:val="22"/>
                <w:szCs w:val="22"/>
              </w:rPr>
              <w:t xml:space="preserve">: </w:t>
            </w:r>
          </w:p>
          <w:p w14:paraId="1D6DAF30" w14:textId="77777777" w:rsidR="004B24FB" w:rsidRPr="00AC0E7C" w:rsidRDefault="004B24FB" w:rsidP="00AC0E7C">
            <w:pPr>
              <w:numPr>
                <w:ilvl w:val="0"/>
                <w:numId w:val="17"/>
              </w:numPr>
              <w:jc w:val="both"/>
              <w:rPr>
                <w:rFonts w:ascii="Times New Roman" w:eastAsia="Times New Roman" w:hAnsi="Times New Roman"/>
                <w:i/>
                <w:iCs/>
                <w:sz w:val="22"/>
                <w:szCs w:val="22"/>
                <w:lang w:val="en-US"/>
              </w:rPr>
            </w:pPr>
            <w:r w:rsidRPr="00AC0E7C">
              <w:rPr>
                <w:rFonts w:ascii="Times New Roman" w:eastAsia="Times New Roman" w:hAnsi="Times New Roman"/>
                <w:i/>
                <w:iCs/>
                <w:sz w:val="22"/>
                <w:szCs w:val="22"/>
                <w:lang w:val="en-US"/>
              </w:rPr>
              <w:t>Support MAC-CE based update of CMRs for NCJT and STRP</w:t>
            </w:r>
          </w:p>
          <w:p w14:paraId="13E68567" w14:textId="77777777" w:rsidR="004B24FB" w:rsidRPr="00AC0E7C" w:rsidRDefault="004B24FB" w:rsidP="00AC0E7C">
            <w:pPr>
              <w:jc w:val="both"/>
              <w:rPr>
                <w:rFonts w:ascii="Times New Roman" w:hAnsi="Times New Roman"/>
                <w:i/>
                <w:iCs/>
                <w:sz w:val="22"/>
                <w:szCs w:val="22"/>
              </w:rPr>
            </w:pPr>
            <w:r w:rsidRPr="00AC0E7C">
              <w:rPr>
                <w:rFonts w:ascii="Times New Roman" w:hAnsi="Times New Roman"/>
                <w:b/>
                <w:bCs/>
                <w:i/>
                <w:iCs/>
                <w:sz w:val="22"/>
                <w:szCs w:val="22"/>
              </w:rPr>
              <w:t>Proposal 8</w:t>
            </w:r>
            <w:r w:rsidRPr="00AC0E7C">
              <w:rPr>
                <w:rFonts w:ascii="Times New Roman" w:hAnsi="Times New Roman"/>
                <w:i/>
                <w:iCs/>
                <w:sz w:val="22"/>
                <w:szCs w:val="22"/>
              </w:rPr>
              <w:t xml:space="preserve">: </w:t>
            </w:r>
          </w:p>
          <w:p w14:paraId="0D988668" w14:textId="77777777" w:rsidR="004B24FB" w:rsidRPr="00AC0E7C" w:rsidRDefault="004B24FB" w:rsidP="00AC0E7C">
            <w:pPr>
              <w:pStyle w:val="ListParagraph"/>
              <w:numPr>
                <w:ilvl w:val="0"/>
                <w:numId w:val="40"/>
              </w:numPr>
              <w:ind w:leftChars="0"/>
              <w:jc w:val="both"/>
              <w:rPr>
                <w:rFonts w:ascii="Times New Roman" w:hAnsi="Times New Roman"/>
                <w:i/>
                <w:iCs/>
                <w:sz w:val="22"/>
                <w:szCs w:val="22"/>
              </w:rPr>
            </w:pPr>
            <w:r w:rsidRPr="00AC0E7C">
              <w:rPr>
                <w:rFonts w:ascii="Times New Roman" w:hAnsi="Times New Roman"/>
                <w:i/>
                <w:iCs/>
                <w:sz w:val="22"/>
                <w:szCs w:val="22"/>
              </w:rPr>
              <w:t>Support two CBSRs configured per CodebookConfig, whereas one CBSR is applied to one CMR group in a CMR resource set respectively</w:t>
            </w:r>
          </w:p>
          <w:p w14:paraId="2F68E9EC" w14:textId="77777777" w:rsidR="004B24FB" w:rsidRPr="00AC0E7C" w:rsidRDefault="004B24FB" w:rsidP="00AC0E7C">
            <w:pPr>
              <w:rPr>
                <w:rFonts w:ascii="Times New Roman" w:hAnsi="Times New Roman"/>
                <w:i/>
                <w:iCs/>
                <w:sz w:val="22"/>
                <w:szCs w:val="22"/>
                <w:lang w:eastAsia="x-none"/>
              </w:rPr>
            </w:pPr>
            <w:r w:rsidRPr="00AC0E7C">
              <w:rPr>
                <w:rFonts w:ascii="Times New Roman" w:hAnsi="Times New Roman"/>
                <w:b/>
                <w:bCs/>
                <w:i/>
                <w:iCs/>
                <w:sz w:val="22"/>
                <w:szCs w:val="22"/>
                <w:lang w:eastAsia="x-none"/>
              </w:rPr>
              <w:t>Proposal 9</w:t>
            </w:r>
            <w:r w:rsidRPr="00AC0E7C">
              <w:rPr>
                <w:rFonts w:ascii="Times New Roman" w:hAnsi="Times New Roman"/>
                <w:i/>
                <w:iCs/>
                <w:sz w:val="22"/>
                <w:szCs w:val="22"/>
                <w:lang w:eastAsia="x-none"/>
              </w:rPr>
              <w:t xml:space="preserve">: </w:t>
            </w:r>
          </w:p>
          <w:p w14:paraId="66E2C7AB" w14:textId="77777777" w:rsidR="004B24FB" w:rsidRPr="00AC0E7C" w:rsidRDefault="004B24FB" w:rsidP="00AC0E7C">
            <w:pPr>
              <w:pStyle w:val="ListParagraph"/>
              <w:numPr>
                <w:ilvl w:val="0"/>
                <w:numId w:val="46"/>
              </w:numPr>
              <w:ind w:leftChars="0"/>
              <w:rPr>
                <w:rFonts w:ascii="Times New Roman" w:hAnsi="Times New Roman"/>
                <w:i/>
                <w:iCs/>
                <w:sz w:val="22"/>
                <w:szCs w:val="22"/>
              </w:rPr>
            </w:pPr>
            <w:r w:rsidRPr="00AC0E7C">
              <w:rPr>
                <w:rFonts w:ascii="Times New Roman" w:hAnsi="Times New Roman"/>
                <w:i/>
                <w:iCs/>
                <w:sz w:val="22"/>
                <w:szCs w:val="22"/>
              </w:rPr>
              <w:t>For CSI measurement associated to a reporting setting CSI-ReportConfig for NCJT measurement hypothesis, support non-PMI CSI reporting with reportQuantity set to "CRI-RI-CQI" in Rel-17</w:t>
            </w:r>
          </w:p>
          <w:p w14:paraId="2512C928" w14:textId="77777777" w:rsidR="004B24FB" w:rsidRPr="00AC0E7C" w:rsidRDefault="004B24FB" w:rsidP="00AC0E7C">
            <w:pPr>
              <w:pStyle w:val="ListParagraph"/>
              <w:numPr>
                <w:ilvl w:val="1"/>
                <w:numId w:val="46"/>
              </w:numPr>
              <w:ind w:leftChars="0"/>
              <w:rPr>
                <w:rFonts w:ascii="Times New Roman" w:hAnsi="Times New Roman"/>
                <w:i/>
                <w:iCs/>
                <w:sz w:val="22"/>
                <w:szCs w:val="22"/>
              </w:rPr>
            </w:pPr>
            <w:r w:rsidRPr="00AC0E7C">
              <w:rPr>
                <w:rFonts w:ascii="Times New Roman" w:eastAsia="SimSun" w:hAnsi="Times New Roman"/>
                <w:i/>
                <w:sz w:val="22"/>
                <w:szCs w:val="22"/>
              </w:rPr>
              <w:t xml:space="preserve">If the UE is not configured with higher layer parameter non-PMI-PortIndication, for two CMRs configured in a CMR pair as an NCJT measurement hypothesis, the CSI-RS port indices </w:t>
            </w:r>
            <m:oMath>
              <m:r>
                <w:rPr>
                  <w:rFonts w:ascii="Cambria Math" w:eastAsia="SimSun" w:hAnsi="Cambria Math"/>
                  <w:sz w:val="22"/>
                  <w:szCs w:val="22"/>
                </w:rPr>
                <m:t>(</m:t>
              </m:r>
              <m:sSubSup>
                <m:sSubSupPr>
                  <m:ctrlPr>
                    <w:rPr>
                      <w:rFonts w:ascii="Cambria Math" w:eastAsia="SimSun" w:hAnsi="Cambria Math"/>
                      <w:i/>
                      <w:sz w:val="22"/>
                      <w:szCs w:val="22"/>
                    </w:rPr>
                  </m:ctrlPr>
                </m:sSubSupPr>
                <m:e>
                  <m:r>
                    <w:rPr>
                      <w:rFonts w:ascii="Cambria Math" w:eastAsia="SimSun" w:hAnsi="Cambria Math"/>
                      <w:sz w:val="22"/>
                      <w:szCs w:val="22"/>
                    </w:rPr>
                    <m:t>p</m:t>
                  </m:r>
                </m:e>
                <m:sub>
                  <m:r>
                    <w:rPr>
                      <w:rFonts w:ascii="Cambria Math" w:eastAsia="SimSun" w:hAnsi="Cambria Math"/>
                      <w:sz w:val="22"/>
                      <w:szCs w:val="22"/>
                    </w:rPr>
                    <m:t>0</m:t>
                  </m:r>
                </m:sub>
                <m:sup>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e>
                  </m:d>
                </m:sup>
              </m:sSubSup>
              <m:r>
                <w:rPr>
                  <w:rFonts w:ascii="Cambria Math" w:eastAsia="SimSun" w:hAnsi="Cambria Math"/>
                  <w:sz w:val="22"/>
                  <w:szCs w:val="22"/>
                </w:rPr>
                <m:t xml:space="preserve">, …, </m:t>
              </m:r>
              <m:sSubSup>
                <m:sSubSupPr>
                  <m:ctrlPr>
                    <w:rPr>
                      <w:rFonts w:ascii="Cambria Math" w:eastAsia="SimSun" w:hAnsi="Cambria Math"/>
                      <w:i/>
                      <w:sz w:val="22"/>
                      <w:szCs w:val="22"/>
                    </w:rPr>
                  </m:ctrlPr>
                </m:sSubSupPr>
                <m:e>
                  <m:r>
                    <w:rPr>
                      <w:rFonts w:ascii="Cambria Math" w:eastAsia="SimSun" w:hAnsi="Cambria Math"/>
                      <w:sz w:val="22"/>
                      <w:szCs w:val="22"/>
                    </w:rPr>
                    <m:t>p</m:t>
                  </m:r>
                </m:e>
                <m:sub>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r>
                    <w:rPr>
                      <w:rFonts w:ascii="Cambria Math" w:eastAsia="SimSun" w:hAnsi="Cambria Math"/>
                      <w:sz w:val="22"/>
                      <w:szCs w:val="22"/>
                    </w:rPr>
                    <m:t>-1</m:t>
                  </m:r>
                </m:sub>
                <m:sup>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e>
                  </m:d>
                </m:sup>
              </m:sSubSup>
              <m:r>
                <w:rPr>
                  <w:rFonts w:ascii="Cambria Math" w:eastAsia="SimSun" w:hAnsi="Cambria Math"/>
                  <w:sz w:val="22"/>
                  <w:szCs w:val="22"/>
                </w:rPr>
                <m:t>)=(0,…,</m:t>
              </m:r>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r>
                <w:rPr>
                  <w:rFonts w:ascii="Cambria Math" w:eastAsia="SimSun" w:hAnsi="Cambria Math"/>
                  <w:sz w:val="22"/>
                  <w:szCs w:val="22"/>
                </w:rPr>
                <m:t>-1)</m:t>
              </m:r>
            </m:oMath>
            <w:r w:rsidRPr="00AC0E7C">
              <w:rPr>
                <w:rFonts w:ascii="Times New Roman" w:eastAsia="SimSun" w:hAnsi="Times New Roman"/>
                <w:i/>
                <w:sz w:val="22"/>
                <w:szCs w:val="22"/>
              </w:rPr>
              <w:t xml:space="preserve"> of the first CMR and the CSI-RS port indices </w:t>
            </w:r>
            <m:oMath>
              <m:r>
                <w:rPr>
                  <w:rFonts w:ascii="Cambria Math" w:eastAsia="SimSun" w:hAnsi="Cambria Math"/>
                  <w:sz w:val="22"/>
                  <w:szCs w:val="22"/>
                </w:rPr>
                <m:t>(</m:t>
              </m:r>
              <m:sSubSup>
                <m:sSubSupPr>
                  <m:ctrlPr>
                    <w:rPr>
                      <w:rFonts w:ascii="Cambria Math" w:eastAsia="SimSun" w:hAnsi="Cambria Math"/>
                      <w:i/>
                      <w:sz w:val="22"/>
                      <w:szCs w:val="22"/>
                    </w:rPr>
                  </m:ctrlPr>
                </m:sSubSupPr>
                <m:e>
                  <m:r>
                    <w:rPr>
                      <w:rFonts w:ascii="Cambria Math" w:eastAsia="SimSun" w:hAnsi="Cambria Math"/>
                      <w:sz w:val="22"/>
                      <w:szCs w:val="22"/>
                    </w:rPr>
                    <m:t>p</m:t>
                  </m:r>
                </m:e>
                <m:sub>
                  <m:r>
                    <w:rPr>
                      <w:rFonts w:ascii="Cambria Math" w:eastAsia="SimSun" w:hAnsi="Cambria Math"/>
                      <w:sz w:val="22"/>
                      <w:szCs w:val="22"/>
                    </w:rPr>
                    <m:t>0</m:t>
                  </m:r>
                </m:sub>
                <m:sup>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e>
                  </m:d>
                </m:sup>
              </m:sSubSup>
              <m:r>
                <w:rPr>
                  <w:rFonts w:ascii="Cambria Math" w:eastAsia="SimSun" w:hAnsi="Cambria Math"/>
                  <w:sz w:val="22"/>
                  <w:szCs w:val="22"/>
                </w:rPr>
                <m:t xml:space="preserve">, …, </m:t>
              </m:r>
              <m:sSubSup>
                <m:sSubSupPr>
                  <m:ctrlPr>
                    <w:rPr>
                      <w:rFonts w:ascii="Cambria Math" w:eastAsia="SimSun" w:hAnsi="Cambria Math"/>
                      <w:i/>
                      <w:sz w:val="22"/>
                      <w:szCs w:val="22"/>
                    </w:rPr>
                  </m:ctrlPr>
                </m:sSubSupPr>
                <m:e>
                  <m:r>
                    <w:rPr>
                      <w:rFonts w:ascii="Cambria Math" w:eastAsia="SimSun" w:hAnsi="Cambria Math"/>
                      <w:sz w:val="22"/>
                      <w:szCs w:val="22"/>
                    </w:rPr>
                    <m:t>p</m:t>
                  </m:r>
                </m:e>
                <m:sub>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r>
                    <w:rPr>
                      <w:rFonts w:ascii="Cambria Math" w:eastAsia="SimSun" w:hAnsi="Cambria Math"/>
                      <w:sz w:val="22"/>
                      <w:szCs w:val="22"/>
                    </w:rPr>
                    <m:t>-1</m:t>
                  </m:r>
                </m:sub>
                <m:sup>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e>
                  </m:d>
                </m:sup>
              </m:sSubSup>
              <m:r>
                <w:rPr>
                  <w:rFonts w:ascii="Cambria Math" w:eastAsia="SimSun" w:hAnsi="Cambria Math"/>
                  <w:sz w:val="22"/>
                  <w:szCs w:val="22"/>
                </w:rPr>
                <m:t>)=(0,…,</m:t>
              </m:r>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r>
                <w:rPr>
                  <w:rFonts w:ascii="Cambria Math" w:eastAsia="SimSun" w:hAnsi="Cambria Math"/>
                  <w:sz w:val="22"/>
                  <w:szCs w:val="22"/>
                </w:rPr>
                <m:t>-1)</m:t>
              </m:r>
            </m:oMath>
            <w:r w:rsidRPr="00AC0E7C">
              <w:rPr>
                <w:rFonts w:ascii="Times New Roman" w:eastAsia="SimSun" w:hAnsi="Times New Roman"/>
                <w:i/>
                <w:sz w:val="22"/>
                <w:szCs w:val="22"/>
              </w:rPr>
              <w:t xml:space="preserve"> of the second CMR are associated with the rank combination </w:t>
            </w:r>
            <m:oMath>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r>
                    <w:rPr>
                      <w:rFonts w:ascii="Cambria Math" w:eastAsia="SimSun" w:hAnsi="Cambria Math"/>
                      <w:sz w:val="22"/>
                      <w:szCs w:val="22"/>
                    </w:rPr>
                    <m:t xml:space="preserve">, </m:t>
                  </m:r>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e>
              </m:d>
            </m:oMath>
            <w:r w:rsidRPr="00AC0E7C">
              <w:rPr>
                <w:rFonts w:ascii="Times New Roman" w:eastAsia="SimSun" w:hAnsi="Times New Roman"/>
                <w:i/>
                <w:sz w:val="22"/>
                <w:szCs w:val="22"/>
              </w:rPr>
              <w:t xml:space="preserve"> reported for the first and second CMRs respectively.</w:t>
            </w:r>
          </w:p>
          <w:p w14:paraId="5CBBDBCC" w14:textId="77777777" w:rsidR="004B24FB" w:rsidRPr="00AC0E7C" w:rsidRDefault="004B24FB" w:rsidP="00AC0E7C">
            <w:pPr>
              <w:jc w:val="both"/>
              <w:rPr>
                <w:rFonts w:ascii="Times New Roman" w:eastAsia="Times New Roman" w:hAnsi="Times New Roman"/>
                <w:i/>
                <w:iCs/>
                <w:sz w:val="22"/>
                <w:szCs w:val="22"/>
              </w:rPr>
            </w:pPr>
            <w:r w:rsidRPr="00AC0E7C">
              <w:rPr>
                <w:rFonts w:ascii="Times New Roman" w:eastAsia="Times New Roman" w:hAnsi="Times New Roman"/>
                <w:b/>
                <w:bCs/>
                <w:i/>
                <w:iCs/>
                <w:sz w:val="22"/>
                <w:szCs w:val="22"/>
              </w:rPr>
              <w:t>Proposal 10</w:t>
            </w:r>
            <w:r w:rsidRPr="00AC0E7C">
              <w:rPr>
                <w:rFonts w:ascii="Times New Roman" w:eastAsia="Times New Roman" w:hAnsi="Times New Roman"/>
                <w:i/>
                <w:iCs/>
                <w:sz w:val="22"/>
                <w:szCs w:val="22"/>
              </w:rPr>
              <w:t xml:space="preserve">: </w:t>
            </w:r>
          </w:p>
          <w:p w14:paraId="2DEBF9E7" w14:textId="77777777" w:rsidR="004B24FB" w:rsidRPr="00AC0E7C" w:rsidRDefault="004B24FB" w:rsidP="00AC0E7C">
            <w:pPr>
              <w:pStyle w:val="ListParagraph"/>
              <w:numPr>
                <w:ilvl w:val="0"/>
                <w:numId w:val="17"/>
              </w:numPr>
              <w:ind w:leftChars="0"/>
              <w:jc w:val="both"/>
              <w:rPr>
                <w:rFonts w:ascii="Times New Roman" w:eastAsia="Times New Roman" w:hAnsi="Times New Roman"/>
                <w:i/>
                <w:iCs/>
                <w:sz w:val="22"/>
                <w:szCs w:val="22"/>
              </w:rPr>
            </w:pPr>
            <w:r w:rsidRPr="00AC0E7C">
              <w:rPr>
                <w:rFonts w:ascii="Times New Roman" w:eastAsia="Times New Roman" w:hAnsi="Times New Roman"/>
                <w:i/>
                <w:iCs/>
                <w:sz w:val="22"/>
                <w:szCs w:val="22"/>
              </w:rPr>
              <w:t>Different CSI measurement hypothesis are treated as separate CSI reports in TS38.212 (Table 6.3.2.1.2-6 and Table 6.3.2.1.2-7) and for CSI priority equation from TS38.214 (section 5.2.5)</w:t>
            </w:r>
          </w:p>
          <w:p w14:paraId="6460934F" w14:textId="50DECFC2" w:rsidR="004B24FB" w:rsidRPr="00AC0E7C" w:rsidRDefault="004B24FB" w:rsidP="00AC0E7C">
            <w:pPr>
              <w:pStyle w:val="0Maintext"/>
              <w:spacing w:after="0" w:afterAutospacing="0" w:line="240" w:lineRule="auto"/>
              <w:ind w:firstLine="0"/>
              <w:rPr>
                <w:rFonts w:cs="Times New Roman"/>
                <w:b/>
                <w:i/>
                <w:sz w:val="22"/>
                <w:szCs w:val="22"/>
              </w:rPr>
            </w:pPr>
            <w:r w:rsidRPr="00AC0E7C">
              <w:rPr>
                <w:rFonts w:eastAsia="Times New Roman" w:cs="Times New Roman"/>
                <w:i/>
                <w:iCs/>
                <w:sz w:val="22"/>
                <w:szCs w:val="22"/>
              </w:rPr>
              <w:t>CSI priority equation from TS38.214 (section 5.2.5) is modified (e.g. CSI measurement hypothesis for NCJT can be prioritized over CSI measurement hypothesis for STRP)</w:t>
            </w:r>
          </w:p>
        </w:tc>
      </w:tr>
      <w:tr w:rsidR="004B24FB" w:rsidRPr="00AC0E7C" w14:paraId="0F92530C"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331C65C" w14:textId="0ED53233"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t>CMCC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3F39782" w14:textId="77777777" w:rsidR="004B24FB" w:rsidRPr="00AC0E7C" w:rsidRDefault="004B24FB" w:rsidP="00AC0E7C">
            <w:pPr>
              <w:jc w:val="both"/>
              <w:rPr>
                <w:rFonts w:ascii="Times New Roman" w:eastAsia="SimSun" w:hAnsi="Times New Roman"/>
                <w:b/>
                <w:i/>
                <w:kern w:val="2"/>
                <w:sz w:val="22"/>
                <w:szCs w:val="22"/>
                <w:lang w:val="en-US" w:eastAsia="zh-CN"/>
              </w:rPr>
            </w:pPr>
            <w:r w:rsidRPr="00AC0E7C">
              <w:rPr>
                <w:rFonts w:ascii="Times New Roman" w:eastAsia="SimSun" w:hAnsi="Times New Roman"/>
                <w:b/>
                <w:i/>
                <w:kern w:val="2"/>
                <w:sz w:val="22"/>
                <w:szCs w:val="22"/>
                <w:u w:val="single"/>
                <w:lang w:val="en-US" w:eastAsia="zh-CN"/>
              </w:rPr>
              <w:t>Proposal 1</w:t>
            </w:r>
            <w:r w:rsidRPr="00AC0E7C">
              <w:rPr>
                <w:rFonts w:ascii="Times New Roman" w:eastAsia="SimSun" w:hAnsi="Times New Roman"/>
                <w:b/>
                <w:i/>
                <w:kern w:val="2"/>
                <w:sz w:val="22"/>
                <w:szCs w:val="22"/>
                <w:lang w:val="en-US" w:eastAsia="zh-CN"/>
              </w:rPr>
              <w:t>: Support Alt 2 for a CSI report associated with a Multi-TRP/panel NCJT measurement hypothesis configured by single CSI reporting setting.</w:t>
            </w:r>
          </w:p>
          <w:p w14:paraId="53082CEB" w14:textId="77777777" w:rsidR="004B24FB" w:rsidRPr="00AC0E7C" w:rsidRDefault="004B24FB" w:rsidP="00AC0E7C">
            <w:pPr>
              <w:numPr>
                <w:ilvl w:val="0"/>
                <w:numId w:val="48"/>
              </w:numPr>
              <w:jc w:val="both"/>
              <w:rPr>
                <w:rStyle w:val="Strong"/>
                <w:rFonts w:ascii="Times New Roman" w:eastAsia="Times New Roman" w:hAnsi="Times New Roman"/>
                <w:b w:val="0"/>
                <w:bCs w:val="0"/>
                <w:i/>
                <w:sz w:val="22"/>
                <w:szCs w:val="22"/>
                <w:lang w:eastAsia="zh-CN"/>
              </w:rPr>
            </w:pPr>
            <w:r w:rsidRPr="00AC0E7C">
              <w:rPr>
                <w:rStyle w:val="Strong"/>
                <w:rFonts w:ascii="Times New Roman" w:eastAsia="Times New Roman" w:hAnsi="Times New Roman"/>
                <w:bCs w:val="0"/>
                <w:i/>
                <w:sz w:val="22"/>
                <w:szCs w:val="22"/>
                <w:lang w:eastAsia="zh-CN"/>
              </w:rPr>
              <w:t xml:space="preserve">Alt 2: Two CBSRs can be configured per </w:t>
            </w:r>
            <w:r w:rsidRPr="00AC0E7C">
              <w:rPr>
                <w:rStyle w:val="Strong"/>
                <w:rFonts w:ascii="Times New Roman" w:eastAsia="Times New Roman" w:hAnsi="Times New Roman"/>
                <w:bCs w:val="0"/>
                <w:i/>
                <w:iCs/>
                <w:sz w:val="22"/>
                <w:szCs w:val="22"/>
                <w:lang w:eastAsia="zh-CN"/>
              </w:rPr>
              <w:t>CodebookConfig</w:t>
            </w:r>
            <w:r w:rsidRPr="00AC0E7C">
              <w:rPr>
                <w:rStyle w:val="Strong"/>
                <w:rFonts w:ascii="Times New Roman" w:eastAsia="Times New Roman" w:hAnsi="Times New Roman"/>
                <w:bCs w:val="0"/>
                <w:i/>
                <w:sz w:val="22"/>
                <w:szCs w:val="22"/>
                <w:lang w:eastAsia="zh-CN"/>
              </w:rPr>
              <w:t>, whereas one CBSR is applied to one CMR group in a CMR resource set respectively, i.e. per TRP.</w:t>
            </w:r>
          </w:p>
          <w:p w14:paraId="7BB01347" w14:textId="77777777" w:rsidR="004B24FB" w:rsidRPr="00AC0E7C" w:rsidRDefault="004B24FB" w:rsidP="00AC0E7C">
            <w:pPr>
              <w:jc w:val="both"/>
              <w:rPr>
                <w:rFonts w:ascii="Times New Roman" w:eastAsia="SimSun" w:hAnsi="Times New Roman"/>
                <w:b/>
                <w:i/>
                <w:kern w:val="2"/>
                <w:sz w:val="22"/>
                <w:szCs w:val="22"/>
                <w:lang w:val="en-US" w:eastAsia="zh-CN"/>
              </w:rPr>
            </w:pPr>
            <w:r w:rsidRPr="00AC0E7C">
              <w:rPr>
                <w:rFonts w:ascii="Times New Roman" w:eastAsia="SimSun" w:hAnsi="Times New Roman"/>
                <w:b/>
                <w:i/>
                <w:kern w:val="2"/>
                <w:sz w:val="22"/>
                <w:szCs w:val="22"/>
                <w:u w:val="single"/>
                <w:lang w:val="en-US" w:eastAsia="zh-CN"/>
              </w:rPr>
              <w:t>Proposal 2</w:t>
            </w:r>
            <w:r w:rsidRPr="00AC0E7C">
              <w:rPr>
                <w:rFonts w:ascii="Times New Roman" w:eastAsia="SimSun" w:hAnsi="Times New Roman"/>
                <w:b/>
                <w:i/>
                <w:kern w:val="2"/>
                <w:sz w:val="22"/>
                <w:szCs w:val="22"/>
                <w:lang w:val="en-US" w:eastAsia="zh-CN"/>
              </w:rPr>
              <w:t>: Alt 4 should be supported to confirm the order of UCI payload construction for reported CSIs.</w:t>
            </w:r>
          </w:p>
          <w:p w14:paraId="2CE077D1" w14:textId="77777777" w:rsidR="004B24FB" w:rsidRPr="00AC0E7C" w:rsidRDefault="004B24FB" w:rsidP="00AC0E7C">
            <w:pPr>
              <w:numPr>
                <w:ilvl w:val="0"/>
                <w:numId w:val="47"/>
              </w:numPr>
              <w:jc w:val="both"/>
              <w:rPr>
                <w:rFonts w:ascii="Times New Roman" w:eastAsia="SimSun" w:hAnsi="Times New Roman"/>
                <w:b/>
                <w:i/>
                <w:kern w:val="2"/>
                <w:sz w:val="22"/>
                <w:szCs w:val="22"/>
                <w:lang w:val="en-US" w:eastAsia="zh-CN"/>
              </w:rPr>
            </w:pPr>
            <w:r w:rsidRPr="00AC0E7C">
              <w:rPr>
                <w:rFonts w:ascii="Times New Roman" w:eastAsia="SimSun" w:hAnsi="Times New Roman"/>
                <w:b/>
                <w:i/>
                <w:kern w:val="2"/>
                <w:sz w:val="22"/>
                <w:szCs w:val="22"/>
                <w:lang w:val="en-US" w:eastAsia="zh-CN"/>
              </w:rPr>
              <w:t>Alt 4: modify mapping order of CSI fields of one CSI report, i.e., Table 6.3.2.1.2-3/4/5 in 38.212</w:t>
            </w:r>
          </w:p>
          <w:p w14:paraId="3A614B7E" w14:textId="77777777" w:rsidR="004B24FB" w:rsidRPr="00AC0E7C" w:rsidRDefault="004B24FB" w:rsidP="00AC0E7C">
            <w:pPr>
              <w:jc w:val="both"/>
              <w:rPr>
                <w:rFonts w:ascii="Times New Roman" w:eastAsia="SimSun" w:hAnsi="Times New Roman"/>
                <w:b/>
                <w:i/>
                <w:kern w:val="2"/>
                <w:sz w:val="22"/>
                <w:szCs w:val="22"/>
                <w:lang w:val="en-US" w:eastAsia="zh-CN"/>
              </w:rPr>
            </w:pPr>
            <w:r w:rsidRPr="00AC0E7C">
              <w:rPr>
                <w:rFonts w:ascii="Times New Roman" w:eastAsia="SimSun" w:hAnsi="Times New Roman"/>
                <w:b/>
                <w:i/>
                <w:kern w:val="2"/>
                <w:sz w:val="22"/>
                <w:szCs w:val="22"/>
                <w:u w:val="single"/>
                <w:lang w:val="en-US" w:eastAsia="zh-CN"/>
              </w:rPr>
              <w:t>Proposal 3</w:t>
            </w:r>
            <w:r w:rsidRPr="00AC0E7C">
              <w:rPr>
                <w:rFonts w:ascii="Times New Roman" w:eastAsia="SimSun" w:hAnsi="Times New Roman"/>
                <w:b/>
                <w:i/>
                <w:kern w:val="2"/>
                <w:sz w:val="22"/>
                <w:szCs w:val="22"/>
                <w:lang w:val="en-US" w:eastAsia="zh-CN"/>
              </w:rPr>
              <w:t>: Alt 2 can be considered to enhance the omitting rule of Part 2 CSI.</w:t>
            </w:r>
          </w:p>
          <w:p w14:paraId="179378E9" w14:textId="4199EDF3" w:rsidR="004B24FB" w:rsidRPr="00AC0E7C" w:rsidRDefault="004B24FB" w:rsidP="00AC0E7C">
            <w:pPr>
              <w:pStyle w:val="0Maintext"/>
              <w:spacing w:after="0" w:afterAutospacing="0" w:line="240" w:lineRule="auto"/>
              <w:ind w:firstLine="0"/>
              <w:rPr>
                <w:rFonts w:cs="Times New Roman"/>
                <w:b/>
                <w:i/>
                <w:sz w:val="22"/>
                <w:szCs w:val="22"/>
              </w:rPr>
            </w:pPr>
            <w:r w:rsidRPr="00AC0E7C">
              <w:rPr>
                <w:rFonts w:eastAsia="SimSun" w:cs="Times New Roman"/>
                <w:b/>
                <w:i/>
                <w:kern w:val="2"/>
                <w:sz w:val="22"/>
                <w:szCs w:val="22"/>
                <w:lang w:val="en-US" w:eastAsia="zh-CN"/>
              </w:rPr>
              <w:t>Alt 2: modify the table of priority reporting levels for Part 2 CSI, i.e., Table 5.2.3-1 in 38.214</w:t>
            </w:r>
          </w:p>
        </w:tc>
      </w:tr>
      <w:tr w:rsidR="004B24FB" w:rsidRPr="00AC0E7C" w14:paraId="3ED70320"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B65B4CD" w14:textId="494A6090"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Theme="minorEastAsia" w:hAnsi="Times New Roman"/>
                <w:b/>
                <w:sz w:val="22"/>
                <w:szCs w:val="22"/>
                <w:lang w:eastAsia="zh-CN"/>
              </w:rPr>
              <w:lastRenderedPageBreak/>
              <w:t>NEC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567539F" w14:textId="77777777" w:rsidR="004B24FB" w:rsidRPr="00AC0E7C" w:rsidRDefault="004B24FB" w:rsidP="00AC0E7C">
            <w:pPr>
              <w:jc w:val="both"/>
              <w:rPr>
                <w:rFonts w:ascii="Times New Roman" w:eastAsiaTheme="minorEastAsia" w:hAnsi="Times New Roman"/>
                <w:b/>
                <w:i/>
                <w:sz w:val="22"/>
                <w:szCs w:val="22"/>
                <w:lang w:val="en-US" w:eastAsia="zh-CN"/>
              </w:rPr>
            </w:pPr>
            <w:r w:rsidRPr="00AC0E7C">
              <w:rPr>
                <w:rFonts w:ascii="Times New Roman" w:eastAsiaTheme="minorEastAsia" w:hAnsi="Times New Roman"/>
                <w:b/>
                <w:i/>
                <w:sz w:val="22"/>
                <w:szCs w:val="22"/>
                <w:lang w:val="en-US" w:eastAsia="zh-CN"/>
              </w:rPr>
              <w:t>Proposal: Considering CBSR, support Alt 2 to reduce UE complexity:</w:t>
            </w:r>
          </w:p>
          <w:p w14:paraId="57D5C442" w14:textId="27FFD667" w:rsidR="004B24FB" w:rsidRPr="00AC0E7C" w:rsidRDefault="004B24FB" w:rsidP="00AC0E7C">
            <w:pPr>
              <w:pStyle w:val="0Maintext"/>
              <w:spacing w:after="0" w:afterAutospacing="0" w:line="240" w:lineRule="auto"/>
              <w:ind w:firstLine="0"/>
              <w:rPr>
                <w:rFonts w:cs="Times New Roman"/>
                <w:b/>
                <w:i/>
                <w:sz w:val="22"/>
                <w:szCs w:val="22"/>
              </w:rPr>
            </w:pPr>
            <w:r w:rsidRPr="00AC0E7C">
              <w:rPr>
                <w:rFonts w:eastAsiaTheme="minorEastAsia" w:cs="Times New Roman"/>
                <w:b/>
                <w:i/>
                <w:sz w:val="22"/>
                <w:szCs w:val="22"/>
                <w:lang w:val="en-US" w:eastAsia="zh-CN"/>
              </w:rPr>
              <w:t>•</w:t>
            </w:r>
            <w:r w:rsidRPr="00AC0E7C">
              <w:rPr>
                <w:rFonts w:eastAsiaTheme="minorEastAsia" w:cs="Times New Roman"/>
                <w:b/>
                <w:i/>
                <w:sz w:val="22"/>
                <w:szCs w:val="22"/>
                <w:lang w:val="en-US" w:eastAsia="zh-CN"/>
              </w:rPr>
              <w:tab/>
              <w:t>Alt 2: Two CBSRs can be configured per CodebookConfig, whereas one CBSR is applied to one CMR group in a CMR resource set respectively, i.e. per TRP.</w:t>
            </w:r>
          </w:p>
        </w:tc>
      </w:tr>
      <w:tr w:rsidR="004B24FB" w:rsidRPr="00AC0E7C" w14:paraId="3023A0B8" w14:textId="77777777" w:rsidTr="00FB7A2C">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2355F" w14:textId="26064EAD" w:rsidR="004B24FB" w:rsidRPr="00AC0E7C" w:rsidRDefault="004B24FB" w:rsidP="00AC0E7C">
            <w:pPr>
              <w:ind w:left="0" w:firstLine="0"/>
              <w:jc w:val="both"/>
              <w:rPr>
                <w:rFonts w:ascii="Times New Roman" w:eastAsia="SimSun" w:hAnsi="Times New Roman"/>
                <w:b/>
                <w:sz w:val="22"/>
                <w:szCs w:val="22"/>
                <w:lang w:val="en-US" w:eastAsia="zh-CN"/>
              </w:rPr>
            </w:pPr>
            <w:r w:rsidRPr="00AC0E7C">
              <w:rPr>
                <w:rFonts w:ascii="Times New Roman" w:eastAsiaTheme="minorEastAsia" w:hAnsi="Times New Roman"/>
                <w:b/>
                <w:iCs/>
                <w:sz w:val="22"/>
                <w:szCs w:val="22"/>
                <w:lang w:eastAsia="zh-CN"/>
              </w:rPr>
              <w:t>Samsung</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7E370"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1</w:t>
            </w:r>
            <w:r w:rsidRPr="00AC0E7C">
              <w:rPr>
                <w:rFonts w:cs="Times New Roman"/>
                <w:i/>
                <w:sz w:val="22"/>
                <w:szCs w:val="22"/>
              </w:rPr>
              <w:t>: For a CSI report associated with a Multi-TRP/panel NCJT measurement hypothesis configured by single CSI reporting settings support multiple RI candidate values X and Y for Single-TRP and Multi-TRP measurement hypotheses, respectively.</w:t>
            </w:r>
          </w:p>
          <w:p w14:paraId="058D1DF4"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2</w:t>
            </w:r>
            <w:r w:rsidRPr="00AC0E7C">
              <w:rPr>
                <w:rFonts w:cs="Times New Roman"/>
                <w:i/>
                <w:sz w:val="22"/>
                <w:szCs w:val="22"/>
              </w:rPr>
              <w:t>: For a CSI report associated with a Multi-TRP/panel NCJT measurement hypothesis configured by single CSI reporting settings support two CBSRs to be configured per CodebookConfig, whereas one CBSR is applied to one CMR group in a CMR resource set respectively, i.e. per TRP.</w:t>
            </w:r>
          </w:p>
          <w:p w14:paraId="11C2BA16"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3</w:t>
            </w:r>
            <w:r w:rsidRPr="00AC0E7C">
              <w:rPr>
                <w:rFonts w:cs="Times New Roman"/>
                <w:i/>
                <w:sz w:val="22"/>
                <w:szCs w:val="22"/>
              </w:rPr>
              <w:t>: For two CMRs within a same CMR pair configured for NCJT measurement hypothesis to be restricted within X continuous slot(s) without DL/UL switch between two CMRs:</w:t>
            </w:r>
          </w:p>
          <w:p w14:paraId="7669AA6B" w14:textId="77777777" w:rsidR="004B24FB" w:rsidRPr="00AC0E7C" w:rsidRDefault="004B24FB" w:rsidP="00AC0E7C">
            <w:pPr>
              <w:pStyle w:val="0Maintext"/>
              <w:numPr>
                <w:ilvl w:val="0"/>
                <w:numId w:val="34"/>
              </w:numPr>
              <w:spacing w:after="0" w:afterAutospacing="0" w:line="240" w:lineRule="auto"/>
              <w:rPr>
                <w:rFonts w:cs="Times New Roman"/>
                <w:i/>
                <w:sz w:val="22"/>
                <w:szCs w:val="22"/>
              </w:rPr>
            </w:pPr>
            <w:r w:rsidRPr="00AC0E7C">
              <w:rPr>
                <w:rFonts w:cs="Times New Roman"/>
                <w:i/>
                <w:sz w:val="22"/>
                <w:szCs w:val="22"/>
              </w:rPr>
              <w:t>Do not support UE capability for X=2</w:t>
            </w:r>
          </w:p>
          <w:p w14:paraId="4EBBAF33" w14:textId="77777777" w:rsidR="004B24FB" w:rsidRPr="00AC0E7C" w:rsidRDefault="004B24FB" w:rsidP="00AC0E7C">
            <w:pPr>
              <w:rPr>
                <w:rFonts w:ascii="Times New Roman" w:hAnsi="Times New Roman"/>
                <w:i/>
                <w:sz w:val="22"/>
                <w:szCs w:val="22"/>
              </w:rPr>
            </w:pPr>
            <w:r w:rsidRPr="00AC0E7C">
              <w:rPr>
                <w:rFonts w:ascii="Times New Roman" w:hAnsi="Times New Roman"/>
                <w:b/>
                <w:i/>
                <w:sz w:val="22"/>
                <w:szCs w:val="22"/>
              </w:rPr>
              <w:t>Proposal 4</w:t>
            </w:r>
            <w:r w:rsidRPr="00AC0E7C">
              <w:rPr>
                <w:rFonts w:ascii="Times New Roman" w:hAnsi="Times New Roman"/>
                <w:i/>
                <w:sz w:val="22"/>
                <w:szCs w:val="22"/>
              </w:rPr>
              <w:t>: Support full and/or partial compression/omission/Sharing of PMI among single-TRP and NCJT hypotheses.</w:t>
            </w:r>
          </w:p>
          <w:p w14:paraId="113D19C3" w14:textId="77777777" w:rsidR="004B24FB" w:rsidRPr="00AC0E7C" w:rsidRDefault="004B24FB" w:rsidP="00AC0E7C">
            <w:pPr>
              <w:rPr>
                <w:rFonts w:ascii="Times New Roman" w:hAnsi="Times New Roman"/>
                <w:i/>
                <w:sz w:val="22"/>
                <w:szCs w:val="22"/>
              </w:rPr>
            </w:pPr>
            <w:r w:rsidRPr="00AC0E7C">
              <w:rPr>
                <w:rFonts w:ascii="Times New Roman" w:hAnsi="Times New Roman"/>
                <w:b/>
                <w:i/>
                <w:sz w:val="22"/>
                <w:szCs w:val="22"/>
              </w:rPr>
              <w:t>Proposal 5</w:t>
            </w:r>
            <w:r w:rsidRPr="00AC0E7C">
              <w:rPr>
                <w:rFonts w:ascii="Times New Roman" w:hAnsi="Times New Roman"/>
                <w:i/>
                <w:sz w:val="22"/>
                <w:szCs w:val="22"/>
              </w:rPr>
              <w:t>: Support the dynamic variation on the level of compression/omission/Sharing of PMI and the associated payload of PMI for single-TRP and NCJT hypotheses.</w:t>
            </w:r>
          </w:p>
          <w:p w14:paraId="70120655"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6</w:t>
            </w:r>
            <w:r w:rsidRPr="00AC0E7C">
              <w:rPr>
                <w:rFonts w:cs="Times New Roman"/>
                <w:i/>
                <w:sz w:val="22"/>
                <w:szCs w:val="22"/>
              </w:rPr>
              <w:t>: Report NCJT and sTRP CSIs as separate reports.</w:t>
            </w:r>
          </w:p>
          <w:p w14:paraId="7E89E96E" w14:textId="77777777"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rPr>
              <w:t>Modify priority equation in Section 5.2.5 in 38.214 by giving the CSI report for NCJT a higher priority.</w:t>
            </w:r>
          </w:p>
          <w:p w14:paraId="0BCD1939" w14:textId="77777777"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rPr>
              <w:t xml:space="preserve">Include an indication for sharing of CRI, RI and PMI with sTRP measurement hypotheses in CSI part 1 for NCJT. </w:t>
            </w:r>
          </w:p>
          <w:p w14:paraId="564D67B6"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lang w:val="en-US" w:eastAsia="ko-KR"/>
              </w:rPr>
              <w:t>Proposal 7:</w:t>
            </w:r>
            <w:r w:rsidRPr="00AC0E7C">
              <w:rPr>
                <w:rFonts w:cs="Times New Roman"/>
                <w:b/>
                <w:sz w:val="22"/>
                <w:szCs w:val="22"/>
                <w:lang w:val="en-US" w:eastAsia="ko-KR"/>
              </w:rPr>
              <w:t xml:space="preserve"> </w:t>
            </w:r>
            <w:r w:rsidRPr="00AC0E7C">
              <w:rPr>
                <w:rFonts w:cs="Times New Roman"/>
                <w:i/>
                <w:sz w:val="22"/>
                <w:szCs w:val="22"/>
                <w:lang w:val="en-US" w:eastAsia="ko-KR"/>
              </w:rPr>
              <w:t>For NC-JT CSI reporting enhancement, support following</w:t>
            </w:r>
          </w:p>
          <w:p w14:paraId="7290A04F" w14:textId="77777777"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lang w:eastAsia="ko-KR"/>
              </w:rPr>
              <w:t xml:space="preserve">Non-PMI CSI reporting </w:t>
            </w:r>
          </w:p>
          <w:p w14:paraId="17263749" w14:textId="5EDCC091"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lang w:eastAsia="ko-KR"/>
              </w:rPr>
              <w:t xml:space="preserve">Minimize the remaining specification work by adopting Non-PMI CSI without </w:t>
            </w:r>
            <w:r w:rsidRPr="00AC0E7C">
              <w:rPr>
                <w:rStyle w:val="Emphasis"/>
                <w:rFonts w:cs="Times New Roman"/>
                <w:sz w:val="22"/>
                <w:szCs w:val="22"/>
              </w:rPr>
              <w:t xml:space="preserve">non-PMI-PortIndication configuration. </w:t>
            </w:r>
          </w:p>
        </w:tc>
      </w:tr>
      <w:tr w:rsidR="004B24FB" w:rsidRPr="00AC0E7C" w14:paraId="1E734EC3" w14:textId="77777777" w:rsidTr="00FB7A2C">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E7873" w14:textId="478FE1B6" w:rsidR="004B24FB" w:rsidRPr="00AC0E7C" w:rsidRDefault="004B24FB" w:rsidP="00AC0E7C">
            <w:pPr>
              <w:ind w:left="0" w:firstLine="0"/>
              <w:jc w:val="both"/>
              <w:rPr>
                <w:rFonts w:ascii="Times New Roman" w:eastAsia="SimSun" w:hAnsi="Times New Roman"/>
                <w:sz w:val="22"/>
                <w:szCs w:val="22"/>
                <w:lang w:val="en-US" w:eastAsia="zh-CN"/>
              </w:rPr>
            </w:pPr>
            <w:r w:rsidRPr="00AC0E7C">
              <w:rPr>
                <w:rFonts w:ascii="Times New Roman" w:eastAsiaTheme="minorEastAsia" w:hAnsi="Times New Roman"/>
                <w:b/>
                <w:sz w:val="22"/>
                <w:szCs w:val="22"/>
                <w:lang w:val="en-US" w:eastAsia="zh-CN"/>
              </w:rPr>
              <w:t>Apple</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D955F" w14:textId="77777777" w:rsidR="004B24FB" w:rsidRPr="00AC0E7C" w:rsidRDefault="004B24FB" w:rsidP="00AC0E7C">
            <w:pPr>
              <w:pStyle w:val="0Maintext"/>
              <w:spacing w:after="0" w:afterAutospacing="0" w:line="240" w:lineRule="auto"/>
              <w:ind w:firstLine="0"/>
              <w:contextualSpacing/>
              <w:rPr>
                <w:rFonts w:cs="Times New Roman"/>
                <w:b/>
                <w:i/>
                <w:sz w:val="22"/>
                <w:szCs w:val="22"/>
                <w:lang w:val="en-US"/>
              </w:rPr>
            </w:pPr>
            <w:r w:rsidRPr="00AC0E7C">
              <w:rPr>
                <w:rFonts w:cs="Times New Roman"/>
                <w:b/>
                <w:i/>
                <w:sz w:val="22"/>
                <w:szCs w:val="22"/>
                <w:lang w:val="en-US"/>
              </w:rPr>
              <w:t>Proposal 1 For interference measurement under NCJT, including RI/PMI/CQI/LI decision, CMR from one TRP should be considered as the interference, i.e. IMR, to the other TRP.</w:t>
            </w:r>
          </w:p>
          <w:p w14:paraId="6B0821C5" w14:textId="77777777" w:rsidR="004B24FB" w:rsidRPr="00AC0E7C" w:rsidRDefault="004B24FB" w:rsidP="00AC0E7C">
            <w:pPr>
              <w:pStyle w:val="0Maintext"/>
              <w:spacing w:after="0" w:afterAutospacing="0" w:line="240" w:lineRule="auto"/>
              <w:ind w:firstLine="0"/>
              <w:contextualSpacing/>
              <w:rPr>
                <w:rFonts w:cs="Times New Roman"/>
                <w:b/>
                <w:i/>
                <w:sz w:val="22"/>
                <w:szCs w:val="22"/>
                <w:lang w:val="en-US"/>
              </w:rPr>
            </w:pPr>
          </w:p>
          <w:p w14:paraId="32046E9D" w14:textId="77777777" w:rsidR="004B24FB" w:rsidRPr="00AC0E7C" w:rsidRDefault="004B24FB" w:rsidP="00AC0E7C">
            <w:pPr>
              <w:pStyle w:val="0Maintext"/>
              <w:spacing w:after="0" w:afterAutospacing="0" w:line="240" w:lineRule="auto"/>
              <w:ind w:firstLine="0"/>
              <w:contextualSpacing/>
              <w:rPr>
                <w:rFonts w:cs="Times New Roman"/>
                <w:b/>
                <w:i/>
                <w:sz w:val="22"/>
                <w:szCs w:val="22"/>
                <w:lang w:val="en-US"/>
              </w:rPr>
            </w:pPr>
            <w:r w:rsidRPr="00AC0E7C">
              <w:rPr>
                <w:rFonts w:cs="Times New Roman"/>
                <w:b/>
                <w:i/>
                <w:sz w:val="22"/>
                <w:szCs w:val="22"/>
                <w:lang w:val="en-US"/>
              </w:rPr>
              <w:t xml:space="preserve">Proposal 2 In the same CSI-ReportConfig, when gNB configures UE to report both the single TRP measurement results and the multi-TRP measurement result, do not introduce different priority for single TRP measurement and multi-TRP measurement in the same CSI-ReportConfig, at least for CPU overbooking scenario </w:t>
            </w:r>
          </w:p>
          <w:p w14:paraId="7BAFB302" w14:textId="5FE5AF92" w:rsidR="004B24FB" w:rsidRPr="00AC0E7C" w:rsidRDefault="004B24FB" w:rsidP="00AC0E7C">
            <w:pPr>
              <w:ind w:left="0" w:firstLine="0"/>
              <w:rPr>
                <w:rFonts w:ascii="Times New Roman" w:hAnsi="Times New Roman"/>
                <w:sz w:val="22"/>
                <w:szCs w:val="22"/>
                <w:lang w:val="en-US" w:eastAsia="zh-CN"/>
              </w:rPr>
            </w:pPr>
          </w:p>
        </w:tc>
      </w:tr>
      <w:tr w:rsidR="004B24FB" w:rsidRPr="00AC0E7C" w14:paraId="5625050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8A14C35" w14:textId="637A3E84" w:rsidR="004B24FB" w:rsidRPr="00AC0E7C" w:rsidRDefault="004B24FB" w:rsidP="00AC0E7C">
            <w:pPr>
              <w:ind w:left="0" w:firstLine="0"/>
              <w:jc w:val="both"/>
              <w:rPr>
                <w:rFonts w:ascii="Times New Roman" w:eastAsiaTheme="minorEastAsia" w:hAnsi="Times New Roman"/>
                <w:b/>
                <w:sz w:val="22"/>
                <w:szCs w:val="22"/>
                <w:lang w:eastAsia="zh-CN"/>
              </w:rPr>
            </w:pPr>
            <w:r w:rsidRPr="00AC0E7C">
              <w:rPr>
                <w:rFonts w:ascii="Times New Roman" w:eastAsiaTheme="minorEastAsia" w:hAnsi="Times New Roman"/>
                <w:b/>
                <w:sz w:val="22"/>
                <w:szCs w:val="22"/>
                <w:lang w:eastAsia="zh-CN"/>
              </w:rPr>
              <w:t>NTT DOCOMO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BE9143E"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1</w:t>
            </w:r>
          </w:p>
          <w:p w14:paraId="47BA71A7" w14:textId="77777777" w:rsidR="004B24FB" w:rsidRPr="00AC0E7C" w:rsidRDefault="004B24FB" w:rsidP="00AC0E7C">
            <w:pPr>
              <w:pStyle w:val="bullet1"/>
              <w:spacing w:after="0"/>
              <w:rPr>
                <w:sz w:val="22"/>
                <w:szCs w:val="22"/>
              </w:rPr>
            </w:pPr>
            <w:r w:rsidRPr="00AC0E7C">
              <w:rPr>
                <w:sz w:val="22"/>
                <w:szCs w:val="22"/>
              </w:rPr>
              <w:t>For CSI measurement associated with a CSI-ReportingConfig for NC-JT, two CMRs within the same CMR pair are restricted within X continuous slot(s) without DL/UL switch between two CMRs. No need to define UE capability for X.</w:t>
            </w:r>
          </w:p>
          <w:p w14:paraId="56A6F96B"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2</w:t>
            </w:r>
          </w:p>
          <w:p w14:paraId="5EBB7156" w14:textId="77777777" w:rsidR="004B24FB" w:rsidRPr="00AC0E7C" w:rsidRDefault="004B24FB" w:rsidP="00AC0E7C">
            <w:pPr>
              <w:pStyle w:val="bullet1"/>
              <w:spacing w:after="0"/>
              <w:rPr>
                <w:sz w:val="22"/>
                <w:szCs w:val="22"/>
              </w:rPr>
            </w:pPr>
            <w:r w:rsidRPr="00AC0E7C">
              <w:rPr>
                <w:sz w:val="22"/>
                <w:szCs w:val="22"/>
              </w:rPr>
              <w:t>For CBSR configuration for NCJT, support Alt 2.</w:t>
            </w:r>
          </w:p>
          <w:p w14:paraId="57F7C68F" w14:textId="77777777" w:rsidR="004B24FB" w:rsidRPr="00AC0E7C" w:rsidRDefault="004B24FB" w:rsidP="00AC0E7C">
            <w:pPr>
              <w:pStyle w:val="bullet2"/>
              <w:spacing w:after="0"/>
              <w:rPr>
                <w:sz w:val="22"/>
                <w:szCs w:val="22"/>
              </w:rPr>
            </w:pPr>
            <w:r w:rsidRPr="00AC0E7C">
              <w:rPr>
                <w:sz w:val="22"/>
                <w:szCs w:val="22"/>
              </w:rPr>
              <w:t>Alt 2: Two CBSRs can be configured per CodebookConfig, whereas one CBSR is applied to one CMR group in a CMR resource set respectively, i.e. per TRP.</w:t>
            </w:r>
          </w:p>
          <w:p w14:paraId="57893F61"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3</w:t>
            </w:r>
          </w:p>
          <w:p w14:paraId="47514780" w14:textId="77777777" w:rsidR="004B24FB" w:rsidRPr="00AC0E7C" w:rsidRDefault="004B24FB" w:rsidP="00AC0E7C">
            <w:pPr>
              <w:pStyle w:val="bullet1"/>
              <w:spacing w:after="0"/>
              <w:rPr>
                <w:sz w:val="22"/>
                <w:szCs w:val="22"/>
              </w:rPr>
            </w:pPr>
            <w:r w:rsidRPr="00AC0E7C">
              <w:rPr>
                <w:sz w:val="22"/>
                <w:szCs w:val="22"/>
              </w:rPr>
              <w:t xml:space="preserve">For the order of UCI payload construction for reported CSIs for NCJT, either Option1 or Option2 can be supported. </w:t>
            </w:r>
          </w:p>
          <w:p w14:paraId="1430DC7C" w14:textId="77777777" w:rsidR="004B24FB" w:rsidRPr="00AC0E7C" w:rsidRDefault="004B24FB" w:rsidP="00AC0E7C">
            <w:pPr>
              <w:pStyle w:val="bullet2"/>
              <w:spacing w:after="0"/>
              <w:rPr>
                <w:sz w:val="22"/>
                <w:szCs w:val="22"/>
              </w:rPr>
            </w:pPr>
            <w:r w:rsidRPr="00AC0E7C">
              <w:rPr>
                <w:sz w:val="22"/>
                <w:szCs w:val="22"/>
              </w:rPr>
              <w:t>Option1: support both Alt 1 and Alt 4.</w:t>
            </w:r>
          </w:p>
          <w:p w14:paraId="31873280" w14:textId="77777777" w:rsidR="004B24FB" w:rsidRPr="00AC0E7C" w:rsidRDefault="004B24FB" w:rsidP="00AC0E7C">
            <w:pPr>
              <w:pStyle w:val="bullet3"/>
              <w:spacing w:after="0"/>
              <w:rPr>
                <w:sz w:val="22"/>
                <w:szCs w:val="22"/>
              </w:rPr>
            </w:pPr>
            <w:r w:rsidRPr="00AC0E7C">
              <w:rPr>
                <w:sz w:val="22"/>
                <w:szCs w:val="22"/>
              </w:rPr>
              <w:lastRenderedPageBreak/>
              <w:t>Alt1: modify priority equation.</w:t>
            </w:r>
          </w:p>
          <w:p w14:paraId="2AA92DD8"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On CSI priority calculation, introduce a new parameter j, where j=0 for single-TRP CSI of the first TRP, j=1 for single-TRP CSI of the other TRP, and j=2 for NCJT CSI.</w:t>
            </w:r>
          </w:p>
          <w:p w14:paraId="37508D0A"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A CSI report #n with a CSI priority value corresponds to a single-TRP measurement hypothesis (TRP#0 or TRP#1), or a NCJT measurement hypothesis.</w:t>
            </w:r>
          </w:p>
          <w:p w14:paraId="283F7CBF" w14:textId="77777777" w:rsidR="004B24FB" w:rsidRPr="00AC0E7C" w:rsidRDefault="004B24FB" w:rsidP="00AC0E7C">
            <w:pPr>
              <w:pStyle w:val="bullet3"/>
              <w:spacing w:after="0"/>
              <w:rPr>
                <w:sz w:val="22"/>
                <w:szCs w:val="22"/>
              </w:rPr>
            </w:pPr>
            <w:r w:rsidRPr="00AC0E7C">
              <w:rPr>
                <w:sz w:val="22"/>
                <w:szCs w:val="22"/>
              </w:rPr>
              <w:t>Alt4: modify mapping order of CSI fields of one CSI report</w:t>
            </w:r>
          </w:p>
          <w:p w14:paraId="26A16323"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For a CSI report #n corresponding to a NCJT measurement hypothesis, the mapping order of CSI fields of one CSI report should consider two LIs and two PMIs. For a CSI report #n corresponding to a single-TRP measurement hypothesis, the mapping order of CSI fields of one CSI report is the same as Rel-15/16.</w:t>
            </w:r>
          </w:p>
          <w:p w14:paraId="1864EE97" w14:textId="77777777" w:rsidR="004B24FB" w:rsidRPr="00AC0E7C" w:rsidRDefault="004B24FB" w:rsidP="00AC0E7C">
            <w:pPr>
              <w:pStyle w:val="bullet2"/>
              <w:spacing w:after="0"/>
              <w:rPr>
                <w:sz w:val="22"/>
                <w:szCs w:val="22"/>
              </w:rPr>
            </w:pPr>
            <w:r w:rsidRPr="00AC0E7C">
              <w:rPr>
                <w:sz w:val="22"/>
                <w:szCs w:val="22"/>
              </w:rPr>
              <w:t>Option2: support Alt 4 only.</w:t>
            </w:r>
          </w:p>
          <w:p w14:paraId="7321C529" w14:textId="77777777" w:rsidR="004B24FB" w:rsidRPr="00AC0E7C" w:rsidRDefault="004B24FB" w:rsidP="00AC0E7C">
            <w:pPr>
              <w:pStyle w:val="bullet3"/>
              <w:spacing w:after="0"/>
              <w:rPr>
                <w:sz w:val="22"/>
                <w:szCs w:val="22"/>
              </w:rPr>
            </w:pPr>
            <w:r w:rsidRPr="00AC0E7C">
              <w:rPr>
                <w:sz w:val="22"/>
                <w:szCs w:val="22"/>
              </w:rPr>
              <w:t>Alt4: modify mapping order of CSI fields of one CSI report</w:t>
            </w:r>
          </w:p>
          <w:p w14:paraId="71959979"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For a CSI report #n corresponding to a NCJT measurement hypothesis and X (X=0/1/2) single-TRP measurement hypothesis, the mapping order of CSI fields of one CSI report should consider two LIs and two PMIs for NCJT CSI, and X sets of one LI and one PMI for single-TRP CSI.</w:t>
            </w:r>
          </w:p>
          <w:p w14:paraId="132DA03C"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4</w:t>
            </w:r>
          </w:p>
          <w:p w14:paraId="5868D937" w14:textId="77777777" w:rsidR="004B24FB" w:rsidRPr="00AC0E7C" w:rsidRDefault="004B24FB" w:rsidP="00AC0E7C">
            <w:pPr>
              <w:pStyle w:val="bullet2"/>
              <w:spacing w:after="0"/>
              <w:rPr>
                <w:sz w:val="22"/>
                <w:szCs w:val="22"/>
              </w:rPr>
            </w:pPr>
            <w:r w:rsidRPr="00AC0E7C">
              <w:rPr>
                <w:sz w:val="22"/>
                <w:szCs w:val="22"/>
              </w:rPr>
              <w:t>For a CSI report associated with a Multi-TRP/panel NCJT measurement hypothesis configured by single CSI reporting setting for single-DCI based NCJT, support CSI enhancement for URLLC schemes and HST-SFN scheme.</w:t>
            </w:r>
          </w:p>
          <w:p w14:paraId="6EF55E06" w14:textId="11D10A49" w:rsidR="004B24FB" w:rsidRPr="00AC0E7C" w:rsidRDefault="004B24FB" w:rsidP="00AC0E7C">
            <w:pPr>
              <w:pStyle w:val="bullet1"/>
              <w:numPr>
                <w:ilvl w:val="0"/>
                <w:numId w:val="0"/>
              </w:numPr>
              <w:spacing w:after="0"/>
              <w:rPr>
                <w:i/>
                <w:sz w:val="22"/>
                <w:szCs w:val="22"/>
              </w:rPr>
            </w:pPr>
          </w:p>
        </w:tc>
      </w:tr>
      <w:tr w:rsidR="004B24FB" w:rsidRPr="00AC0E7C" w14:paraId="6E68BF88"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53F2A05" w14:textId="58DF0024" w:rsidR="004B24FB" w:rsidRPr="00AC0E7C" w:rsidRDefault="004B24FB" w:rsidP="00AC0E7C">
            <w:pPr>
              <w:ind w:left="0" w:firstLine="0"/>
              <w:jc w:val="both"/>
              <w:rPr>
                <w:rFonts w:ascii="Times New Roman" w:eastAsiaTheme="minorEastAsia" w:hAnsi="Times New Roman"/>
                <w:b/>
                <w:sz w:val="22"/>
                <w:szCs w:val="22"/>
                <w:lang w:eastAsia="zh-CN"/>
              </w:rPr>
            </w:pPr>
            <w:r w:rsidRPr="00AC0E7C">
              <w:rPr>
                <w:rFonts w:ascii="Times New Roman" w:eastAsiaTheme="minorEastAsia" w:hAnsi="Times New Roman"/>
                <w:b/>
                <w:sz w:val="22"/>
                <w:szCs w:val="22"/>
                <w:lang w:eastAsia="zh-CN"/>
              </w:rPr>
              <w:lastRenderedPageBreak/>
              <w:t>Lenovo, Motorola Mobility</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2EFEFAE"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rFonts w:eastAsiaTheme="minorEastAsia"/>
                <w:sz w:val="22"/>
                <w:szCs w:val="22"/>
              </w:rPr>
              <w:t>A CSI report is defined for each CSI hypothesis, i.e., X+1 CSI reports are defined for CSI reporting Mode 1 with X single-TRP CSI reports</w:t>
            </w:r>
          </w:p>
          <w:p w14:paraId="19CA9186"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rFonts w:eastAsiaTheme="minorEastAsia"/>
                <w:sz w:val="22"/>
                <w:szCs w:val="22"/>
              </w:rPr>
              <w:t>Support Alt1 with two CBSRs configured per codebook configuration</w:t>
            </w:r>
          </w:p>
          <w:p w14:paraId="0B3D74B6"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rFonts w:eastAsiaTheme="minorEastAsia"/>
                <w:sz w:val="22"/>
                <w:szCs w:val="22"/>
              </w:rPr>
              <w:t>For CSI reporting Mode 1, X=0, support one RI restriction with 4 bits corresponding to all possible RI pairs of NCJT hypothesis. Otherwise, support two RI restrictions with 4 bits, 8 bits, respectively, corresponding to all possible RI pairs for NCJT hypothesis, and all possible RI for single-TRP transmission hypothesis, respectively</w:t>
            </w:r>
          </w:p>
          <w:p w14:paraId="4FB311FA"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sz w:val="22"/>
                <w:szCs w:val="22"/>
              </w:rPr>
              <w:t>Non-PMI CSI reporting is not supported for multi-TRP CSI framework</w:t>
            </w:r>
          </w:p>
          <w:p w14:paraId="23C595F0"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sz w:val="22"/>
                <w:szCs w:val="22"/>
              </w:rPr>
              <w:t>CSI computation delay relaxation is supported for multi-TRP CSI reporting</w:t>
            </w:r>
          </w:p>
          <w:p w14:paraId="433BF668" w14:textId="3E9A80FF" w:rsidR="004B24FB" w:rsidRPr="00AC0E7C" w:rsidRDefault="004B24FB" w:rsidP="00AC0E7C">
            <w:pPr>
              <w:ind w:left="0" w:firstLine="0"/>
              <w:rPr>
                <w:rFonts w:ascii="Times New Roman" w:hAnsi="Times New Roman"/>
                <w:sz w:val="22"/>
                <w:szCs w:val="22"/>
              </w:rPr>
            </w:pPr>
          </w:p>
        </w:tc>
      </w:tr>
      <w:tr w:rsidR="004B24FB" w:rsidRPr="00AC0E7C" w14:paraId="1F0DC25B"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0D64F60" w14:textId="04D7AE90" w:rsidR="004B24FB" w:rsidRPr="00AC0E7C" w:rsidRDefault="004B24FB" w:rsidP="00AC0E7C">
            <w:pPr>
              <w:ind w:left="0" w:firstLine="0"/>
              <w:jc w:val="both"/>
              <w:rPr>
                <w:rFonts w:ascii="Times New Roman" w:hAnsi="Times New Roman"/>
                <w:b/>
                <w:sz w:val="22"/>
                <w:szCs w:val="22"/>
                <w:lang w:eastAsia="zh-CN"/>
              </w:rPr>
            </w:pPr>
            <w:r w:rsidRPr="00AC0E7C">
              <w:rPr>
                <w:rFonts w:ascii="Times New Roman" w:eastAsiaTheme="minorEastAsia" w:hAnsi="Times New Roman"/>
                <w:b/>
                <w:sz w:val="22"/>
                <w:szCs w:val="22"/>
                <w:lang w:eastAsia="zh-CN"/>
              </w:rPr>
              <w:t>Nokia, Nokia Shanghai Bell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C979551" w14:textId="78E6B1D4"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_Ref87026442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Confirm the order of payload construction for reported CSIs by supporting Proposal 24 from RAN1#106bis-e:</w:t>
            </w:r>
            <w:r w:rsidRPr="00AC0E7C">
              <w:rPr>
                <w:rFonts w:ascii="Times New Roman" w:eastAsiaTheme="minorHAnsi" w:hAnsi="Times New Roman"/>
                <w:b/>
                <w:bCs/>
                <w:sz w:val="22"/>
                <w:szCs w:val="22"/>
              </w:rPr>
              <w:fldChar w:fldCharType="end"/>
            </w:r>
          </w:p>
          <w:p w14:paraId="4E480025" w14:textId="77777777" w:rsidR="004B24FB" w:rsidRPr="00AC0E7C" w:rsidRDefault="004B24FB" w:rsidP="00AC0E7C">
            <w:pPr>
              <w:pStyle w:val="ListParagraph"/>
              <w:numPr>
                <w:ilvl w:val="0"/>
                <w:numId w:val="37"/>
              </w:numPr>
              <w:ind w:leftChars="0" w:left="1843"/>
              <w:contextualSpacing/>
              <w:rPr>
                <w:rStyle w:val="Strong"/>
                <w:rFonts w:ascii="Times New Roman" w:hAnsi="Times New Roman"/>
                <w:sz w:val="22"/>
                <w:szCs w:val="22"/>
              </w:rPr>
            </w:pPr>
            <w:r w:rsidRPr="00AC0E7C">
              <w:rPr>
                <w:rStyle w:val="Strong"/>
                <w:rFonts w:ascii="Times New Roman" w:eastAsia="Times New Roman" w:hAnsi="Times New Roman"/>
                <w:sz w:val="22"/>
                <w:szCs w:val="22"/>
              </w:rPr>
              <w:t xml:space="preserve">modify mapping order of CSI fields of one CSI report, i.e., Table 6.3.1.1.2-[7]/9/10/11 for PUCCH </w:t>
            </w:r>
            <w:r w:rsidRPr="00AC0E7C">
              <w:rPr>
                <w:rStyle w:val="Strong"/>
                <w:rFonts w:ascii="Times New Roman" w:eastAsia="Times New Roman" w:hAnsi="Times New Roman"/>
                <w:sz w:val="22"/>
                <w:szCs w:val="22"/>
              </w:rPr>
              <w:lastRenderedPageBreak/>
              <w:t>and Table 6.3.2.1.2-3/4/5 for PUSCH in 38.212</w:t>
            </w:r>
          </w:p>
          <w:p w14:paraId="3B3A5C5D" w14:textId="77777777" w:rsidR="004B24FB" w:rsidRPr="00AC0E7C" w:rsidRDefault="004B24FB" w:rsidP="00AC0E7C">
            <w:pPr>
              <w:pStyle w:val="ListParagraph"/>
              <w:numPr>
                <w:ilvl w:val="1"/>
                <w:numId w:val="37"/>
              </w:numPr>
              <w:ind w:leftChars="0" w:left="1984" w:hanging="357"/>
              <w:contextualSpacing/>
              <w:rPr>
                <w:rFonts w:ascii="Times New Roman" w:hAnsi="Times New Roman"/>
                <w:b/>
                <w:bCs/>
                <w:sz w:val="22"/>
                <w:szCs w:val="22"/>
              </w:rPr>
            </w:pPr>
            <w:r w:rsidRPr="00AC0E7C">
              <w:rPr>
                <w:rFonts w:ascii="Times New Roman" w:hAnsi="Times New Roman"/>
                <w:b/>
                <w:bCs/>
                <w:sz w:val="22"/>
                <w:szCs w:val="22"/>
              </w:rPr>
              <w:t>Introduce mapping order of CSI fields in the order of NCJT CSI, the first TRP CSI, and the second TRP CSI. It also implies that one CSI reporting setting for NCJT measurement reporting contains single CSI report which may corresponds multiple single-TRP and/or NCJT measurement hypotheses</w:t>
            </w:r>
          </w:p>
          <w:p w14:paraId="48F63C38" w14:textId="68D868F5"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_Ref87026543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6</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_Ref87026543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Support wideband reporting of MTRP CSI on PUCCH, but only for reporting Mode 1, with </w:t>
            </w:r>
            <m:oMath>
              <m:r>
                <m:rPr>
                  <m:sty m:val="p"/>
                </m:rPr>
                <w:rPr>
                  <w:rFonts w:ascii="Cambria Math" w:hAnsi="Cambria Math"/>
                  <w:sz w:val="22"/>
                  <w:szCs w:val="22"/>
                </w:rPr>
                <m:t>X=0</m:t>
              </m:r>
            </m:oMath>
            <w:r w:rsidRPr="00AC0E7C">
              <w:rPr>
                <w:rFonts w:ascii="Times New Roman" w:hAnsi="Times New Roman"/>
                <w:b/>
                <w:bCs/>
                <w:sz w:val="22"/>
                <w:szCs w:val="22"/>
              </w:rPr>
              <w:t xml:space="preserve"> or Mode 2, by modifying the mapping order of CSI fields of Table 6.3.1.1.2-7 of 38.212.</w:t>
            </w:r>
            <w:r w:rsidRPr="00AC0E7C">
              <w:rPr>
                <w:rFonts w:ascii="Times New Roman" w:eastAsiaTheme="minorHAnsi" w:hAnsi="Times New Roman"/>
                <w:b/>
                <w:bCs/>
                <w:sz w:val="22"/>
                <w:szCs w:val="22"/>
              </w:rPr>
              <w:fldChar w:fldCharType="end"/>
            </w:r>
          </w:p>
          <w:p w14:paraId="2971016B" w14:textId="06E9C084"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_Ref87026564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7</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_Ref87026564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Regarding Issue 2, </w:t>
            </w:r>
            <w:r w:rsidRPr="00AC0E7C">
              <w:rPr>
                <w:rFonts w:ascii="Times New Roman" w:hAnsi="Times New Roman"/>
                <w:b/>
                <w:bCs/>
                <w:i/>
                <w:iCs/>
                <w:sz w:val="22"/>
                <w:szCs w:val="22"/>
              </w:rPr>
              <w:t>i.e.</w:t>
            </w:r>
            <w:r w:rsidRPr="00AC0E7C">
              <w:rPr>
                <w:rFonts w:ascii="Times New Roman" w:hAnsi="Times New Roman"/>
                <w:b/>
                <w:bCs/>
                <w:sz w:val="22"/>
                <w:szCs w:val="22"/>
              </w:rPr>
              <w:t>, whether a prioritisation between the CSIs is needed to enhance omission rules, no prioritisation between CSIs is needed because the 3 reporting priority levels for WB CSI, even SB and odd SB CSI can be assigned to each CSI in the report.</w:t>
            </w:r>
            <w:r w:rsidRPr="00AC0E7C">
              <w:rPr>
                <w:rFonts w:ascii="Times New Roman" w:eastAsiaTheme="minorHAnsi" w:hAnsi="Times New Roman"/>
                <w:b/>
                <w:bCs/>
                <w:sz w:val="22"/>
                <w:szCs w:val="22"/>
              </w:rPr>
              <w:fldChar w:fldCharType="end"/>
            </w:r>
          </w:p>
          <w:p w14:paraId="6F502DE0" w14:textId="067133C9"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_Ref84011907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8</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_Ref84011907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Regarding Issue 3, i.e., whether any enhancement to the CPU occupation rules is needed, support improved handling of CPU calculations for Mode 1 and </w:t>
            </w:r>
            <m:oMath>
              <m:r>
                <m:rPr>
                  <m:sty m:val="p"/>
                </m:rPr>
                <w:rPr>
                  <w:rFonts w:ascii="Cambria Math" w:hAnsi="Cambria Math"/>
                  <w:sz w:val="22"/>
                  <w:szCs w:val="22"/>
                </w:rPr>
                <m:t>X=1,2</m:t>
              </m:r>
            </m:oMath>
            <w:r w:rsidRPr="00AC0E7C">
              <w:rPr>
                <w:rFonts w:ascii="Times New Roman" w:hAnsi="Times New Roman"/>
                <w:b/>
                <w:sz w:val="22"/>
                <w:szCs w:val="22"/>
              </w:rPr>
              <w:t>,</w:t>
            </w:r>
            <w:r w:rsidRPr="00AC0E7C">
              <w:rPr>
                <w:rFonts w:ascii="Times New Roman" w:hAnsi="Times New Roman"/>
                <w:b/>
                <w:bCs/>
                <w:sz w:val="22"/>
                <w:szCs w:val="22"/>
              </w:rPr>
              <w:t xml:space="preserve"> without impacting the rules for legacy CSI reports. This can be done by</w:t>
            </w:r>
            <w:r w:rsidRPr="00AC0E7C">
              <w:rPr>
                <w:rFonts w:ascii="Times New Roman" w:eastAsiaTheme="minorHAnsi" w:hAnsi="Times New Roman"/>
                <w:b/>
                <w:bCs/>
                <w:sz w:val="22"/>
                <w:szCs w:val="22"/>
              </w:rPr>
              <w:fldChar w:fldCharType="end"/>
            </w:r>
          </w:p>
          <w:p w14:paraId="71FCD991" w14:textId="77777777" w:rsidR="004B24FB" w:rsidRPr="00AC0E7C" w:rsidRDefault="004B24FB" w:rsidP="00AC0E7C">
            <w:pPr>
              <w:pStyle w:val="ListParagraph"/>
              <w:numPr>
                <w:ilvl w:val="0"/>
                <w:numId w:val="36"/>
              </w:numPr>
              <w:ind w:leftChars="0"/>
              <w:rPr>
                <w:rFonts w:ascii="Times New Roman" w:hAnsi="Times New Roman"/>
                <w:b/>
                <w:bCs/>
                <w:sz w:val="22"/>
                <w:szCs w:val="22"/>
              </w:rPr>
            </w:pPr>
            <w:r w:rsidRPr="00AC0E7C">
              <w:rPr>
                <w:rFonts w:ascii="Times New Roman" w:hAnsi="Times New Roman"/>
                <w:b/>
                <w:bCs/>
                <w:sz w:val="22"/>
                <w:szCs w:val="22"/>
              </w:rPr>
              <w:t xml:space="preserve">introducing </w:t>
            </w:r>
            <m:oMath>
              <m:r>
                <m:rPr>
                  <m:sty m:val="bi"/>
                </m:rPr>
                <w:rPr>
                  <w:rFonts w:ascii="Cambria Math" w:hAnsi="Cambria Math"/>
                  <w:sz w:val="22"/>
                  <w:szCs w:val="22"/>
                </w:rPr>
                <m:t>X+1</m:t>
              </m:r>
            </m:oMath>
            <w:r w:rsidRPr="00AC0E7C">
              <w:rPr>
                <w:rFonts w:ascii="Times New Roman" w:hAnsi="Times New Roman"/>
                <w:b/>
                <w:bCs/>
                <w:sz w:val="22"/>
                <w:szCs w:val="22"/>
              </w:rPr>
              <w:t xml:space="preserve"> separate CPU occupations for an MTRP CSI report </w:t>
            </w:r>
            <m:oMath>
              <m:r>
                <m:rPr>
                  <m:sty m:val="bi"/>
                </m:rPr>
                <w:rPr>
                  <w:rFonts w:ascii="Cambria Math" w:hAnsi="Cambria Math"/>
                  <w:sz w:val="22"/>
                  <w:szCs w:val="22"/>
                </w:rPr>
                <m:t>n</m:t>
              </m:r>
            </m:oMath>
            <w:r w:rsidRPr="00AC0E7C">
              <w:rPr>
                <w:rFonts w:ascii="Times New Roman" w:hAnsi="Times New Roman"/>
                <w:b/>
                <w:bCs/>
                <w:sz w:val="22"/>
                <w:szCs w:val="22"/>
              </w:rPr>
              <w:t xml:space="preserve"> configured with Mode 1 and </w:t>
            </w:r>
            <m:oMath>
              <m:r>
                <m:rPr>
                  <m:sty m:val="bi"/>
                </m:rPr>
                <w:rPr>
                  <w:rFonts w:ascii="Cambria Math" w:hAnsi="Cambria Math"/>
                  <w:sz w:val="22"/>
                  <w:szCs w:val="22"/>
                </w:rPr>
                <m:t>X=1</m:t>
              </m:r>
            </m:oMath>
            <w:r w:rsidRPr="00AC0E7C">
              <w:rPr>
                <w:rFonts w:ascii="Times New Roman" w:hAnsi="Times New Roman"/>
                <w:b/>
                <w:bCs/>
                <w:sz w:val="22"/>
                <w:szCs w:val="22"/>
              </w:rPr>
              <w:t xml:space="preserve"> or </w:t>
            </w:r>
            <m:oMath>
              <m:r>
                <m:rPr>
                  <m:sty m:val="bi"/>
                </m:rPr>
                <w:rPr>
                  <w:rFonts w:ascii="Cambria Math" w:hAnsi="Cambria Math"/>
                  <w:sz w:val="22"/>
                  <w:szCs w:val="22"/>
                </w:rPr>
                <m:t>2</m:t>
              </m:r>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m:t>
                  </m:r>
                  <m:r>
                    <m:rPr>
                      <m:sty m:val="bi"/>
                    </m:rPr>
                    <w:rPr>
                      <w:rFonts w:ascii="Times New Roman" w:hAnsi="Times New Roman"/>
                      <w:sz w:val="22"/>
                      <w:szCs w:val="22"/>
                    </w:rPr>
                    <m:t>U</m:t>
                  </m:r>
                </m:sub>
                <m:sup>
                  <m:r>
                    <m:rPr>
                      <m:sty m:val="bi"/>
                    </m:rPr>
                    <w:rPr>
                      <w:rFonts w:ascii="Cambria Math" w:hAnsi="Cambria Math"/>
                      <w:sz w:val="22"/>
                      <w:szCs w:val="22"/>
                    </w:rPr>
                    <m:t>(n,x)</m:t>
                  </m:r>
                </m:sup>
              </m:sSubSup>
            </m:oMath>
            <w:r w:rsidRPr="00AC0E7C">
              <w:rPr>
                <w:rFonts w:ascii="Times New Roman" w:hAnsi="Times New Roman"/>
                <w:b/>
                <w:bCs/>
                <w:sz w:val="22"/>
                <w:szCs w:val="22"/>
              </w:rPr>
              <w:t xml:space="preserve">, with </w:t>
            </w:r>
            <m:oMath>
              <m:r>
                <m:rPr>
                  <m:sty m:val="bi"/>
                </m:rPr>
                <w:rPr>
                  <w:rFonts w:ascii="Cambria Math" w:hAnsi="Cambria Math"/>
                  <w:sz w:val="22"/>
                  <w:szCs w:val="22"/>
                </w:rPr>
                <m:t>x=0,…,X</m:t>
              </m:r>
            </m:oMath>
            <w:r w:rsidRPr="00AC0E7C">
              <w:rPr>
                <w:rFonts w:ascii="Times New Roman" w:hAnsi="Times New Roman"/>
                <w:b/>
                <w:bCs/>
                <w:sz w:val="22"/>
                <w:szCs w:val="22"/>
              </w:rPr>
              <w:t xml:space="preserve">, alongside the legacy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Cambria Math" w:hAnsi="Cambria Math"/>
                          <w:sz w:val="22"/>
                          <w:szCs w:val="22"/>
                        </w:rPr>
                        <m:t>n</m:t>
                      </m:r>
                    </m:e>
                  </m:d>
                </m:sup>
              </m:sSubSup>
            </m:oMath>
            <w:r w:rsidRPr="00AC0E7C">
              <w:rPr>
                <w:rFonts w:ascii="Times New Roman" w:hAnsi="Times New Roman"/>
                <w:b/>
                <w:bCs/>
                <w:sz w:val="22"/>
                <w:szCs w:val="22"/>
              </w:rPr>
              <w:t xml:space="preserve"> such that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(n,0)</m:t>
                  </m:r>
                </m:sup>
              </m:sSubSup>
              <m:r>
                <m:rPr>
                  <m:sty m:val="bi"/>
                </m:rPr>
                <w:rPr>
                  <w:rFonts w:ascii="Cambria Math" w:hAnsi="Cambria Math"/>
                  <w:sz w:val="22"/>
                  <w:szCs w:val="22"/>
                </w:rPr>
                <m:t>=2</m:t>
              </m:r>
              <m:r>
                <m:rPr>
                  <m:sty m:val="bi"/>
                </m:rPr>
                <w:rPr>
                  <w:rFonts w:ascii="Cambria Math" w:hAnsi="Cambria Math"/>
                  <w:sz w:val="22"/>
                  <w:szCs w:val="22"/>
                </w:rPr>
                <m:t>N</m:t>
              </m:r>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(n,1)</m:t>
                  </m:r>
                </m:sup>
              </m:sSubSup>
              <m:r>
                <m:rPr>
                  <m:sty m:val="bi"/>
                </m:rPr>
                <w:rPr>
                  <w:rFonts w:ascii="Cambria Math" w:hAnsi="Cambria Math"/>
                  <w:sz w:val="22"/>
                  <w:szCs w:val="22"/>
                </w:rPr>
                <m:t>=M</m:t>
              </m:r>
            </m:oMath>
            <w:r w:rsidRPr="00AC0E7C">
              <w:rPr>
                <w:rFonts w:ascii="Times New Roman" w:hAnsi="Times New Roman"/>
                <w:b/>
                <w:bCs/>
                <w:sz w:val="22"/>
                <w:szCs w:val="22"/>
              </w:rPr>
              <w:t xml:space="preserve">, for </w:t>
            </w:r>
            <m:oMath>
              <m:r>
                <m:rPr>
                  <m:sty m:val="bi"/>
                </m:rPr>
                <w:rPr>
                  <w:rFonts w:ascii="Cambria Math" w:hAnsi="Cambria Math"/>
                  <w:sz w:val="22"/>
                  <w:szCs w:val="22"/>
                </w:rPr>
                <m:t>X=1</m:t>
              </m:r>
            </m:oMath>
            <w:r w:rsidRPr="00AC0E7C">
              <w:rPr>
                <w:rFonts w:ascii="Times New Roman" w:hAnsi="Times New Roman"/>
                <w:b/>
                <w:bCs/>
                <w:sz w:val="22"/>
                <w:szCs w:val="22"/>
              </w:rPr>
              <w:t xml:space="preserve"> and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(n,0)</m:t>
                  </m:r>
                </m:sup>
              </m:sSubSup>
              <m:r>
                <m:rPr>
                  <m:sty m:val="bi"/>
                </m:rPr>
                <w:rPr>
                  <w:rFonts w:ascii="Cambria Math" w:hAnsi="Cambria Math"/>
                  <w:sz w:val="22"/>
                  <w:szCs w:val="22"/>
                </w:rPr>
                <m:t>=2</m:t>
              </m:r>
              <m:r>
                <m:rPr>
                  <m:sty m:val="bi"/>
                </m:rPr>
                <w:rPr>
                  <w:rFonts w:ascii="Cambria Math" w:hAnsi="Cambria Math"/>
                  <w:sz w:val="22"/>
                  <w:szCs w:val="22"/>
                </w:rPr>
                <m:t>N</m:t>
              </m:r>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(n,1)</m:t>
                  </m:r>
                </m:sup>
              </m:sSubSup>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1</m:t>
                  </m:r>
                </m:sub>
              </m:sSub>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(n,2)</m:t>
                  </m:r>
                </m:sup>
              </m:sSubSup>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2</m:t>
                  </m:r>
                </m:sub>
              </m:sSub>
            </m:oMath>
            <w:r w:rsidRPr="00AC0E7C">
              <w:rPr>
                <w:rFonts w:ascii="Times New Roman" w:hAnsi="Times New Roman"/>
                <w:b/>
                <w:bCs/>
                <w:sz w:val="22"/>
                <w:szCs w:val="22"/>
              </w:rPr>
              <w:t xml:space="preserve">, for </w:t>
            </w:r>
            <m:oMath>
              <m:r>
                <m:rPr>
                  <m:sty m:val="bi"/>
                </m:rPr>
                <w:rPr>
                  <w:rFonts w:ascii="Cambria Math" w:hAnsi="Cambria Math"/>
                  <w:sz w:val="22"/>
                  <w:szCs w:val="22"/>
                </w:rPr>
                <m:t>X=2</m:t>
              </m:r>
            </m:oMath>
            <w:r w:rsidRPr="00AC0E7C">
              <w:rPr>
                <w:rFonts w:ascii="Times New Roman" w:hAnsi="Times New Roman"/>
                <w:b/>
                <w:bCs/>
                <w:sz w:val="22"/>
                <w:szCs w:val="22"/>
              </w:rPr>
              <w:t xml:space="preserve">, and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Cambria Math" w:hAnsi="Cambria Math"/>
                          <w:sz w:val="22"/>
                          <w:szCs w:val="22"/>
                        </w:rPr>
                        <m:t>n</m:t>
                      </m:r>
                    </m:e>
                  </m:d>
                </m:sup>
              </m:sSubSup>
              <m:r>
                <m:rPr>
                  <m:sty m:val="bi"/>
                </m:rPr>
                <w:rPr>
                  <w:rFonts w:ascii="Cambria Math" w:hAnsi="Cambria Math"/>
                  <w:sz w:val="22"/>
                  <w:szCs w:val="22"/>
                </w:rPr>
                <m:t>=2</m:t>
              </m:r>
              <m:r>
                <m:rPr>
                  <m:sty m:val="bi"/>
                </m:rPr>
                <w:rPr>
                  <w:rFonts w:ascii="Cambria Math" w:hAnsi="Cambria Math"/>
                  <w:sz w:val="22"/>
                  <w:szCs w:val="22"/>
                </w:rPr>
                <m:t>N+M=</m:t>
              </m:r>
              <m:nary>
                <m:naryPr>
                  <m:chr m:val="∑"/>
                  <m:ctrlPr>
                    <w:rPr>
                      <w:rFonts w:ascii="Cambria Math" w:hAnsi="Cambria Math"/>
                      <w:b/>
                      <w:bCs/>
                      <w:i/>
                      <w:sz w:val="22"/>
                      <w:szCs w:val="22"/>
                    </w:rPr>
                  </m:ctrlPr>
                </m:naryPr>
                <m:sub>
                  <m:r>
                    <m:rPr>
                      <m:sty m:val="bi"/>
                    </m:rPr>
                    <w:rPr>
                      <w:rFonts w:ascii="Cambria Math" w:hAnsi="Cambria Math"/>
                      <w:sz w:val="22"/>
                      <w:szCs w:val="22"/>
                    </w:rPr>
                    <m:t>x=0</m:t>
                  </m:r>
                </m:sub>
                <m:sup>
                  <m:r>
                    <m:rPr>
                      <m:sty m:val="bi"/>
                    </m:rPr>
                    <w:rPr>
                      <w:rFonts w:ascii="Cambria Math" w:hAnsi="Cambria Math"/>
                      <w:sz w:val="22"/>
                      <w:szCs w:val="22"/>
                    </w:rPr>
                    <m:t>X</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(n,x)</m:t>
                      </m:r>
                    </m:sup>
                  </m:sSubSup>
                </m:e>
              </m:nary>
            </m:oMath>
            <w:r w:rsidRPr="00AC0E7C">
              <w:rPr>
                <w:rFonts w:ascii="Times New Roman" w:hAnsi="Times New Roman"/>
                <w:b/>
                <w:bCs/>
                <w:sz w:val="22"/>
                <w:szCs w:val="22"/>
              </w:rPr>
              <w:t xml:space="preserve">; </w:t>
            </w:r>
          </w:p>
          <w:p w14:paraId="0C337ECC" w14:textId="77777777" w:rsidR="004B24FB" w:rsidRPr="00AC0E7C" w:rsidRDefault="004B24FB" w:rsidP="00AC0E7C">
            <w:pPr>
              <w:pStyle w:val="ListParagraph"/>
              <w:numPr>
                <w:ilvl w:val="0"/>
                <w:numId w:val="36"/>
              </w:numPr>
              <w:ind w:leftChars="0"/>
              <w:rPr>
                <w:rFonts w:ascii="Times New Roman" w:hAnsi="Times New Roman"/>
                <w:b/>
                <w:bCs/>
                <w:sz w:val="22"/>
                <w:szCs w:val="22"/>
              </w:rPr>
            </w:pPr>
            <w:r w:rsidRPr="00AC0E7C">
              <w:rPr>
                <w:rFonts w:ascii="Times New Roman" w:hAnsi="Times New Roman"/>
                <w:b/>
                <w:bCs/>
                <w:sz w:val="22"/>
                <w:szCs w:val="22"/>
              </w:rPr>
              <w:t xml:space="preserve">adding a dedicated “soft” formula in Sec. 5.2.1.6 of 38.214 for the case when the first CSI report exceeding the CPU count is an MTRP CSI report configured with Mode 1 and </w:t>
            </w:r>
            <m:oMath>
              <m:r>
                <m:rPr>
                  <m:sty m:val="bi"/>
                </m:rPr>
                <w:rPr>
                  <w:rFonts w:ascii="Cambria Math" w:hAnsi="Cambria Math"/>
                  <w:sz w:val="22"/>
                  <w:szCs w:val="22"/>
                </w:rPr>
                <m:t>X=1</m:t>
              </m:r>
            </m:oMath>
            <w:r w:rsidRPr="00AC0E7C">
              <w:rPr>
                <w:rFonts w:ascii="Times New Roman" w:hAnsi="Times New Roman"/>
                <w:b/>
                <w:bCs/>
                <w:sz w:val="22"/>
                <w:szCs w:val="22"/>
              </w:rPr>
              <w:t xml:space="preserve"> or </w:t>
            </w:r>
            <m:oMath>
              <m:r>
                <m:rPr>
                  <m:sty m:val="bi"/>
                </m:rPr>
                <w:rPr>
                  <w:rFonts w:ascii="Cambria Math" w:hAnsi="Cambria Math"/>
                  <w:sz w:val="22"/>
                  <w:szCs w:val="22"/>
                </w:rPr>
                <m:t>2</m:t>
              </m:r>
            </m:oMath>
            <w:r w:rsidRPr="00AC0E7C">
              <w:rPr>
                <w:rFonts w:ascii="Times New Roman" w:hAnsi="Times New Roman"/>
                <w:b/>
                <w:bCs/>
                <w:sz w:val="22"/>
                <w:szCs w:val="22"/>
              </w:rPr>
              <w:t>.</w:t>
            </w:r>
          </w:p>
          <w:p w14:paraId="2E9419F9" w14:textId="04A14075"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_Ref84011948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9</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_Ref84011948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Text proposal for the additional “soft” formula for CSI updates at the end of the first paragraph of Sec 5.2.1.6 in 38.214:</w:t>
            </w:r>
            <w:r w:rsidRPr="00AC0E7C">
              <w:rPr>
                <w:rFonts w:ascii="Times New Roman" w:eastAsiaTheme="minorHAnsi" w:hAnsi="Times New Roman"/>
                <w:b/>
                <w:bCs/>
                <w:sz w:val="22"/>
                <w:szCs w:val="22"/>
              </w:rPr>
              <w:fldChar w:fldCharType="end"/>
            </w:r>
          </w:p>
          <w:p w14:paraId="02B53256" w14:textId="77777777" w:rsidR="004B24FB" w:rsidRPr="00AC0E7C" w:rsidRDefault="004B24FB" w:rsidP="00AC0E7C">
            <w:pPr>
              <w:pStyle w:val="ListParagraph"/>
              <w:ind w:left="2240"/>
              <w:rPr>
                <w:rFonts w:ascii="Times New Roman" w:hAnsi="Times New Roman"/>
                <w:b/>
                <w:bCs/>
                <w:sz w:val="22"/>
                <w:szCs w:val="22"/>
              </w:rPr>
            </w:pPr>
            <w:r w:rsidRPr="00AC0E7C">
              <w:rPr>
                <w:rFonts w:ascii="Times New Roman" w:hAnsi="Times New Roman"/>
                <w:b/>
                <w:bCs/>
                <w:sz w:val="22"/>
                <w:szCs w:val="22"/>
              </w:rPr>
              <w:t xml:space="preserve">If CSI report </w:t>
            </w:r>
            <m:oMath>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oMath>
            <w:r w:rsidRPr="00AC0E7C">
              <w:rPr>
                <w:rFonts w:ascii="Times New Roman" w:hAnsi="Times New Roman"/>
                <w:b/>
                <w:bCs/>
                <w:sz w:val="22"/>
                <w:szCs w:val="22"/>
              </w:rPr>
              <w:t xml:space="preserve"> is the first CSI report exceeding the CPU count and it is configured with Mode 1 and </w:t>
            </w:r>
            <m:oMath>
              <m:r>
                <m:rPr>
                  <m:sty m:val="bi"/>
                </m:rPr>
                <w:rPr>
                  <w:rFonts w:ascii="Cambria Math" w:hAnsi="Cambria Math"/>
                  <w:sz w:val="22"/>
                  <w:szCs w:val="22"/>
                </w:rPr>
                <m:t>X=1</m:t>
              </m:r>
            </m:oMath>
            <w:r w:rsidRPr="00AC0E7C">
              <w:rPr>
                <w:rFonts w:ascii="Times New Roman" w:hAnsi="Times New Roman"/>
                <w:b/>
                <w:bCs/>
                <w:sz w:val="22"/>
                <w:szCs w:val="22"/>
              </w:rPr>
              <w:t xml:space="preserve"> or </w:t>
            </w:r>
            <m:oMath>
              <m:r>
                <m:rPr>
                  <m:sty m:val="bi"/>
                </m:rPr>
                <w:rPr>
                  <w:rFonts w:ascii="Cambria Math" w:hAnsi="Cambria Math"/>
                  <w:sz w:val="22"/>
                  <w:szCs w:val="22"/>
                </w:rPr>
                <m:t>2</m:t>
              </m:r>
            </m:oMath>
            <w:r w:rsidRPr="00AC0E7C">
              <w:rPr>
                <w:rFonts w:ascii="Times New Roman" w:hAnsi="Times New Roman"/>
                <w:b/>
                <w:bCs/>
                <w:sz w:val="22"/>
                <w:szCs w:val="22"/>
              </w:rPr>
              <w:t xml:space="preserve">, where each CSI occupies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m:t>
                  </m:r>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,x)</m:t>
                  </m:r>
                </m:sup>
              </m:sSubSup>
            </m:oMath>
            <w:r w:rsidRPr="00AC0E7C">
              <w:rPr>
                <w:rFonts w:ascii="Times New Roman" w:hAnsi="Times New Roman"/>
                <w:b/>
                <w:bCs/>
                <w:sz w:val="22"/>
                <w:szCs w:val="22"/>
              </w:rPr>
              <w:t xml:space="preserve"> CPUs, for </w:t>
            </w:r>
            <m:oMath>
              <m:r>
                <m:rPr>
                  <m:sty m:val="bi"/>
                </m:rPr>
                <w:rPr>
                  <w:rFonts w:ascii="Cambria Math" w:hAnsi="Cambria Math"/>
                  <w:sz w:val="22"/>
                  <w:szCs w:val="22"/>
                </w:rPr>
                <m:t>x=0,…,X</m:t>
              </m:r>
            </m:oMath>
            <w:r w:rsidRPr="00AC0E7C">
              <w:rPr>
                <w:rFonts w:ascii="Times New Roman" w:hAnsi="Times New Roman"/>
                <w:b/>
                <w:bCs/>
                <w:sz w:val="22"/>
                <w:szCs w:val="22"/>
              </w:rPr>
              <w:t xml:space="preserve">, and </w:t>
            </w:r>
            <m:oMath>
              <m:sSub>
                <m:sSubPr>
                  <m:ctrlPr>
                    <w:rPr>
                      <w:rFonts w:ascii="Cambria Math"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CPU</m:t>
                  </m:r>
                </m:sub>
              </m:sSub>
              <m:r>
                <m:rPr>
                  <m:sty m:val="bi"/>
                </m:rPr>
                <w:rPr>
                  <w:rFonts w:ascii="Cambria Math" w:hAnsi="Cambria Math"/>
                  <w:sz w:val="22"/>
                  <w:szCs w:val="22"/>
                </w:rPr>
                <m:t>-L-</m:t>
              </m:r>
              <m:nary>
                <m:naryPr>
                  <m:chr m:val="∑"/>
                  <m:ctrlPr>
                    <w:rPr>
                      <w:rFonts w:ascii="Cambria Math" w:hAnsi="Cambria Math"/>
                      <w:b/>
                      <w:bCs/>
                      <w:i/>
                      <w:sz w:val="22"/>
                      <w:szCs w:val="22"/>
                    </w:rPr>
                  </m:ctrlPr>
                </m:naryPr>
                <m:sub>
                  <m:r>
                    <m:rPr>
                      <m:sty m:val="bi"/>
                    </m:rPr>
                    <w:rPr>
                      <w:rFonts w:ascii="Cambria Math" w:hAnsi="Cambria Math"/>
                      <w:sz w:val="22"/>
                      <w:szCs w:val="22"/>
                    </w:rPr>
                    <m:t>n=0</m:t>
                  </m:r>
                </m:sub>
                <m:sup>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-1</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Cambria Math" w:hAnsi="Cambria Math"/>
                              <w:sz w:val="22"/>
                              <w:szCs w:val="22"/>
                            </w:rPr>
                            <m:t>n</m:t>
                          </m:r>
                        </m:e>
                      </m:d>
                    </m:sup>
                  </m:sSubSup>
                </m:e>
              </m:nary>
            </m:oMath>
            <w:r w:rsidRPr="00AC0E7C">
              <w:rPr>
                <w:rFonts w:ascii="Times New Roman" w:hAnsi="Times New Roman"/>
                <w:b/>
                <w:bCs/>
                <w:sz w:val="22"/>
                <w:szCs w:val="22"/>
              </w:rPr>
              <w:t xml:space="preserve"> CPUs are unoccupied, the UE is expected to update the first </w:t>
            </w:r>
            <m:oMath>
              <m:r>
                <m:rPr>
                  <m:sty m:val="bi"/>
                </m:rPr>
                <w:rPr>
                  <w:rFonts w:ascii="Cambria Math" w:hAnsi="Cambria Math"/>
                  <w:sz w:val="22"/>
                  <w:szCs w:val="22"/>
                </w:rPr>
                <m:t>Y</m:t>
              </m:r>
            </m:oMath>
            <w:r w:rsidRPr="00AC0E7C">
              <w:rPr>
                <w:rFonts w:ascii="Times New Roman" w:hAnsi="Times New Roman"/>
                <w:b/>
                <w:bCs/>
                <w:sz w:val="22"/>
                <w:szCs w:val="22"/>
              </w:rPr>
              <w:t xml:space="preserve"> CSIs and is not required to update the last </w:t>
            </w:r>
            <m:oMath>
              <m:r>
                <m:rPr>
                  <m:sty m:val="bi"/>
                </m:rPr>
                <w:rPr>
                  <w:rFonts w:ascii="Cambria Math" w:hAnsi="Cambria Math"/>
                  <w:sz w:val="22"/>
                  <w:szCs w:val="22"/>
                </w:rPr>
                <m:t>X+1-Y</m:t>
              </m:r>
            </m:oMath>
            <w:r w:rsidRPr="00AC0E7C">
              <w:rPr>
                <w:rFonts w:ascii="Times New Roman" w:hAnsi="Times New Roman"/>
                <w:b/>
                <w:bCs/>
                <w:sz w:val="22"/>
                <w:szCs w:val="22"/>
              </w:rPr>
              <w:t xml:space="preserve"> CSIs, where </w:t>
            </w:r>
            <m:oMath>
              <m:r>
                <m:rPr>
                  <m:sty m:val="bi"/>
                </m:rPr>
                <w:rPr>
                  <w:rFonts w:ascii="Cambria Math" w:hAnsi="Cambria Math"/>
                  <w:sz w:val="22"/>
                  <w:szCs w:val="22"/>
                </w:rPr>
                <m:t>0≤Y≤X+1</m:t>
              </m:r>
            </m:oMath>
            <w:r w:rsidRPr="00AC0E7C">
              <w:rPr>
                <w:rFonts w:ascii="Times New Roman" w:hAnsi="Times New Roman"/>
                <w:b/>
                <w:bCs/>
                <w:sz w:val="22"/>
                <w:szCs w:val="22"/>
              </w:rPr>
              <w:t xml:space="preserve"> is the largest value such that </w:t>
            </w:r>
            <m:oMath>
              <m:nary>
                <m:naryPr>
                  <m:chr m:val="∑"/>
                  <m:ctrlPr>
                    <w:rPr>
                      <w:rFonts w:ascii="Cambria Math" w:hAnsi="Cambria Math"/>
                      <w:b/>
                      <w:bCs/>
                      <w:i/>
                      <w:sz w:val="22"/>
                      <w:szCs w:val="22"/>
                    </w:rPr>
                  </m:ctrlPr>
                </m:naryPr>
                <m:sub>
                  <m:r>
                    <m:rPr>
                      <m:sty m:val="bi"/>
                    </m:rPr>
                    <w:rPr>
                      <w:rFonts w:ascii="Cambria Math" w:hAnsi="Cambria Math"/>
                      <w:sz w:val="22"/>
                      <w:szCs w:val="22"/>
                    </w:rPr>
                    <m:t>x=0</m:t>
                  </m:r>
                </m:sub>
                <m:sup>
                  <m:r>
                    <m:rPr>
                      <m:sty m:val="bi"/>
                    </m:rPr>
                    <w:rPr>
                      <w:rFonts w:ascii="Cambria Math" w:hAnsi="Cambria Math"/>
                      <w:sz w:val="22"/>
                      <w:szCs w:val="22"/>
                    </w:rPr>
                    <m:t>Y-1</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m:t>
                      </m:r>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,x)</m:t>
                      </m:r>
                    </m:sup>
                  </m:sSubSup>
                </m:e>
              </m:nary>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CPU</m:t>
                  </m:r>
                </m:sub>
              </m:sSub>
              <m:r>
                <m:rPr>
                  <m:sty m:val="bi"/>
                </m:rPr>
                <w:rPr>
                  <w:rFonts w:ascii="Cambria Math" w:hAnsi="Cambria Math"/>
                  <w:sz w:val="22"/>
                  <w:szCs w:val="22"/>
                </w:rPr>
                <m:t>-L-</m:t>
              </m:r>
              <m:nary>
                <m:naryPr>
                  <m:chr m:val="∑"/>
                  <m:ctrlPr>
                    <w:rPr>
                      <w:rFonts w:ascii="Cambria Math" w:hAnsi="Cambria Math"/>
                      <w:b/>
                      <w:bCs/>
                      <w:i/>
                      <w:sz w:val="22"/>
                      <w:szCs w:val="22"/>
                    </w:rPr>
                  </m:ctrlPr>
                </m:naryPr>
                <m:sub>
                  <m:r>
                    <m:rPr>
                      <m:sty m:val="bi"/>
                    </m:rPr>
                    <w:rPr>
                      <w:rFonts w:ascii="Cambria Math" w:hAnsi="Cambria Math"/>
                      <w:sz w:val="22"/>
                      <w:szCs w:val="22"/>
                    </w:rPr>
                    <m:t>n=0</m:t>
                  </m:r>
                </m:sub>
                <m:sup>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-1</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Times New Roman" w:hAnsi="Times New Roman"/>
                              <w:sz w:val="22"/>
                              <w:szCs w:val="22"/>
                            </w:rPr>
                            <m:t>n</m:t>
                          </m:r>
                        </m:e>
                      </m:d>
                    </m:sup>
                  </m:sSubSup>
                </m:e>
              </m:nary>
            </m:oMath>
            <w:r w:rsidRPr="00AC0E7C">
              <w:rPr>
                <w:rFonts w:ascii="Times New Roman" w:hAnsi="Times New Roman"/>
                <w:b/>
                <w:bCs/>
                <w:sz w:val="22"/>
                <w:szCs w:val="22"/>
              </w:rPr>
              <w:t xml:space="preserve"> holds.</w:t>
            </w:r>
          </w:p>
          <w:p w14:paraId="7C58CEA7" w14:textId="6129F996"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_Ref84011826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10</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_Ref84011826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Regarding the RI restriction parameters, follow legacy design for Type I reporting and allow multiple candidate values. For the NCJT RI restriction parameter use a four-bit sequence as per legacy design.</w:t>
            </w:r>
            <w:r w:rsidRPr="00AC0E7C">
              <w:rPr>
                <w:rFonts w:ascii="Times New Roman" w:eastAsiaTheme="minorHAnsi" w:hAnsi="Times New Roman"/>
                <w:b/>
                <w:bCs/>
                <w:sz w:val="22"/>
                <w:szCs w:val="22"/>
              </w:rPr>
              <w:fldChar w:fldCharType="end"/>
            </w:r>
          </w:p>
          <w:p w14:paraId="75FCCC76" w14:textId="45BD1632"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_Ref87026786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11</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_Ref87026786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Regarding CBSR, support Alt 2, i.e., two CBSRs, one for each CMR group.</w:t>
            </w:r>
            <w:r w:rsidRPr="00AC0E7C">
              <w:rPr>
                <w:rFonts w:ascii="Times New Roman" w:eastAsiaTheme="minorHAnsi" w:hAnsi="Times New Roman"/>
                <w:b/>
                <w:bCs/>
                <w:sz w:val="22"/>
                <w:szCs w:val="22"/>
              </w:rPr>
              <w:fldChar w:fldCharType="end"/>
            </w:r>
          </w:p>
          <w:p w14:paraId="7E3CBC15" w14:textId="38EDB04A"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_Ref87026806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12</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_Ref87026806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Reintroduce the parameter </w:t>
            </w:r>
            <w:r w:rsidRPr="00AC0E7C">
              <w:rPr>
                <w:rFonts w:ascii="Times New Roman" w:hAnsi="Times New Roman"/>
                <w:b/>
                <w:bCs/>
                <w:i/>
                <w:iCs/>
                <w:sz w:val="22"/>
                <w:szCs w:val="22"/>
              </w:rPr>
              <w:t>sharedCMR</w:t>
            </w:r>
            <w:r w:rsidRPr="00AC0E7C">
              <w:rPr>
                <w:rFonts w:ascii="Times New Roman" w:hAnsi="Times New Roman"/>
                <w:b/>
                <w:bCs/>
                <w:sz w:val="22"/>
                <w:szCs w:val="22"/>
              </w:rPr>
              <w:t xml:space="preserve"> in the RRC parameter list, as defined in R1-2108676, because it seems left out from R1-2110573.</w:t>
            </w:r>
            <w:r w:rsidRPr="00AC0E7C">
              <w:rPr>
                <w:rFonts w:ascii="Times New Roman" w:eastAsiaTheme="minorHAnsi" w:hAnsi="Times New Roman"/>
                <w:b/>
                <w:bCs/>
                <w:sz w:val="22"/>
                <w:szCs w:val="22"/>
              </w:rPr>
              <w:fldChar w:fldCharType="end"/>
            </w:r>
          </w:p>
          <w:p w14:paraId="7B085D26" w14:textId="7CDC2F75"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_Ref87026819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13</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_Ref87026819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Clarify that there are two RI restriction parameters, one </w:t>
            </w:r>
            <w:r w:rsidRPr="00AC0E7C">
              <w:rPr>
                <w:rFonts w:ascii="Times New Roman" w:hAnsi="Times New Roman"/>
                <w:b/>
                <w:bCs/>
                <w:sz w:val="22"/>
                <w:szCs w:val="22"/>
              </w:rPr>
              <w:lastRenderedPageBreak/>
              <w:t xml:space="preserve">for single-TRP, which can reuse the Rel-15/16 name </w:t>
            </w:r>
            <w:r w:rsidRPr="00AC0E7C">
              <w:rPr>
                <w:rFonts w:ascii="Times New Roman" w:hAnsi="Times New Roman"/>
                <w:b/>
                <w:bCs/>
                <w:i/>
                <w:iCs/>
                <w:sz w:val="22"/>
                <w:szCs w:val="22"/>
              </w:rPr>
              <w:t>typeISinglePanel-ri‑Restriction</w:t>
            </w:r>
            <w:r w:rsidRPr="00AC0E7C">
              <w:rPr>
                <w:rFonts w:ascii="Times New Roman" w:hAnsi="Times New Roman"/>
                <w:b/>
                <w:bCs/>
                <w:sz w:val="22"/>
                <w:szCs w:val="22"/>
              </w:rPr>
              <w:t xml:space="preserve"> and the new one for NCJT. Change the description for the new parameter to: “RI restriction applicable to all NCJT measurement hypotheses (up to 4 rank combinations)”.</w:t>
            </w:r>
            <w:r w:rsidRPr="00AC0E7C">
              <w:rPr>
                <w:rFonts w:ascii="Times New Roman" w:eastAsiaTheme="minorHAnsi" w:hAnsi="Times New Roman"/>
                <w:b/>
                <w:bCs/>
                <w:sz w:val="22"/>
                <w:szCs w:val="22"/>
              </w:rPr>
              <w:fldChar w:fldCharType="end"/>
            </w:r>
          </w:p>
          <w:p w14:paraId="0AEA6DD3" w14:textId="26313E6F"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_Ref87026830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14</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_Ref87026830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For the new NCJT RI restriction parameter, add in the description or in value range that it is a bit sequence of length 4, so the relative description can be added to 38.214 as for the legacy Type I RI restriction.</w:t>
            </w:r>
            <w:r w:rsidRPr="00AC0E7C">
              <w:rPr>
                <w:rFonts w:ascii="Times New Roman" w:eastAsiaTheme="minorHAnsi" w:hAnsi="Times New Roman"/>
                <w:b/>
                <w:bCs/>
                <w:sz w:val="22"/>
                <w:szCs w:val="22"/>
              </w:rPr>
              <w:fldChar w:fldCharType="end"/>
            </w:r>
          </w:p>
          <w:p w14:paraId="48AFE5C0" w14:textId="47A9B7B3" w:rsidR="004B24FB" w:rsidRPr="00AC0E7C" w:rsidRDefault="004B24FB" w:rsidP="00AC0E7C">
            <w:pPr>
              <w:ind w:left="0" w:firstLine="0"/>
              <w:rPr>
                <w:rFonts w:ascii="Times New Roman" w:hAnsi="Times New Roman"/>
                <w:b/>
                <w:i/>
                <w:sz w:val="22"/>
                <w:szCs w:val="22"/>
                <w:lang w:eastAsia="zh-CN"/>
              </w:rPr>
            </w:pPr>
          </w:p>
        </w:tc>
      </w:tr>
      <w:tr w:rsidR="004B24FB" w:rsidRPr="00AC0E7C" w14:paraId="61E7FD8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BC1BE75" w14:textId="7F1CA9B6" w:rsidR="004B24FB" w:rsidRPr="00AC0E7C" w:rsidRDefault="00F16217" w:rsidP="00AC0E7C">
            <w:pPr>
              <w:ind w:left="0" w:firstLine="0"/>
              <w:jc w:val="both"/>
              <w:rPr>
                <w:rFonts w:ascii="Times New Roman" w:eastAsia="SimSun" w:hAnsi="Times New Roman"/>
                <w:b/>
                <w:sz w:val="22"/>
                <w:szCs w:val="22"/>
                <w:lang w:eastAsia="zh-CN"/>
              </w:rPr>
            </w:pPr>
            <w:r w:rsidRPr="00AC0E7C">
              <w:rPr>
                <w:rFonts w:ascii="Times New Roman" w:hAnsi="Times New Roman"/>
                <w:b/>
                <w:sz w:val="22"/>
                <w:szCs w:val="22"/>
              </w:rPr>
              <w:lastRenderedPageBreak/>
              <w:t>Qualcomm</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3FB467A"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iCs/>
                <w:sz w:val="22"/>
                <w:szCs w:val="22"/>
                <w:lang w:val="en-US" w:eastAsia="ko-KR"/>
              </w:rPr>
            </w:pPr>
            <w:r w:rsidRPr="00AC0E7C">
              <w:rPr>
                <w:rFonts w:ascii="Times New Roman" w:hAnsi="Times New Roman"/>
                <w:b/>
                <w:sz w:val="22"/>
                <w:szCs w:val="22"/>
                <w:u w:val="single"/>
              </w:rPr>
              <w:t>Proposal 1</w:t>
            </w:r>
            <w:r w:rsidRPr="00AC0E7C">
              <w:rPr>
                <w:rFonts w:ascii="Times New Roman" w:eastAsia="SimSun" w:hAnsi="Times New Roman"/>
                <w:b/>
                <w:iCs/>
                <w:sz w:val="22"/>
                <w:szCs w:val="22"/>
                <w:lang w:eastAsia="ko-KR"/>
              </w:rPr>
              <w:t xml:space="preserve">: For a CSI report setting with Option 1 with X=1 or 2 and </w:t>
            </w:r>
            <w:r w:rsidRPr="00AC0E7C">
              <w:rPr>
                <w:rFonts w:ascii="Times New Roman" w:eastAsia="SimSun" w:hAnsi="Times New Roman"/>
                <w:b/>
                <w:i/>
                <w:sz w:val="22"/>
                <w:szCs w:val="22"/>
                <w:lang w:eastAsia="ko-KR"/>
              </w:rPr>
              <w:t>reportConfigID</w:t>
            </w:r>
            <w:r w:rsidRPr="00AC0E7C">
              <w:rPr>
                <w:rFonts w:ascii="Times New Roman" w:eastAsia="SimSun" w:hAnsi="Times New Roman"/>
                <w:b/>
                <w:iCs/>
                <w:sz w:val="22"/>
                <w:szCs w:val="22"/>
                <w:lang w:eastAsia="ko-KR"/>
              </w:rPr>
              <w:t xml:space="preserve">=s, </w:t>
            </w:r>
            <w:r w:rsidRPr="00AC0E7C">
              <w:rPr>
                <w:rFonts w:ascii="Times New Roman" w:eastAsia="SimSun" w:hAnsi="Times New Roman"/>
                <w:b/>
                <w:sz w:val="22"/>
                <w:szCs w:val="22"/>
                <w:lang w:val="en-US" w:eastAsia="ko-KR"/>
              </w:rPr>
              <w:t xml:space="preserve">CSI priority is </w:t>
            </w:r>
            <m:oMath>
              <m:sSub>
                <m:sSubPr>
                  <m:ctrlPr>
                    <w:rPr>
                      <w:rFonts w:ascii="Cambria Math" w:eastAsia="SimSun" w:hAnsi="Cambria Math"/>
                      <w:b/>
                      <w:i/>
                      <w:iCs/>
                      <w:sz w:val="22"/>
                      <w:szCs w:val="22"/>
                      <w:lang w:val="en-US" w:eastAsia="ko-KR"/>
                    </w:rPr>
                  </m:ctrlPr>
                </m:sSubPr>
                <m:e>
                  <m:r>
                    <m:rPr>
                      <m:sty m:val="b"/>
                    </m:rPr>
                    <w:rPr>
                      <w:rFonts w:ascii="Cambria Math" w:eastAsia="SimSun" w:hAnsi="Cambria Math"/>
                      <w:sz w:val="22"/>
                      <w:szCs w:val="22"/>
                      <w:lang w:val="en-US" w:eastAsia="ko-KR"/>
                    </w:rPr>
                    <m:t>Pri</m:t>
                  </m:r>
                </m:e>
                <m:sub>
                  <m:r>
                    <m:rPr>
                      <m:sty m:val="bi"/>
                    </m:rPr>
                    <w:rPr>
                      <w:rFonts w:ascii="Cambria Math" w:eastAsia="SimSun" w:hAnsi="Cambria Math"/>
                      <w:sz w:val="22"/>
                      <w:szCs w:val="22"/>
                      <w:lang w:val="en-US" w:eastAsia="ko-KR"/>
                    </w:rPr>
                    <m:t>iCSI</m:t>
                  </m:r>
                </m:sub>
              </m:sSub>
              <m:d>
                <m:dPr>
                  <m:ctrlPr>
                    <w:rPr>
                      <w:rFonts w:ascii="Cambria Math" w:eastAsia="SimSun" w:hAnsi="Cambria Math"/>
                      <w:b/>
                      <w:i/>
                      <w:iCs/>
                      <w:sz w:val="22"/>
                      <w:szCs w:val="22"/>
                      <w:lang w:val="en-US" w:eastAsia="ko-KR"/>
                    </w:rPr>
                  </m:ctrlPr>
                </m:dPr>
                <m:e>
                  <m:r>
                    <m:rPr>
                      <m:sty m:val="bi"/>
                    </m:rPr>
                    <w:rPr>
                      <w:rFonts w:ascii="Cambria Math" w:eastAsia="SimSun" w:hAnsi="Cambria Math"/>
                      <w:sz w:val="22"/>
                      <w:szCs w:val="22"/>
                      <w:lang w:val="en-US" w:eastAsia="ko-KR"/>
                    </w:rPr>
                    <m:t>y,k,c,s</m:t>
                  </m:r>
                  <m:r>
                    <m:rPr>
                      <m:sty m:val="bi"/>
                    </m:rPr>
                    <w:rPr>
                      <w:rFonts w:ascii="Cambria Math" w:eastAsia="SimSun" w:hAnsi="Cambria Math"/>
                      <w:color w:val="FF0000"/>
                      <w:sz w:val="22"/>
                      <w:szCs w:val="22"/>
                      <w:lang w:val="en-US" w:eastAsia="ko-KR"/>
                    </w:rPr>
                    <m:t>,i</m:t>
                  </m:r>
                </m:e>
              </m:d>
            </m:oMath>
            <w:r w:rsidRPr="00AC0E7C">
              <w:rPr>
                <w:rFonts w:ascii="Times New Roman" w:eastAsia="SimSun" w:hAnsi="Times New Roman"/>
                <w:b/>
                <w:iCs/>
                <w:sz w:val="22"/>
                <w:szCs w:val="22"/>
                <w:lang w:val="en-US" w:eastAsia="ko-KR"/>
              </w:rPr>
              <w:t xml:space="preserve">, where </w:t>
            </w:r>
            <m:oMath>
              <m:r>
                <m:rPr>
                  <m:sty m:val="bi"/>
                </m:rPr>
                <w:rPr>
                  <w:rFonts w:ascii="Cambria Math" w:eastAsia="SimSun" w:hAnsi="Cambria Math"/>
                  <w:sz w:val="22"/>
                  <w:szCs w:val="22"/>
                  <w:lang w:val="en-US" w:eastAsia="ko-KR"/>
                </w:rPr>
                <m:t>i</m:t>
              </m:r>
            </m:oMath>
            <w:r w:rsidRPr="00AC0E7C">
              <w:rPr>
                <w:rFonts w:ascii="Times New Roman" w:eastAsia="SimSun" w:hAnsi="Times New Roman"/>
                <w:b/>
                <w:iCs/>
                <w:sz w:val="22"/>
                <w:szCs w:val="22"/>
                <w:lang w:val="en-US" w:eastAsia="ko-KR"/>
              </w:rPr>
              <w:t xml:space="preserve"> is the hypothesis group index within the CSI report setting with </w:t>
            </w:r>
            <w:r w:rsidRPr="00AC0E7C">
              <w:rPr>
                <w:rFonts w:ascii="Times New Roman" w:eastAsia="SimSun" w:hAnsi="Times New Roman"/>
                <w:b/>
                <w:i/>
                <w:sz w:val="22"/>
                <w:szCs w:val="22"/>
                <w:lang w:eastAsia="ko-KR"/>
              </w:rPr>
              <w:t>reportConfigID</w:t>
            </w:r>
            <w:r w:rsidRPr="00AC0E7C">
              <w:rPr>
                <w:rFonts w:ascii="Times New Roman" w:eastAsia="SimSun" w:hAnsi="Times New Roman"/>
                <w:b/>
                <w:iCs/>
                <w:sz w:val="22"/>
                <w:szCs w:val="22"/>
                <w:lang w:eastAsia="ko-KR"/>
              </w:rPr>
              <w:t>=s.</w:t>
            </w:r>
          </w:p>
          <w:p w14:paraId="69CB9D45" w14:textId="77777777" w:rsidR="00F16217" w:rsidRPr="00AC0E7C" w:rsidRDefault="00F16217" w:rsidP="00AC0E7C">
            <w:pPr>
              <w:numPr>
                <w:ilvl w:val="0"/>
                <w:numId w:val="51"/>
              </w:numPr>
              <w:overflowPunct w:val="0"/>
              <w:autoSpaceDE w:val="0"/>
              <w:autoSpaceDN w:val="0"/>
              <w:adjustRightInd w:val="0"/>
              <w:jc w:val="both"/>
              <w:textAlignment w:val="baseline"/>
              <w:rPr>
                <w:rFonts w:ascii="Times New Roman" w:eastAsia="Calibri" w:hAnsi="Times New Roman"/>
                <w:b/>
                <w:iCs/>
                <w:sz w:val="22"/>
                <w:szCs w:val="22"/>
                <w:lang w:val="en-US" w:eastAsia="ko-KR"/>
              </w:rPr>
            </w:pPr>
            <m:oMath>
              <m:r>
                <m:rPr>
                  <m:sty m:val="bi"/>
                </m:rPr>
                <w:rPr>
                  <w:rFonts w:ascii="Cambria Math" w:eastAsia="Calibri" w:hAnsi="Cambria Math"/>
                  <w:sz w:val="22"/>
                  <w:szCs w:val="22"/>
                  <w:lang w:val="en-US" w:eastAsia="ko-KR"/>
                </w:rPr>
                <m:t>i=0,1,2</m:t>
              </m:r>
            </m:oMath>
            <w:r w:rsidRPr="00AC0E7C">
              <w:rPr>
                <w:rFonts w:ascii="Times New Roman" w:eastAsia="Calibri" w:hAnsi="Times New Roman"/>
                <w:b/>
                <w:iCs/>
                <w:sz w:val="22"/>
                <w:szCs w:val="22"/>
                <w:lang w:val="en-US" w:eastAsia="ko-KR"/>
              </w:rPr>
              <w:t xml:space="preserve"> correspond to single-TRP hypothesis group(s) and NCJT CSI hypothesis group, respectively</w:t>
            </w:r>
          </w:p>
          <w:p w14:paraId="435D4FEF" w14:textId="77777777" w:rsidR="00F16217" w:rsidRPr="00AC0E7C" w:rsidRDefault="00F16217" w:rsidP="00AC0E7C">
            <w:pPr>
              <w:numPr>
                <w:ilvl w:val="0"/>
                <w:numId w:val="51"/>
              </w:numPr>
              <w:overflowPunct w:val="0"/>
              <w:autoSpaceDE w:val="0"/>
              <w:autoSpaceDN w:val="0"/>
              <w:adjustRightInd w:val="0"/>
              <w:jc w:val="both"/>
              <w:textAlignment w:val="baseline"/>
              <w:rPr>
                <w:rFonts w:ascii="Times New Roman" w:eastAsia="Calibri" w:hAnsi="Times New Roman"/>
                <w:b/>
                <w:iCs/>
                <w:sz w:val="22"/>
                <w:szCs w:val="22"/>
                <w:lang w:val="en-US" w:eastAsia="ko-KR"/>
              </w:rPr>
            </w:pPr>
            <w:r w:rsidRPr="00AC0E7C">
              <w:rPr>
                <w:rFonts w:ascii="Times New Roman" w:eastAsia="Calibri" w:hAnsi="Times New Roman"/>
                <w:b/>
                <w:iCs/>
                <w:sz w:val="22"/>
                <w:szCs w:val="22"/>
                <w:lang w:val="en-US" w:eastAsia="ko-KR"/>
              </w:rPr>
              <w:t>This ordering is for the purpose of UCI payload construction, CSI omission for CSI part 2, and CPU occupation priority.</w:t>
            </w:r>
          </w:p>
          <w:p w14:paraId="6DD064EE"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iCs/>
                <w:sz w:val="22"/>
                <w:szCs w:val="22"/>
                <w:lang w:eastAsia="ko-KR"/>
              </w:rPr>
            </w:pPr>
            <w:r w:rsidRPr="00AC0E7C">
              <w:rPr>
                <w:rFonts w:ascii="Times New Roman" w:hAnsi="Times New Roman"/>
                <w:b/>
                <w:sz w:val="22"/>
                <w:szCs w:val="22"/>
                <w:u w:val="single"/>
              </w:rPr>
              <w:t>Proposal 2</w:t>
            </w:r>
            <w:r w:rsidRPr="00AC0E7C">
              <w:rPr>
                <w:rFonts w:ascii="Times New Roman" w:eastAsia="SimSun" w:hAnsi="Times New Roman"/>
                <w:b/>
                <w:iCs/>
                <w:sz w:val="22"/>
                <w:szCs w:val="22"/>
                <w:lang w:eastAsia="ko-KR"/>
              </w:rPr>
              <w:t>: In the NCJT CSI, for subband part of CSI part 2, adopt one of the following alternatives for the order between even/odd subbands versus first/second PMIs:</w:t>
            </w:r>
          </w:p>
          <w:p w14:paraId="6EBCE7E2" w14:textId="77777777" w:rsidR="00F16217" w:rsidRPr="00AC0E7C" w:rsidRDefault="00F16217" w:rsidP="00AC0E7C">
            <w:pPr>
              <w:numPr>
                <w:ilvl w:val="0"/>
                <w:numId w:val="50"/>
              </w:numPr>
              <w:overflowPunct w:val="0"/>
              <w:autoSpaceDE w:val="0"/>
              <w:autoSpaceDN w:val="0"/>
              <w:adjustRightInd w:val="0"/>
              <w:jc w:val="both"/>
              <w:textAlignment w:val="baseline"/>
              <w:rPr>
                <w:rFonts w:ascii="Times New Roman" w:eastAsia="Calibri" w:hAnsi="Times New Roman"/>
                <w:b/>
                <w:sz w:val="22"/>
                <w:szCs w:val="22"/>
                <w:lang w:val="en-US" w:eastAsia="ko-KR"/>
              </w:rPr>
            </w:pPr>
            <w:r w:rsidRPr="00AC0E7C">
              <w:rPr>
                <w:rFonts w:ascii="Times New Roman" w:eastAsia="Calibri" w:hAnsi="Times New Roman"/>
                <w:b/>
                <w:sz w:val="22"/>
                <w:szCs w:val="22"/>
                <w:lang w:val="en-US" w:eastAsia="ko-KR"/>
              </w:rPr>
              <w:t>Alt1: Even and odd subbands of the first PMI are placed first followed by even and odd subbands of the second PMI.</w:t>
            </w:r>
          </w:p>
          <w:p w14:paraId="02B481E6" w14:textId="71E531DC" w:rsidR="004B24FB" w:rsidRPr="00AC0E7C" w:rsidRDefault="00F16217" w:rsidP="00AC0E7C">
            <w:pPr>
              <w:numPr>
                <w:ilvl w:val="0"/>
                <w:numId w:val="50"/>
              </w:numPr>
              <w:overflowPunct w:val="0"/>
              <w:autoSpaceDE w:val="0"/>
              <w:autoSpaceDN w:val="0"/>
              <w:adjustRightInd w:val="0"/>
              <w:jc w:val="both"/>
              <w:textAlignment w:val="baseline"/>
              <w:rPr>
                <w:rFonts w:ascii="Times New Roman" w:eastAsia="Calibri" w:hAnsi="Times New Roman"/>
                <w:b/>
                <w:sz w:val="22"/>
                <w:szCs w:val="22"/>
                <w:lang w:val="en-US" w:eastAsia="ko-KR"/>
              </w:rPr>
            </w:pPr>
            <w:r w:rsidRPr="00AC0E7C">
              <w:rPr>
                <w:rFonts w:ascii="Times New Roman" w:eastAsia="Calibri" w:hAnsi="Times New Roman"/>
                <w:b/>
                <w:sz w:val="22"/>
                <w:szCs w:val="22"/>
                <w:lang w:val="en-US" w:eastAsia="ko-KR"/>
              </w:rPr>
              <w:t>Alt2: Even subbands of the first and second PMIs are placed first followed by the odd subbands of the first and second PMIs.</w:t>
            </w:r>
          </w:p>
        </w:tc>
      </w:tr>
      <w:tr w:rsidR="004B24FB" w:rsidRPr="00AC0E7C" w14:paraId="6CECEF96"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88F6B15" w14:textId="00802F50" w:rsidR="004B24FB" w:rsidRPr="00AC0E7C" w:rsidRDefault="00F16217" w:rsidP="00AC0E7C">
            <w:pPr>
              <w:ind w:left="0" w:firstLine="0"/>
              <w:jc w:val="both"/>
              <w:rPr>
                <w:rFonts w:ascii="Times New Roman" w:eastAsia="SimSun" w:hAnsi="Times New Roman"/>
                <w:b/>
                <w:sz w:val="22"/>
                <w:szCs w:val="22"/>
                <w:lang w:eastAsia="zh-CN"/>
              </w:rPr>
            </w:pPr>
            <w:r w:rsidRPr="00AC0E7C">
              <w:rPr>
                <w:rFonts w:ascii="Times New Roman" w:eastAsia="MS Mincho" w:hAnsi="Times New Roman"/>
                <w:b/>
                <w:bCs/>
                <w:sz w:val="22"/>
                <w:szCs w:val="22"/>
                <w:lang w:val="en-US"/>
              </w:rPr>
              <w:t>MediaTek Inc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EEA0B57" w14:textId="77777777" w:rsidR="00F16217" w:rsidRPr="00AC0E7C" w:rsidRDefault="00F16217" w:rsidP="00AC0E7C">
            <w:pPr>
              <w:jc w:val="both"/>
              <w:rPr>
                <w:rFonts w:ascii="Times New Roman" w:hAnsi="Times New Roman"/>
                <w:iCs/>
                <w:sz w:val="22"/>
                <w:szCs w:val="22"/>
              </w:rPr>
            </w:pPr>
            <w:r w:rsidRPr="00AC0E7C">
              <w:rPr>
                <w:rFonts w:ascii="Times New Roman" w:hAnsi="Times New Roman"/>
                <w:b/>
                <w:iCs/>
                <w:sz w:val="22"/>
                <w:szCs w:val="22"/>
              </w:rPr>
              <w:t>Proposal 1</w:t>
            </w:r>
            <w:r w:rsidRPr="00AC0E7C">
              <w:rPr>
                <w:rFonts w:ascii="Times New Roman" w:hAnsi="Times New Roman"/>
                <w:iCs/>
                <w:sz w:val="22"/>
                <w:szCs w:val="22"/>
              </w:rPr>
              <w:t xml:space="preserve">: </w:t>
            </w:r>
            <w:r w:rsidRPr="00AC0E7C">
              <w:rPr>
                <w:rStyle w:val="Strong"/>
                <w:rFonts w:ascii="Times New Roman" w:hAnsi="Times New Roman"/>
                <w:b w:val="0"/>
                <w:sz w:val="22"/>
                <w:szCs w:val="22"/>
              </w:rPr>
              <w:t xml:space="preserve">For CSI measurement associated with a </w:t>
            </w:r>
            <w:r w:rsidRPr="00AC0E7C">
              <w:rPr>
                <w:rStyle w:val="Strong"/>
                <w:rFonts w:ascii="Times New Roman" w:hAnsi="Times New Roman"/>
                <w:b w:val="0"/>
                <w:i/>
                <w:iCs/>
                <w:sz w:val="22"/>
                <w:szCs w:val="22"/>
              </w:rPr>
              <w:t>CSI-ReportingConfig</w:t>
            </w:r>
            <w:r w:rsidRPr="00AC0E7C">
              <w:rPr>
                <w:rStyle w:val="Strong"/>
                <w:rFonts w:ascii="Times New Roman" w:hAnsi="Times New Roman"/>
                <w:b w:val="0"/>
                <w:sz w:val="22"/>
                <w:szCs w:val="22"/>
              </w:rPr>
              <w:t xml:space="preserve"> for NCJT,</w:t>
            </w:r>
            <w:r w:rsidRPr="00AC0E7C">
              <w:rPr>
                <w:rFonts w:ascii="Times New Roman" w:hAnsi="Times New Roman"/>
                <w:iCs/>
                <w:sz w:val="22"/>
                <w:szCs w:val="22"/>
              </w:rPr>
              <w:t xml:space="preserve"> the UE expects that the two CSI-RS resources for channel measurement in a Resource Pair and </w:t>
            </w:r>
            <w:r w:rsidRPr="00AC0E7C">
              <w:rPr>
                <w:rFonts w:ascii="Times New Roman" w:hAnsi="Times New Roman"/>
                <w:iCs/>
                <w:sz w:val="22"/>
                <w:szCs w:val="22"/>
                <w:lang w:eastAsia="zh-TW"/>
              </w:rPr>
              <w:t xml:space="preserve">any DL signal in a time interval between </w:t>
            </w:r>
            <w:r w:rsidRPr="00AC0E7C">
              <w:rPr>
                <w:rFonts w:ascii="Times New Roman" w:hAnsi="Times New Roman"/>
                <w:iCs/>
                <w:sz w:val="22"/>
                <w:szCs w:val="22"/>
              </w:rPr>
              <w:t>the two CSI-RS resources</w:t>
            </w:r>
            <w:r w:rsidRPr="00AC0E7C">
              <w:rPr>
                <w:rFonts w:ascii="Times New Roman" w:hAnsi="Times New Roman"/>
                <w:iCs/>
                <w:sz w:val="22"/>
                <w:szCs w:val="22"/>
                <w:lang w:eastAsia="zh-TW"/>
              </w:rPr>
              <w:t xml:space="preserve"> </w:t>
            </w:r>
            <w:r w:rsidRPr="00AC0E7C">
              <w:rPr>
                <w:rFonts w:ascii="Times New Roman" w:hAnsi="Times New Roman"/>
                <w:iCs/>
                <w:sz w:val="22"/>
                <w:szCs w:val="22"/>
              </w:rPr>
              <w:t>are resource-wise QCLed with respect to 'typeD'.</w:t>
            </w:r>
          </w:p>
          <w:p w14:paraId="03C1F81A" w14:textId="77777777" w:rsidR="00F16217" w:rsidRPr="00AC0E7C" w:rsidRDefault="00F16217" w:rsidP="00AC0E7C">
            <w:pPr>
              <w:jc w:val="both"/>
              <w:rPr>
                <w:rFonts w:ascii="Times New Roman" w:hAnsi="Times New Roman"/>
                <w:sz w:val="22"/>
                <w:szCs w:val="22"/>
              </w:rPr>
            </w:pPr>
            <w:r w:rsidRPr="00AC0E7C">
              <w:rPr>
                <w:rFonts w:ascii="Times New Roman" w:hAnsi="Times New Roman"/>
                <w:b/>
                <w:sz w:val="22"/>
                <w:szCs w:val="22"/>
              </w:rPr>
              <w:t>Proposal 2</w:t>
            </w:r>
            <w:r w:rsidRPr="00AC0E7C">
              <w:rPr>
                <w:rFonts w:ascii="Times New Roman" w:hAnsi="Times New Roman"/>
                <w:sz w:val="22"/>
                <w:szCs w:val="22"/>
              </w:rPr>
              <w:t xml:space="preserve">: For Option 1 with </w:t>
            </w:r>
            <w:r w:rsidRPr="00AC0E7C">
              <w:rPr>
                <w:rFonts w:ascii="Times New Roman" w:hAnsi="Times New Roman"/>
                <w:i/>
                <w:sz w:val="22"/>
                <w:szCs w:val="22"/>
              </w:rPr>
              <w:t>X</w:t>
            </w:r>
            <w:r w:rsidRPr="00AC0E7C">
              <w:rPr>
                <w:rFonts w:ascii="Times New Roman" w:hAnsi="Times New Roman"/>
                <w:sz w:val="22"/>
                <w:szCs w:val="22"/>
              </w:rPr>
              <w:t xml:space="preserve"> = 1, 2, each CSI measurement hypothesis is mapped to a distinct CSI report</w:t>
            </w:r>
            <w:r w:rsidRPr="00AC0E7C">
              <w:rPr>
                <w:rFonts w:ascii="Times New Roman" w:eastAsia="Times New Roman" w:hAnsi="Times New Roman"/>
                <w:bCs/>
                <w:color w:val="000000"/>
                <w:sz w:val="22"/>
                <w:szCs w:val="22"/>
              </w:rPr>
              <w:t>.</w:t>
            </w:r>
          </w:p>
          <w:p w14:paraId="4357BBB6" w14:textId="77777777" w:rsidR="00F16217" w:rsidRPr="00AC0E7C" w:rsidRDefault="00F16217" w:rsidP="00AC0E7C">
            <w:pPr>
              <w:jc w:val="both"/>
              <w:rPr>
                <w:rFonts w:ascii="Times New Roman" w:hAnsi="Times New Roman"/>
                <w:iCs/>
                <w:sz w:val="22"/>
                <w:szCs w:val="22"/>
                <w:lang w:eastAsia="zh-TW"/>
              </w:rPr>
            </w:pPr>
            <w:r w:rsidRPr="00AC0E7C">
              <w:rPr>
                <w:rFonts w:ascii="Times New Roman" w:hAnsi="Times New Roman"/>
                <w:b/>
                <w:iCs/>
                <w:sz w:val="22"/>
                <w:szCs w:val="22"/>
              </w:rPr>
              <w:t>Proposal 3</w:t>
            </w:r>
            <w:r w:rsidRPr="00AC0E7C">
              <w:rPr>
                <w:rFonts w:ascii="Times New Roman" w:hAnsi="Times New Roman"/>
                <w:iCs/>
                <w:sz w:val="22"/>
                <w:szCs w:val="22"/>
              </w:rPr>
              <w:t xml:space="preserve">: The CSI priority formula is updated as: </w:t>
            </w:r>
            <w:r w:rsidRPr="00AC0E7C">
              <w:rPr>
                <w:rFonts w:ascii="Times New Roman" w:hAnsi="Times New Roman"/>
                <w:iCs/>
                <w:sz w:val="22"/>
                <w:szCs w:val="22"/>
                <w:lang w:eastAsia="zh-TW"/>
              </w:rPr>
              <w:t>Either</w:t>
            </w:r>
          </w:p>
          <w:p w14:paraId="17C90CC9" w14:textId="77777777" w:rsidR="00F16217" w:rsidRPr="00AC0E7C" w:rsidRDefault="00A3059B" w:rsidP="00AC0E7C">
            <w:pPr>
              <w:jc w:val="center"/>
              <w:rPr>
                <w:rFonts w:ascii="Times New Roman" w:hAnsi="Times New Roman"/>
                <w:color w:val="000000"/>
                <w:sz w:val="22"/>
                <w:szCs w:val="22"/>
              </w:rPr>
            </w:pPr>
            <m:oMath>
              <m:sSub>
                <m:sSubPr>
                  <m:ctrlPr>
                    <w:rPr>
                      <w:rFonts w:ascii="Cambria Math" w:hAnsi="Cambria Math"/>
                      <w:iCs/>
                      <w:sz w:val="22"/>
                      <w:szCs w:val="22"/>
                      <w:lang w:eastAsia="zh-TW"/>
                    </w:rPr>
                  </m:ctrlPr>
                </m:sSubPr>
                <m:e>
                  <m:r>
                    <m:rPr>
                      <m:sty m:val="p"/>
                    </m:rPr>
                    <w:rPr>
                      <w:rFonts w:ascii="Cambria Math" w:hAnsi="Cambria Math"/>
                      <w:sz w:val="22"/>
                      <w:szCs w:val="22"/>
                      <w:lang w:eastAsia="zh-TW"/>
                    </w:rPr>
                    <m:t>Pri</m:t>
                  </m:r>
                </m:e>
                <m:sub>
                  <m:r>
                    <w:rPr>
                      <w:rFonts w:ascii="Cambria Math" w:hAnsi="Cambria Math"/>
                      <w:sz w:val="22"/>
                      <w:szCs w:val="22"/>
                      <w:lang w:eastAsia="zh-TW"/>
                    </w:rPr>
                    <m:t>iCSI</m:t>
                  </m:r>
                </m:sub>
              </m:sSub>
              <m:d>
                <m:dPr>
                  <m:ctrlPr>
                    <w:rPr>
                      <w:rFonts w:ascii="Cambria Math" w:hAnsi="Cambria Math"/>
                      <w:i/>
                      <w:iCs/>
                      <w:sz w:val="22"/>
                      <w:szCs w:val="22"/>
                      <w:lang w:eastAsia="zh-TW"/>
                    </w:rPr>
                  </m:ctrlPr>
                </m:dPr>
                <m:e>
                  <m:r>
                    <w:rPr>
                      <w:rFonts w:ascii="Cambria Math" w:hAnsi="Cambria Math"/>
                      <w:sz w:val="22"/>
                      <w:szCs w:val="22"/>
                      <w:lang w:eastAsia="zh-TW"/>
                    </w:rPr>
                    <m:t>y,k,c,s,h</m:t>
                  </m:r>
                </m:e>
              </m:d>
              <m:r>
                <w:rPr>
                  <w:rFonts w:ascii="Cambria Math" w:hAnsi="Cambria Math"/>
                  <w:sz w:val="22"/>
                  <w:szCs w:val="22"/>
                  <w:lang w:eastAsia="zh-TW"/>
                </w:rPr>
                <m:t>=</m:t>
              </m:r>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∙c+</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∙s+h</m:t>
              </m:r>
            </m:oMath>
            <w:r w:rsidR="00F16217" w:rsidRPr="00AC0E7C">
              <w:rPr>
                <w:rFonts w:ascii="Times New Roman" w:hAnsi="Times New Roman"/>
                <w:color w:val="000000"/>
                <w:sz w:val="22"/>
                <w:szCs w:val="22"/>
              </w:rPr>
              <w:t>,</w:t>
            </w:r>
          </w:p>
          <w:p w14:paraId="16FC426E" w14:textId="77777777" w:rsidR="00F16217" w:rsidRPr="00AC0E7C" w:rsidRDefault="00F16217" w:rsidP="00AC0E7C">
            <w:pPr>
              <w:rPr>
                <w:rFonts w:ascii="Times New Roman" w:hAnsi="Times New Roman"/>
                <w:color w:val="000000"/>
                <w:sz w:val="22"/>
                <w:szCs w:val="22"/>
              </w:rPr>
            </w:pPr>
            <w:r w:rsidRPr="00AC0E7C">
              <w:rPr>
                <w:rFonts w:ascii="Times New Roman" w:hAnsi="Times New Roman"/>
                <w:color w:val="000000"/>
                <w:sz w:val="22"/>
                <w:szCs w:val="22"/>
              </w:rPr>
              <w:t xml:space="preserve">or </w:t>
            </w:r>
          </w:p>
          <w:p w14:paraId="668D2D68" w14:textId="77777777" w:rsidR="00F16217" w:rsidRPr="00AC0E7C" w:rsidRDefault="00A3059B" w:rsidP="00AC0E7C">
            <w:pPr>
              <w:jc w:val="center"/>
              <w:rPr>
                <w:rFonts w:ascii="Times New Roman" w:hAnsi="Times New Roman"/>
                <w:color w:val="000000"/>
                <w:sz w:val="22"/>
                <w:szCs w:val="22"/>
              </w:rPr>
            </w:pPr>
            <m:oMath>
              <m:sSub>
                <m:sSubPr>
                  <m:ctrlPr>
                    <w:rPr>
                      <w:rFonts w:ascii="Cambria Math" w:hAnsi="Cambria Math"/>
                      <w:iCs/>
                      <w:sz w:val="22"/>
                      <w:szCs w:val="22"/>
                      <w:lang w:eastAsia="zh-TW"/>
                    </w:rPr>
                  </m:ctrlPr>
                </m:sSubPr>
                <m:e>
                  <m:r>
                    <m:rPr>
                      <m:sty m:val="p"/>
                    </m:rPr>
                    <w:rPr>
                      <w:rFonts w:ascii="Cambria Math" w:hAnsi="Cambria Math"/>
                      <w:sz w:val="22"/>
                      <w:szCs w:val="22"/>
                      <w:lang w:eastAsia="zh-TW"/>
                    </w:rPr>
                    <m:t>Pri</m:t>
                  </m:r>
                </m:e>
                <m:sub>
                  <m:r>
                    <w:rPr>
                      <w:rFonts w:ascii="Cambria Math" w:hAnsi="Cambria Math"/>
                      <w:sz w:val="22"/>
                      <w:szCs w:val="22"/>
                      <w:lang w:eastAsia="zh-TW"/>
                    </w:rPr>
                    <m:t>iCSI</m:t>
                  </m:r>
                </m:sub>
              </m:sSub>
              <m:d>
                <m:dPr>
                  <m:ctrlPr>
                    <w:rPr>
                      <w:rFonts w:ascii="Cambria Math" w:hAnsi="Cambria Math"/>
                      <w:i/>
                      <w:iCs/>
                      <w:sz w:val="22"/>
                      <w:szCs w:val="22"/>
                      <w:lang w:eastAsia="zh-TW"/>
                    </w:rPr>
                  </m:ctrlPr>
                </m:dPr>
                <m:e>
                  <m:r>
                    <w:rPr>
                      <w:rFonts w:ascii="Cambria Math" w:hAnsi="Cambria Math"/>
                      <w:sz w:val="22"/>
                      <w:szCs w:val="22"/>
                      <w:lang w:eastAsia="zh-TW"/>
                    </w:rPr>
                    <m:t>y,k,c,s,h</m:t>
                  </m:r>
                </m:e>
              </m:d>
              <m:r>
                <w:rPr>
                  <w:rFonts w:ascii="Cambria Math" w:hAnsi="Cambria Math"/>
                  <w:sz w:val="22"/>
                  <w:szCs w:val="22"/>
                  <w:lang w:eastAsia="zh-TW"/>
                </w:rPr>
                <m:t>=</m:t>
              </m:r>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∙c+</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∙h+s</m:t>
              </m:r>
            </m:oMath>
            <w:r w:rsidR="00F16217" w:rsidRPr="00AC0E7C">
              <w:rPr>
                <w:rFonts w:ascii="Times New Roman" w:hAnsi="Times New Roman"/>
                <w:color w:val="000000"/>
                <w:sz w:val="22"/>
                <w:szCs w:val="22"/>
              </w:rPr>
              <w:t>,</w:t>
            </w:r>
          </w:p>
          <w:p w14:paraId="5113D881" w14:textId="77777777" w:rsidR="00F16217" w:rsidRPr="00AC0E7C" w:rsidRDefault="00F16217" w:rsidP="00AC0E7C">
            <w:pPr>
              <w:jc w:val="both"/>
              <w:rPr>
                <w:rFonts w:ascii="Times New Roman" w:hAnsi="Times New Roman"/>
                <w:color w:val="000000"/>
                <w:sz w:val="22"/>
                <w:szCs w:val="22"/>
              </w:rPr>
            </w:pPr>
            <w:r w:rsidRPr="00AC0E7C">
              <w:rPr>
                <w:rFonts w:ascii="Times New Roman" w:hAnsi="Times New Roman"/>
                <w:iCs/>
                <w:sz w:val="22"/>
                <w:szCs w:val="22"/>
              </w:rPr>
              <w:t xml:space="preserve">where </w:t>
            </w:r>
            <m:oMath>
              <m:r>
                <w:rPr>
                  <w:rFonts w:ascii="Cambria Math" w:hAnsi="Cambria Math"/>
                  <w:color w:val="000000"/>
                  <w:sz w:val="22"/>
                  <w:szCs w:val="22"/>
                </w:rPr>
                <m:t>h=0</m:t>
              </m:r>
            </m:oMath>
            <w:r w:rsidRPr="00AC0E7C">
              <w:rPr>
                <w:rFonts w:ascii="Times New Roman" w:hAnsi="Times New Roman"/>
                <w:color w:val="000000"/>
                <w:sz w:val="22"/>
                <w:szCs w:val="22"/>
              </w:rPr>
              <w:t xml:space="preserve"> for the NCJT measurement hypothesis, </w:t>
            </w:r>
            <m:oMath>
              <m:r>
                <w:rPr>
                  <w:rFonts w:ascii="Cambria Math" w:hAnsi="Cambria Math"/>
                  <w:color w:val="000000"/>
                  <w:sz w:val="22"/>
                  <w:szCs w:val="22"/>
                </w:rPr>
                <m:t>h=1</m:t>
              </m:r>
            </m:oMath>
            <w:r w:rsidRPr="00AC0E7C">
              <w:rPr>
                <w:rFonts w:ascii="Times New Roman" w:hAnsi="Times New Roman"/>
                <w:color w:val="000000"/>
                <w:sz w:val="22"/>
                <w:szCs w:val="22"/>
              </w:rPr>
              <w:t xml:space="preserve"> for the first single-TRP measurement hypothesis, if reported, and </w:t>
            </w:r>
            <m:oMath>
              <m:r>
                <w:rPr>
                  <w:rFonts w:ascii="Cambria Math" w:hAnsi="Cambria Math"/>
                  <w:color w:val="000000"/>
                  <w:sz w:val="22"/>
                  <w:szCs w:val="22"/>
                </w:rPr>
                <m:t>h=2</m:t>
              </m:r>
            </m:oMath>
            <w:r w:rsidRPr="00AC0E7C">
              <w:rPr>
                <w:rFonts w:ascii="Times New Roman" w:hAnsi="Times New Roman"/>
                <w:color w:val="000000"/>
                <w:sz w:val="22"/>
                <w:szCs w:val="22"/>
              </w:rPr>
              <w:t xml:space="preserve"> for the second single-TRP measurement hypothesis, if reported.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oMath>
            <w:r w:rsidRPr="00AC0E7C">
              <w:rPr>
                <w:rFonts w:ascii="Times New Roman" w:hAnsi="Times New Roman"/>
                <w:color w:val="000000"/>
                <w:sz w:val="22"/>
                <w:szCs w:val="22"/>
              </w:rPr>
              <w:t xml:space="preserve"> is the number of CSI reports in a CSI reporting setting. If UE is configured to report one single CSI report for a CSI reporting setting, then </w:t>
            </w:r>
            <m:oMath>
              <m:r>
                <w:rPr>
                  <w:rFonts w:ascii="Cambria Math" w:hAnsi="Cambria Math"/>
                  <w:color w:val="000000"/>
                  <w:sz w:val="22"/>
                  <w:szCs w:val="22"/>
                </w:rPr>
                <m:t>h=0</m:t>
              </m:r>
            </m:oMath>
            <w:r w:rsidRPr="00AC0E7C">
              <w:rPr>
                <w:rFonts w:ascii="Times New Roman" w:hAnsi="Times New Roman"/>
                <w:color w:val="000000"/>
                <w:sz w:val="22"/>
                <w:szCs w:val="22"/>
              </w:rPr>
              <w:t xml:space="preserve"> and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=1</m:t>
              </m:r>
            </m:oMath>
            <w:r w:rsidRPr="00AC0E7C">
              <w:rPr>
                <w:rFonts w:ascii="Times New Roman" w:hAnsi="Times New Roman"/>
                <w:color w:val="000000"/>
                <w:sz w:val="22"/>
                <w:szCs w:val="22"/>
              </w:rPr>
              <w:t>.</w:t>
            </w:r>
          </w:p>
          <w:p w14:paraId="0165B205" w14:textId="77777777" w:rsidR="00F16217" w:rsidRPr="00AC0E7C" w:rsidRDefault="00F16217" w:rsidP="00AC0E7C">
            <w:pPr>
              <w:jc w:val="both"/>
              <w:rPr>
                <w:rFonts w:ascii="Times New Roman" w:hAnsi="Times New Roman"/>
                <w:sz w:val="22"/>
                <w:szCs w:val="22"/>
              </w:rPr>
            </w:pPr>
          </w:p>
          <w:p w14:paraId="356B2589" w14:textId="77777777" w:rsidR="00F16217" w:rsidRPr="00AC0E7C" w:rsidRDefault="00F16217" w:rsidP="00AC0E7C">
            <w:pPr>
              <w:jc w:val="both"/>
              <w:rPr>
                <w:rStyle w:val="Strong"/>
                <w:rFonts w:ascii="Times New Roman" w:eastAsia="Times New Roman" w:hAnsi="Times New Roman"/>
                <w:b w:val="0"/>
                <w:bCs w:val="0"/>
                <w:sz w:val="22"/>
                <w:szCs w:val="22"/>
                <w:lang w:eastAsia="zh-CN"/>
              </w:rPr>
            </w:pPr>
            <w:r w:rsidRPr="00AC0E7C">
              <w:rPr>
                <w:rFonts w:ascii="Times New Roman" w:hAnsi="Times New Roman"/>
                <w:b/>
                <w:iCs/>
                <w:sz w:val="22"/>
                <w:szCs w:val="22"/>
              </w:rPr>
              <w:t>Proposal 4</w:t>
            </w:r>
            <w:r w:rsidRPr="00AC0E7C">
              <w:rPr>
                <w:rFonts w:ascii="Times New Roman" w:hAnsi="Times New Roman"/>
                <w:iCs/>
                <w:sz w:val="22"/>
                <w:szCs w:val="22"/>
              </w:rPr>
              <w:t xml:space="preserve">: </w:t>
            </w:r>
            <w:r w:rsidRPr="00AC0E7C">
              <w:rPr>
                <w:rStyle w:val="Strong"/>
                <w:rFonts w:ascii="Times New Roman" w:hAnsi="Times New Roman"/>
                <w:b w:val="0"/>
                <w:sz w:val="22"/>
                <w:szCs w:val="22"/>
              </w:rPr>
              <w:t>For a CSI report associated with a Multi-TRP/panel NCJT measurement hypothesis configured by single CSI reporting setting, support t</w:t>
            </w:r>
            <w:r w:rsidRPr="00AC0E7C">
              <w:rPr>
                <w:rStyle w:val="Strong"/>
                <w:rFonts w:ascii="Times New Roman" w:eastAsia="Times New Roman" w:hAnsi="Times New Roman"/>
                <w:b w:val="0"/>
                <w:sz w:val="22"/>
                <w:szCs w:val="22"/>
                <w:lang w:eastAsia="zh-CN"/>
              </w:rPr>
              <w:t xml:space="preserve">wo CBSRs can be configured per </w:t>
            </w:r>
            <w:r w:rsidRPr="00AC0E7C">
              <w:rPr>
                <w:rStyle w:val="Strong"/>
                <w:rFonts w:ascii="Times New Roman" w:eastAsia="Times New Roman" w:hAnsi="Times New Roman"/>
                <w:b w:val="0"/>
                <w:i/>
                <w:iCs/>
                <w:sz w:val="22"/>
                <w:szCs w:val="22"/>
                <w:lang w:eastAsia="zh-CN"/>
              </w:rPr>
              <w:t>CodebookConfig</w:t>
            </w:r>
            <w:r w:rsidRPr="00AC0E7C">
              <w:rPr>
                <w:rStyle w:val="Strong"/>
                <w:rFonts w:ascii="Times New Roman" w:eastAsia="Times New Roman" w:hAnsi="Times New Roman"/>
                <w:b w:val="0"/>
                <w:sz w:val="22"/>
                <w:szCs w:val="22"/>
                <w:lang w:eastAsia="zh-CN"/>
              </w:rPr>
              <w:t>, whereas one CBSR is applied to one CMR group in a CMR resource set respectively, i.e., per TRP.</w:t>
            </w:r>
          </w:p>
          <w:p w14:paraId="6A8BC9B1" w14:textId="77777777" w:rsidR="00F16217" w:rsidRPr="00AC0E7C" w:rsidRDefault="00F16217" w:rsidP="00AC0E7C">
            <w:pPr>
              <w:jc w:val="both"/>
              <w:rPr>
                <w:rFonts w:ascii="Times New Roman" w:hAnsi="Times New Roman"/>
                <w:sz w:val="22"/>
                <w:szCs w:val="22"/>
              </w:rPr>
            </w:pPr>
            <w:r w:rsidRPr="00AC0E7C">
              <w:rPr>
                <w:rFonts w:ascii="Times New Roman" w:hAnsi="Times New Roman"/>
                <w:b/>
                <w:sz w:val="22"/>
                <w:szCs w:val="22"/>
              </w:rPr>
              <w:t>Proposal 5</w:t>
            </w:r>
            <w:r w:rsidRPr="00AC0E7C">
              <w:rPr>
                <w:rFonts w:ascii="Times New Roman" w:hAnsi="Times New Roman"/>
                <w:sz w:val="22"/>
                <w:szCs w:val="22"/>
              </w:rPr>
              <w:t xml:space="preserve">:  For an NCJT measurement hypothesis, decide the normalization for its two precoders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oMath>
            <w:r w:rsidRPr="00AC0E7C">
              <w:rPr>
                <w:rFonts w:ascii="Times New Roman" w:hAnsi="Times New Roman"/>
                <w:sz w:val="22"/>
                <w:szCs w:val="22"/>
              </w:rPr>
              <w:t xml:space="preserve"> and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oMath>
            <w:r w:rsidRPr="00AC0E7C">
              <w:rPr>
                <w:rFonts w:ascii="Times New Roman" w:hAnsi="Times New Roman"/>
                <w:sz w:val="22"/>
                <w:szCs w:val="22"/>
              </w:rPr>
              <w:t>:</w:t>
            </w:r>
          </w:p>
          <w:p w14:paraId="0FC57733" w14:textId="77777777" w:rsidR="00F16217" w:rsidRPr="00AC0E7C" w:rsidRDefault="00F16217" w:rsidP="00AC0E7C">
            <w:pPr>
              <w:pStyle w:val="ListParagraph"/>
              <w:numPr>
                <w:ilvl w:val="0"/>
                <w:numId w:val="52"/>
              </w:numPr>
              <w:ind w:leftChars="0"/>
              <w:jc w:val="both"/>
              <w:rPr>
                <w:rFonts w:ascii="Times New Roman" w:hAnsi="Times New Roman"/>
                <w:sz w:val="22"/>
                <w:szCs w:val="22"/>
              </w:rPr>
            </w:pPr>
            <w:r w:rsidRPr="00AC0E7C">
              <w:rPr>
                <w:rFonts w:ascii="Times New Roman" w:hAnsi="Times New Roman"/>
                <w:sz w:val="22"/>
                <w:szCs w:val="22"/>
              </w:rPr>
              <w:t xml:space="preserve">Alt 1: </w:t>
            </w: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e>
                  </m:d>
                </m:e>
                <m:sub>
                  <m:r>
                    <w:rPr>
                      <w:rFonts w:ascii="Cambria Math" w:hAnsi="Cambria Math"/>
                      <w:sz w:val="22"/>
                      <w:szCs w:val="22"/>
                    </w:rPr>
                    <m:t>F</m:t>
                  </m:r>
                </m:sub>
              </m:sSub>
              <m:r>
                <w:rPr>
                  <w:rFonts w:ascii="Cambria Math" w:hAnsi="Cambria Math"/>
                  <w:sz w:val="22"/>
                  <w:szCs w:val="22"/>
                </w:rPr>
                <m:t>=</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e>
                  </m:d>
                </m:e>
                <m:sub>
                  <m:r>
                    <w:rPr>
                      <w:rFonts w:ascii="Cambria Math" w:hAnsi="Cambria Math"/>
                      <w:sz w:val="22"/>
                      <w:szCs w:val="22"/>
                    </w:rPr>
                    <m:t>F</m:t>
                  </m:r>
                </m:sub>
              </m:sSub>
              <m:r>
                <m:rPr>
                  <m:sty m:val="p"/>
                </m:rPr>
                <w:rPr>
                  <w:rFonts w:ascii="Cambria Math" w:hAnsi="Cambria Math"/>
                  <w:sz w:val="22"/>
                  <w:szCs w:val="22"/>
                </w:rPr>
                <m:t xml:space="preserve"> </m:t>
              </m:r>
              <m:r>
                <w:rPr>
                  <w:rFonts w:ascii="Cambria Math" w:hAnsi="Cambria Math"/>
                  <w:sz w:val="22"/>
                  <w:szCs w:val="22"/>
                </w:rPr>
                <m:t>=1</m:t>
              </m:r>
            </m:oMath>
            <w:r w:rsidRPr="00AC0E7C">
              <w:rPr>
                <w:rFonts w:ascii="Times New Roman" w:hAnsi="Times New Roman"/>
                <w:sz w:val="22"/>
                <w:szCs w:val="22"/>
              </w:rPr>
              <w:t xml:space="preserve"> (no specification change)</w:t>
            </w:r>
          </w:p>
          <w:p w14:paraId="257AA896" w14:textId="77777777" w:rsidR="00F16217" w:rsidRPr="00AC0E7C" w:rsidRDefault="00F16217" w:rsidP="00AC0E7C">
            <w:pPr>
              <w:pStyle w:val="ListParagraph"/>
              <w:numPr>
                <w:ilvl w:val="0"/>
                <w:numId w:val="52"/>
              </w:numPr>
              <w:ind w:leftChars="0"/>
              <w:jc w:val="both"/>
              <w:rPr>
                <w:rFonts w:ascii="Times New Roman" w:hAnsi="Times New Roman"/>
                <w:sz w:val="22"/>
                <w:szCs w:val="22"/>
              </w:rPr>
            </w:pPr>
            <w:r w:rsidRPr="00AC0E7C">
              <w:rPr>
                <w:rFonts w:ascii="Times New Roman" w:hAnsi="Times New Roman"/>
                <w:sz w:val="22"/>
                <w:szCs w:val="22"/>
              </w:rPr>
              <w:t xml:space="preserve">Alt 2: </w:t>
            </w: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e>
                  </m:d>
                </m:e>
                <m:sub>
                  <m:r>
                    <w:rPr>
                      <w:rFonts w:ascii="Cambria Math" w:hAnsi="Cambria Math"/>
                      <w:sz w:val="22"/>
                      <w:szCs w:val="22"/>
                    </w:rPr>
                    <m:t>F</m:t>
                  </m:r>
                </m:sub>
              </m:sSub>
              <m:r>
                <w:rPr>
                  <w:rFonts w:ascii="Cambria Math" w:hAnsi="Cambria Math"/>
                  <w:sz w:val="22"/>
                  <w:szCs w:val="22"/>
                </w:rPr>
                <m:t>=</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e>
                  </m:d>
                </m:e>
                <m:sub>
                  <m:r>
                    <w:rPr>
                      <w:rFonts w:ascii="Cambria Math" w:hAnsi="Cambria Math"/>
                      <w:sz w:val="22"/>
                      <w:szCs w:val="22"/>
                    </w:rPr>
                    <m:t>F</m:t>
                  </m:r>
                </m:sub>
              </m:sSub>
              <m:r>
                <m:rPr>
                  <m:sty m:val="p"/>
                </m:rPr>
                <w:rPr>
                  <w:rFonts w:ascii="Cambria Math" w:hAnsi="Cambria Math"/>
                  <w:sz w:val="22"/>
                  <w:szCs w:val="22"/>
                </w:rPr>
                <m:t xml:space="preserve"> </m:t>
              </m:r>
              <m:r>
                <w:rPr>
                  <w:rFonts w:ascii="Cambria Math" w:hAnsi="Cambria Math"/>
                  <w:sz w:val="22"/>
                  <w:szCs w:val="22"/>
                </w:rPr>
                <m:t>=1/2</m:t>
              </m:r>
            </m:oMath>
          </w:p>
          <w:p w14:paraId="6DA239C9" w14:textId="77777777" w:rsidR="00F16217" w:rsidRPr="00AC0E7C" w:rsidRDefault="00F16217" w:rsidP="00AC0E7C">
            <w:pPr>
              <w:pStyle w:val="ListParagraph"/>
              <w:numPr>
                <w:ilvl w:val="0"/>
                <w:numId w:val="52"/>
              </w:numPr>
              <w:ind w:leftChars="0"/>
              <w:jc w:val="both"/>
              <w:rPr>
                <w:rFonts w:ascii="Times New Roman" w:hAnsi="Times New Roman"/>
                <w:sz w:val="22"/>
                <w:szCs w:val="22"/>
              </w:rPr>
            </w:pPr>
            <w:r w:rsidRPr="00AC0E7C">
              <w:rPr>
                <w:rFonts w:ascii="Times New Roman" w:hAnsi="Times New Roman"/>
                <w:sz w:val="22"/>
                <w:szCs w:val="22"/>
              </w:rPr>
              <w:t xml:space="preserve">Alt 3: The power of each column in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oMath>
            <w:r w:rsidRPr="00AC0E7C">
              <w:rPr>
                <w:rFonts w:ascii="Times New Roman" w:hAnsi="Times New Roman"/>
                <w:sz w:val="22"/>
                <w:szCs w:val="22"/>
              </w:rPr>
              <w:t xml:space="preserve"> and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oMath>
            <w:r w:rsidRPr="00AC0E7C">
              <w:rPr>
                <w:rFonts w:ascii="Times New Roman" w:hAnsi="Times New Roman"/>
                <w:sz w:val="22"/>
                <w:szCs w:val="22"/>
              </w:rPr>
              <w:t xml:space="preserve"> is normalized to </w:t>
            </w:r>
            <m:oMath>
              <m:f>
                <m:fPr>
                  <m:ctrlPr>
                    <w:rPr>
                      <w:rFonts w:ascii="Cambria Math" w:hAnsi="Cambria Math"/>
                      <w:i/>
                      <w:sz w:val="22"/>
                      <w:szCs w:val="22"/>
                    </w:rPr>
                  </m:ctrlPr>
                </m:fPr>
                <m:num>
                  <m:r>
                    <w:rPr>
                      <w:rFonts w:ascii="Cambria Math" w:hAnsi="Cambria Math"/>
                      <w:sz w:val="22"/>
                      <w:szCs w:val="22"/>
                    </w:rPr>
                    <m:t>1</m:t>
                  </m:r>
                </m:num>
                <m:den>
                  <m:r>
                    <m:rPr>
                      <m:sty m:val="p"/>
                    </m:rPr>
                    <w:rPr>
                      <w:rFonts w:ascii="Cambria Math" w:hAnsi="Cambria Math"/>
                      <w:sz w:val="22"/>
                      <w:szCs w:val="22"/>
                    </w:rPr>
                    <m:t>total</m:t>
                  </m:r>
                  <m:r>
                    <w:rPr>
                      <w:rFonts w:ascii="Cambria Math" w:hAnsi="Cambria Math"/>
                      <w:sz w:val="22"/>
                      <w:szCs w:val="22"/>
                    </w:rPr>
                    <m:t xml:space="preserve"> # </m:t>
                  </m:r>
                  <m:r>
                    <m:rPr>
                      <m:sty m:val="p"/>
                    </m:rPr>
                    <w:rPr>
                      <w:rFonts w:ascii="Cambria Math" w:hAnsi="Cambria Math"/>
                      <w:sz w:val="22"/>
                      <w:szCs w:val="22"/>
                    </w:rPr>
                    <m:t>layers</m:t>
                  </m:r>
                </m:den>
              </m:f>
            </m:oMath>
            <w:r w:rsidRPr="00AC0E7C">
              <w:rPr>
                <w:rFonts w:ascii="Times New Roman" w:hAnsi="Times New Roman"/>
                <w:sz w:val="22"/>
                <w:szCs w:val="22"/>
              </w:rPr>
              <w:t>.</w:t>
            </w:r>
          </w:p>
          <w:p w14:paraId="710BCE0E" w14:textId="45B242A0" w:rsidR="004B24FB" w:rsidRPr="00AC0E7C" w:rsidRDefault="00A3059B" w:rsidP="00AC0E7C">
            <w:pPr>
              <w:pStyle w:val="ListParagraph"/>
              <w:numPr>
                <w:ilvl w:val="0"/>
                <w:numId w:val="52"/>
              </w:numPr>
              <w:ind w:leftChars="0"/>
              <w:jc w:val="both"/>
              <w:rPr>
                <w:rFonts w:ascii="Times New Roman" w:hAnsi="Times New Roman"/>
                <w:sz w:val="22"/>
                <w:szCs w:val="22"/>
              </w:rPr>
            </w:pPr>
            <m:oMath>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m:t>
                      </m:r>
                    </m:e>
                  </m:d>
                </m:e>
                <m:sub>
                  <m:r>
                    <w:rPr>
                      <w:rFonts w:ascii="Cambria Math" w:hAnsi="Cambria Math"/>
                      <w:sz w:val="22"/>
                      <w:szCs w:val="22"/>
                    </w:rPr>
                    <m:t>F</m:t>
                  </m:r>
                </m:sub>
              </m:sSub>
            </m:oMath>
            <w:r w:rsidR="00F16217" w:rsidRPr="00AC0E7C">
              <w:rPr>
                <w:rFonts w:ascii="Times New Roman" w:hAnsi="Times New Roman"/>
                <w:sz w:val="22"/>
                <w:szCs w:val="22"/>
              </w:rPr>
              <w:t xml:space="preserve"> is the Frobenius norm</w:t>
            </w:r>
          </w:p>
        </w:tc>
      </w:tr>
      <w:tr w:rsidR="004B24FB" w:rsidRPr="00AC0E7C" w14:paraId="7973AD0F"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A5075C9" w14:textId="61A9F216" w:rsidR="004B24FB" w:rsidRPr="00AC0E7C" w:rsidRDefault="000245C2" w:rsidP="00AC0E7C">
            <w:pPr>
              <w:ind w:left="0" w:firstLine="0"/>
              <w:jc w:val="both"/>
              <w:rPr>
                <w:rFonts w:ascii="Times New Roman" w:eastAsia="SimSun" w:hAnsi="Times New Roman"/>
                <w:b/>
                <w:sz w:val="22"/>
                <w:szCs w:val="22"/>
                <w:lang w:eastAsia="zh-CN"/>
              </w:rPr>
            </w:pPr>
            <w:r w:rsidRPr="00AC0E7C">
              <w:rPr>
                <w:rFonts w:ascii="Times New Roman" w:eastAsia="SimSun" w:hAnsi="Times New Roman"/>
                <w:b/>
                <w:sz w:val="22"/>
                <w:szCs w:val="22"/>
                <w:lang w:eastAsia="zh-CN"/>
              </w:rPr>
              <w:lastRenderedPageBreak/>
              <w:t>Ericsson</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2620F73" w14:textId="77777777" w:rsidR="000245C2" w:rsidRPr="00AC0E7C" w:rsidRDefault="00A3059B"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5" w:history="1">
              <w:r w:rsidR="000245C2" w:rsidRPr="00AC0E7C">
                <w:rPr>
                  <w:rStyle w:val="Hyperlink"/>
                  <w:rFonts w:ascii="Times New Roman" w:hAnsi="Times New Roman"/>
                  <w:b w:val="0"/>
                  <w:noProof/>
                  <w:color w:val="000000" w:themeColor="text1"/>
                  <w:sz w:val="22"/>
                  <w:u w:val="none"/>
                </w:rPr>
                <w:t>Proposal 4</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Support Alt.1, i.e. the default value (K</w:t>
              </w:r>
              <w:r w:rsidR="000245C2" w:rsidRPr="00AC0E7C">
                <w:rPr>
                  <w:rStyle w:val="Hyperlink"/>
                  <w:rFonts w:ascii="Times New Roman" w:hAnsi="Times New Roman"/>
                  <w:b w:val="0"/>
                  <w:noProof/>
                  <w:color w:val="000000" w:themeColor="text1"/>
                  <w:sz w:val="22"/>
                  <w:u w:val="none"/>
                  <w:vertAlign w:val="subscript"/>
                </w:rPr>
                <w:t>s,max</w:t>
              </w:r>
              <w:r w:rsidR="000245C2" w:rsidRPr="00AC0E7C">
                <w:rPr>
                  <w:rStyle w:val="Hyperlink"/>
                  <w:rFonts w:ascii="Times New Roman" w:hAnsi="Times New Roman"/>
                  <w:b w:val="0"/>
                  <w:noProof/>
                  <w:color w:val="000000" w:themeColor="text1"/>
                  <w:sz w:val="22"/>
                  <w:u w:val="none"/>
                </w:rPr>
                <w:t>) of the maximum number of NZP CSI-RS resources configured for CMR to be equal to 4, for both FR1 and FR2.</w:t>
              </w:r>
            </w:hyperlink>
          </w:p>
          <w:p w14:paraId="46F77A1E" w14:textId="77777777" w:rsidR="000245C2" w:rsidRPr="00AC0E7C" w:rsidRDefault="00A3059B"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6" w:history="1">
              <w:r w:rsidR="000245C2" w:rsidRPr="00AC0E7C">
                <w:rPr>
                  <w:rStyle w:val="Hyperlink"/>
                  <w:rFonts w:ascii="Times New Roman" w:hAnsi="Times New Roman"/>
                  <w:b w:val="0"/>
                  <w:noProof/>
                  <w:color w:val="000000" w:themeColor="text1"/>
                  <w:sz w:val="22"/>
                  <w:u w:val="none"/>
                </w:rPr>
                <w:t>Proposal 5</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For multi-TRP CSI Option 1, for UCI payload construction, support the following:</w:t>
              </w:r>
            </w:hyperlink>
          </w:p>
          <w:p w14:paraId="1F14B00F" w14:textId="77777777" w:rsidR="000245C2" w:rsidRPr="00AC0E7C" w:rsidRDefault="00A3059B"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7" w:history="1">
              <w:r w:rsidR="000245C2" w:rsidRPr="00AC0E7C">
                <w:rPr>
                  <w:rStyle w:val="Hyperlink"/>
                  <w:rFonts w:ascii="Times New Roman" w:hAnsi="Times New Roman"/>
                  <w:b w:val="0"/>
                  <w:noProof/>
                  <w:color w:val="000000" w:themeColor="text1"/>
                  <w:sz w:val="22"/>
                  <w:u w:val="none"/>
                </w:rPr>
                <w:t>-&gt; modify mapping order of CSI fields of one CSI report (i.e., Table 6.3.1.1.2-[7]/9/10/11 for PUCCH and Table 6.3.2.1.2-3/4/5 for PUSCH in 38.212)</w:t>
              </w:r>
            </w:hyperlink>
          </w:p>
          <w:p w14:paraId="77B2FD26" w14:textId="77777777" w:rsidR="000245C2" w:rsidRPr="00AC0E7C" w:rsidRDefault="00A3059B"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8" w:history="1">
              <w:r w:rsidR="000245C2" w:rsidRPr="00AC0E7C">
                <w:rPr>
                  <w:rStyle w:val="Hyperlink"/>
                  <w:rFonts w:ascii="Times New Roman" w:hAnsi="Times New Roman"/>
                  <w:b w:val="0"/>
                  <w:noProof/>
                  <w:color w:val="000000" w:themeColor="text1"/>
                  <w:sz w:val="22"/>
                  <w:u w:val="none"/>
                </w:rPr>
                <w:t>-&gt;  Introduce mapping order of CSI fields in the order of MTRP NCJT CSI, the first TRP CSI, and the second TRP CSI.</w:t>
              </w:r>
            </w:hyperlink>
          </w:p>
          <w:p w14:paraId="28A68282" w14:textId="77777777" w:rsidR="000245C2" w:rsidRPr="00AC0E7C" w:rsidRDefault="00A3059B"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9" w:history="1">
              <w:r w:rsidR="000245C2" w:rsidRPr="00AC0E7C">
                <w:rPr>
                  <w:rStyle w:val="Hyperlink"/>
                  <w:rFonts w:ascii="Times New Roman" w:hAnsi="Times New Roman"/>
                  <w:b w:val="0"/>
                  <w:noProof/>
                  <w:color w:val="000000" w:themeColor="text1"/>
                  <w:sz w:val="22"/>
                  <w:u w:val="none"/>
                </w:rPr>
                <w:t>Proposal 6</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For multi-TRP CSI Option 1 with X=1 and X=2, specify CSI part 2 omission priority levels to define priorities for single-TRP and/or NCJT measurement hypotheses.</w:t>
              </w:r>
            </w:hyperlink>
          </w:p>
          <w:p w14:paraId="16E977B1" w14:textId="77777777" w:rsidR="000245C2" w:rsidRPr="00AC0E7C" w:rsidRDefault="00A3059B"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0" w:history="1">
              <w:r w:rsidR="000245C2" w:rsidRPr="00AC0E7C">
                <w:rPr>
                  <w:rStyle w:val="Hyperlink"/>
                  <w:rFonts w:ascii="Times New Roman" w:hAnsi="Times New Roman"/>
                  <w:b w:val="0"/>
                  <w:noProof/>
                  <w:color w:val="000000" w:themeColor="text1"/>
                  <w:sz w:val="22"/>
                  <w:u w:val="none"/>
                </w:rPr>
                <w:t>Proposal 7</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For NCJT rank restriction, support configuring a rank restriction bitmap in CodebookConfig specific to NCJT measurement hypoetheses.</w:t>
              </w:r>
            </w:hyperlink>
          </w:p>
          <w:p w14:paraId="15A17933" w14:textId="77777777" w:rsidR="000245C2" w:rsidRPr="00AC0E7C" w:rsidRDefault="00A3059B"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1" w:history="1">
              <w:r w:rsidR="000245C2" w:rsidRPr="00AC0E7C">
                <w:rPr>
                  <w:rStyle w:val="Hyperlink"/>
                  <w:rFonts w:ascii="Times New Roman" w:hAnsi="Times New Roman"/>
                  <w:b w:val="0"/>
                  <w:noProof/>
                  <w:color w:val="000000" w:themeColor="text1"/>
                  <w:sz w:val="22"/>
                  <w:u w:val="none"/>
                </w:rPr>
                <w:t>-&gt;  Note that  more than one rank can be restricted by setting the corresponding bits in the bitmap.</w:t>
              </w:r>
            </w:hyperlink>
          </w:p>
          <w:p w14:paraId="6EB36055" w14:textId="77777777" w:rsidR="000245C2" w:rsidRPr="00AC0E7C" w:rsidRDefault="00A3059B"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2" w:history="1">
              <w:r w:rsidR="000245C2" w:rsidRPr="00AC0E7C">
                <w:rPr>
                  <w:rStyle w:val="Hyperlink"/>
                  <w:rFonts w:ascii="Times New Roman" w:hAnsi="Times New Roman"/>
                  <w:b w:val="0"/>
                  <w:noProof/>
                  <w:color w:val="000000" w:themeColor="text1"/>
                  <w:sz w:val="22"/>
                  <w:u w:val="none"/>
                </w:rPr>
                <w:t>Proposal 8</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Non-PMI CSI reporting for NCJT measurement hypothesis is not supported in Rel-17.</w:t>
              </w:r>
            </w:hyperlink>
          </w:p>
          <w:p w14:paraId="72838FAB" w14:textId="77777777" w:rsidR="000245C2" w:rsidRPr="00AC0E7C" w:rsidRDefault="00A3059B"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3" w:history="1">
              <w:r w:rsidR="000245C2" w:rsidRPr="00AC0E7C">
                <w:rPr>
                  <w:rStyle w:val="Hyperlink"/>
                  <w:rFonts w:ascii="Times New Roman" w:hAnsi="Times New Roman"/>
                  <w:b w:val="0"/>
                  <w:noProof/>
                  <w:color w:val="000000" w:themeColor="text1"/>
                  <w:sz w:val="22"/>
                  <w:u w:val="none"/>
                </w:rPr>
                <w:t>Proposal 9</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Support two CMRs within the same CMR pair configured for NCJT measurement hypothesis to be restricted within X continuous slot(s) without DL/UL switch between two CMRs, where X can be either 1 or 2, and where X=2 is not a separate UE capability</w:t>
              </w:r>
            </w:hyperlink>
          </w:p>
          <w:p w14:paraId="3C2B7773" w14:textId="77777777" w:rsidR="000245C2" w:rsidRPr="00AC0E7C" w:rsidRDefault="00A3059B"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4" w:history="1">
              <w:r w:rsidR="000245C2" w:rsidRPr="00AC0E7C">
                <w:rPr>
                  <w:rStyle w:val="Hyperlink"/>
                  <w:rFonts w:ascii="Times New Roman" w:hAnsi="Times New Roman"/>
                  <w:b w:val="0"/>
                  <w:noProof/>
                  <w:color w:val="000000" w:themeColor="text1"/>
                  <w:sz w:val="22"/>
                  <w:u w:val="none"/>
                </w:rPr>
                <w:t>Proposal 10</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Support one CSI report for reporting X CSIs associated with single-TRP measurement hypotheses and one CSI associated with NCJT measurement hypothesis.</w:t>
              </w:r>
            </w:hyperlink>
          </w:p>
          <w:p w14:paraId="5BC3968E" w14:textId="0B6D8097" w:rsidR="004B24FB" w:rsidRPr="00AC0E7C" w:rsidRDefault="00A3059B" w:rsidP="00AC0E7C">
            <w:pPr>
              <w:pStyle w:val="TableofFigures"/>
              <w:tabs>
                <w:tab w:val="right" w:leader="dot" w:pos="9629"/>
              </w:tabs>
              <w:spacing w:after="0" w:line="240" w:lineRule="auto"/>
              <w:rPr>
                <w:rFonts w:ascii="Times New Roman" w:eastAsiaTheme="minorEastAsia" w:hAnsi="Times New Roman"/>
                <w:b w:val="0"/>
                <w:noProof/>
                <w:sz w:val="22"/>
                <w:lang w:eastAsia="en-US"/>
              </w:rPr>
            </w:pPr>
            <w:hyperlink w:anchor="_Toc87051395" w:history="1">
              <w:r w:rsidR="000245C2" w:rsidRPr="00AC0E7C">
                <w:rPr>
                  <w:rStyle w:val="Hyperlink"/>
                  <w:rFonts w:ascii="Times New Roman" w:hAnsi="Times New Roman"/>
                  <w:b w:val="0"/>
                  <w:noProof/>
                  <w:color w:val="000000" w:themeColor="text1"/>
                  <w:sz w:val="22"/>
                  <w:u w:val="none"/>
                </w:rPr>
                <w:t>Proposal 11</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Support Alt 2,  where two CBSRs can be configured per CodebookConfig, and one CBSR is applied to one CMR group in a CMR resource set, i.e. per TRP CBSR.</w:t>
              </w:r>
            </w:hyperlink>
          </w:p>
        </w:tc>
      </w:tr>
    </w:tbl>
    <w:p w14:paraId="452ABCEF" w14:textId="77777777" w:rsidR="00E52BA9" w:rsidRPr="00E34745" w:rsidRDefault="00E52BA9" w:rsidP="009A03F2">
      <w:pPr>
        <w:pStyle w:val="3GPPNormalText"/>
        <w:spacing w:beforeLines="50" w:before="120" w:after="0"/>
        <w:ind w:left="420" w:firstLine="0"/>
        <w:rPr>
          <w:b/>
          <w:sz w:val="21"/>
          <w:szCs w:val="20"/>
          <w:lang w:val="en-GB"/>
        </w:rPr>
      </w:pPr>
    </w:p>
    <w:sectPr w:rsidR="00E52BA9" w:rsidRPr="00E34745"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Author" w:initials="A">
    <w:p w14:paraId="20112B26" w14:textId="77777777" w:rsidR="00E630FB" w:rsidRPr="00206279" w:rsidRDefault="00E630FB" w:rsidP="00BF44E2">
      <w:pPr>
        <w:pStyle w:val="CommentText"/>
        <w:rPr>
          <w:rFonts w:eastAsiaTheme="minorEastAsia"/>
          <w:lang w:eastAsia="zh-CN"/>
        </w:rPr>
      </w:pPr>
      <w:r>
        <w:rPr>
          <w:rStyle w:val="CommentReference"/>
        </w:rPr>
        <w:annotationRef/>
      </w:r>
      <w:r>
        <w:rPr>
          <w:rFonts w:eastAsiaTheme="minorEastAsia" w:hint="eastAsia"/>
          <w:lang w:eastAsia="zh-CN"/>
        </w:rPr>
        <w:t>Z</w:t>
      </w:r>
      <w:r>
        <w:rPr>
          <w:rFonts w:eastAsiaTheme="minorEastAsia"/>
          <w:lang w:eastAsia="zh-CN"/>
        </w:rPr>
        <w:t>TE and Vivo</w:t>
      </w:r>
    </w:p>
  </w:comment>
  <w:comment w:id="16" w:author="Author" w:initials="A">
    <w:p w14:paraId="4DB120AE" w14:textId="77777777" w:rsidR="00E630FB" w:rsidRPr="00B67207" w:rsidRDefault="00E630FB" w:rsidP="00BF44E2">
      <w:pPr>
        <w:pStyle w:val="CommentText"/>
        <w:rPr>
          <w:rFonts w:eastAsiaTheme="minorEastAsia"/>
          <w:lang w:eastAsia="zh-CN"/>
        </w:rPr>
      </w:pPr>
      <w:r>
        <w:rPr>
          <w:rStyle w:val="CommentReference"/>
        </w:rPr>
        <w:annotationRef/>
      </w:r>
      <w:r>
        <w:rPr>
          <w:rFonts w:eastAsiaTheme="minorEastAsia" w:hint="eastAsia"/>
          <w:lang w:eastAsia="zh-CN"/>
        </w:rPr>
        <w:t>L</w:t>
      </w:r>
      <w:r>
        <w:rPr>
          <w:rFonts w:eastAsiaTheme="minorEastAsia"/>
          <w:lang w:eastAsia="zh-CN"/>
        </w:rPr>
        <w:t>G and Nokia</w:t>
      </w:r>
    </w:p>
  </w:comment>
  <w:comment w:id="24" w:author="Author" w:initials="A">
    <w:p w14:paraId="1F3F7ED1" w14:textId="77777777" w:rsidR="00E630FB" w:rsidRPr="00EA1800" w:rsidRDefault="00E630FB" w:rsidP="00BF44E2">
      <w:pPr>
        <w:pStyle w:val="CommentText"/>
        <w:rPr>
          <w:rFonts w:eastAsiaTheme="minorEastAsia"/>
          <w:lang w:eastAsia="zh-CN"/>
        </w:rPr>
      </w:pPr>
      <w:r>
        <w:rPr>
          <w:rStyle w:val="CommentReference"/>
        </w:rPr>
        <w:annotationRef/>
      </w:r>
      <w:r>
        <w:rPr>
          <w:rFonts w:eastAsiaTheme="minorEastAsia" w:hint="eastAsia"/>
          <w:lang w:eastAsia="zh-CN"/>
        </w:rPr>
        <w:t>No</w:t>
      </w:r>
      <w:r>
        <w:rPr>
          <w:rFonts w:eastAsiaTheme="minorEastAsia"/>
          <w:lang w:eastAsia="zh-CN"/>
        </w:rPr>
        <w:t>kia</w:t>
      </w:r>
    </w:p>
  </w:comment>
  <w:comment w:id="25" w:author="Author" w:initials="A">
    <w:p w14:paraId="61F0D5F7" w14:textId="77777777" w:rsidR="00E630FB" w:rsidRPr="003702C4" w:rsidRDefault="00E630FB" w:rsidP="00BF44E2">
      <w:pPr>
        <w:pStyle w:val="CommentText"/>
        <w:rPr>
          <w:rFonts w:eastAsiaTheme="minorEastAsia"/>
          <w:lang w:eastAsia="zh-CN"/>
        </w:rPr>
      </w:pPr>
      <w:r>
        <w:rPr>
          <w:rStyle w:val="CommentReference"/>
        </w:rPr>
        <w:annotationRef/>
      </w:r>
      <w:r>
        <w:rPr>
          <w:rFonts w:eastAsiaTheme="minorEastAsia"/>
          <w:lang w:eastAsia="zh-CN"/>
        </w:rPr>
        <w:t>LG</w:t>
      </w:r>
    </w:p>
  </w:comment>
  <w:comment w:id="26" w:author="Author" w:initials="A">
    <w:p w14:paraId="6F4D4DDA" w14:textId="77777777" w:rsidR="00E630FB" w:rsidRDefault="00E630FB" w:rsidP="00BF44E2">
      <w:pPr>
        <w:pStyle w:val="CommentText"/>
      </w:pPr>
      <w:r>
        <w:rPr>
          <w:rStyle w:val="CommentReference"/>
        </w:rPr>
        <w:annotationRef/>
      </w:r>
      <w:r>
        <w:t>QUALCOMM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112B26" w15:done="0"/>
  <w15:commentEx w15:paraId="4DB120AE" w15:done="0"/>
  <w15:commentEx w15:paraId="1F3F7ED1" w15:done="0"/>
  <w15:commentEx w15:paraId="61F0D5F7" w15:done="0"/>
  <w15:commentEx w15:paraId="6F4D4D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112B26" w16cid:durableId="25335253"/>
  <w16cid:commentId w16cid:paraId="4DB120AE" w16cid:durableId="25335254"/>
  <w16cid:commentId w16cid:paraId="1F3F7ED1" w16cid:durableId="25335255"/>
  <w16cid:commentId w16cid:paraId="61F0D5F7" w16cid:durableId="25335256"/>
  <w16cid:commentId w16cid:paraId="6F4D4DDA" w16cid:durableId="253352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70E84" w14:textId="77777777" w:rsidR="00A3059B" w:rsidRDefault="00A3059B">
      <w:r>
        <w:separator/>
      </w:r>
    </w:p>
  </w:endnote>
  <w:endnote w:type="continuationSeparator" w:id="0">
    <w:p w14:paraId="45861E1C" w14:textId="77777777" w:rsidR="00A3059B" w:rsidRDefault="00A3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00"/>
    <w:family w:val="auto"/>
    <w:pitch w:val="variable"/>
    <w:sig w:usb0="800000AF" w:usb1="1001ECEA"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FDD31" w14:textId="77777777" w:rsidR="00A3059B" w:rsidRDefault="00A3059B">
      <w:r>
        <w:separator/>
      </w:r>
    </w:p>
  </w:footnote>
  <w:footnote w:type="continuationSeparator" w:id="0">
    <w:p w14:paraId="2915D753" w14:textId="77777777" w:rsidR="00A3059B" w:rsidRDefault="00A30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B01D6A"/>
    <w:multiLevelType w:val="hybridMultilevel"/>
    <w:tmpl w:val="5D42088A"/>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C65786"/>
    <w:multiLevelType w:val="hybridMultilevel"/>
    <w:tmpl w:val="DA14C510"/>
    <w:lvl w:ilvl="0" w:tplc="DB60718C">
      <w:start w:val="1"/>
      <w:numFmt w:val="bullet"/>
      <w:lvlText w:val="•"/>
      <w:lvlJc w:val="left"/>
      <w:pPr>
        <w:ind w:left="440" w:hanging="420"/>
      </w:pPr>
      <w:rPr>
        <w:rFonts w:ascii="Arial" w:hAnsi="Arial" w:hint="default"/>
      </w:rPr>
    </w:lvl>
    <w:lvl w:ilvl="1" w:tplc="AAF043BA">
      <w:numFmt w:val="bullet"/>
      <w:lvlText w:val="-"/>
      <w:lvlJc w:val="left"/>
      <w:pPr>
        <w:ind w:left="860" w:hanging="420"/>
      </w:pPr>
      <w:rPr>
        <w:rFonts w:ascii="Times New Roman" w:eastAsia="Times New Roman" w:hAnsi="Times New Roman" w:cs="Times New Roman" w:hint="default"/>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7"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E31B2C"/>
    <w:multiLevelType w:val="hybridMultilevel"/>
    <w:tmpl w:val="FF70F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17EAC"/>
    <w:multiLevelType w:val="hybridMultilevel"/>
    <w:tmpl w:val="C8BECFC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F41530C"/>
    <w:multiLevelType w:val="hybridMultilevel"/>
    <w:tmpl w:val="540E3240"/>
    <w:lvl w:ilvl="0" w:tplc="08090001">
      <w:start w:val="1"/>
      <w:numFmt w:val="bullet"/>
      <w:lvlText w:val=""/>
      <w:lvlJc w:val="left"/>
      <w:pPr>
        <w:ind w:left="2184" w:hanging="360"/>
      </w:pPr>
      <w:rPr>
        <w:rFonts w:ascii="Symbol" w:hAnsi="Symbol" w:hint="default"/>
      </w:rPr>
    </w:lvl>
    <w:lvl w:ilvl="1" w:tplc="08090003" w:tentative="1">
      <w:start w:val="1"/>
      <w:numFmt w:val="bullet"/>
      <w:lvlText w:val="o"/>
      <w:lvlJc w:val="left"/>
      <w:pPr>
        <w:ind w:left="2904" w:hanging="360"/>
      </w:pPr>
      <w:rPr>
        <w:rFonts w:ascii="Courier New" w:hAnsi="Courier New" w:cs="Courier New" w:hint="default"/>
      </w:rPr>
    </w:lvl>
    <w:lvl w:ilvl="2" w:tplc="08090005" w:tentative="1">
      <w:start w:val="1"/>
      <w:numFmt w:val="bullet"/>
      <w:lvlText w:val=""/>
      <w:lvlJc w:val="left"/>
      <w:pPr>
        <w:ind w:left="3624" w:hanging="360"/>
      </w:pPr>
      <w:rPr>
        <w:rFonts w:ascii="Wingdings" w:hAnsi="Wingdings" w:hint="default"/>
      </w:rPr>
    </w:lvl>
    <w:lvl w:ilvl="3" w:tplc="08090001" w:tentative="1">
      <w:start w:val="1"/>
      <w:numFmt w:val="bullet"/>
      <w:lvlText w:val=""/>
      <w:lvlJc w:val="left"/>
      <w:pPr>
        <w:ind w:left="4344" w:hanging="360"/>
      </w:pPr>
      <w:rPr>
        <w:rFonts w:ascii="Symbol" w:hAnsi="Symbol" w:hint="default"/>
      </w:rPr>
    </w:lvl>
    <w:lvl w:ilvl="4" w:tplc="08090003" w:tentative="1">
      <w:start w:val="1"/>
      <w:numFmt w:val="bullet"/>
      <w:lvlText w:val="o"/>
      <w:lvlJc w:val="left"/>
      <w:pPr>
        <w:ind w:left="5064" w:hanging="360"/>
      </w:pPr>
      <w:rPr>
        <w:rFonts w:ascii="Courier New" w:hAnsi="Courier New" w:cs="Courier New" w:hint="default"/>
      </w:rPr>
    </w:lvl>
    <w:lvl w:ilvl="5" w:tplc="08090005" w:tentative="1">
      <w:start w:val="1"/>
      <w:numFmt w:val="bullet"/>
      <w:lvlText w:val=""/>
      <w:lvlJc w:val="left"/>
      <w:pPr>
        <w:ind w:left="5784" w:hanging="360"/>
      </w:pPr>
      <w:rPr>
        <w:rFonts w:ascii="Wingdings" w:hAnsi="Wingdings" w:hint="default"/>
      </w:rPr>
    </w:lvl>
    <w:lvl w:ilvl="6" w:tplc="08090001" w:tentative="1">
      <w:start w:val="1"/>
      <w:numFmt w:val="bullet"/>
      <w:lvlText w:val=""/>
      <w:lvlJc w:val="left"/>
      <w:pPr>
        <w:ind w:left="6504" w:hanging="360"/>
      </w:pPr>
      <w:rPr>
        <w:rFonts w:ascii="Symbol" w:hAnsi="Symbol" w:hint="default"/>
      </w:rPr>
    </w:lvl>
    <w:lvl w:ilvl="7" w:tplc="08090003" w:tentative="1">
      <w:start w:val="1"/>
      <w:numFmt w:val="bullet"/>
      <w:lvlText w:val="o"/>
      <w:lvlJc w:val="left"/>
      <w:pPr>
        <w:ind w:left="7224" w:hanging="360"/>
      </w:pPr>
      <w:rPr>
        <w:rFonts w:ascii="Courier New" w:hAnsi="Courier New" w:cs="Courier New" w:hint="default"/>
      </w:rPr>
    </w:lvl>
    <w:lvl w:ilvl="8" w:tplc="08090005" w:tentative="1">
      <w:start w:val="1"/>
      <w:numFmt w:val="bullet"/>
      <w:lvlText w:val=""/>
      <w:lvlJc w:val="left"/>
      <w:pPr>
        <w:ind w:left="7944" w:hanging="360"/>
      </w:pPr>
      <w:rPr>
        <w:rFonts w:ascii="Wingdings" w:hAnsi="Wingdings" w:hint="default"/>
      </w:rPr>
    </w:lvl>
  </w:abstractNum>
  <w:abstractNum w:abstractNumId="11"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67124BA"/>
    <w:multiLevelType w:val="hybridMultilevel"/>
    <w:tmpl w:val="7DF0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533E73"/>
    <w:multiLevelType w:val="hybridMultilevel"/>
    <w:tmpl w:val="06A4300A"/>
    <w:lvl w:ilvl="0" w:tplc="5DC61206">
      <w:start w:val="1"/>
      <w:numFmt w:val="bullet"/>
      <w:suff w:val="nothing"/>
      <w:lvlText w:val=""/>
      <w:lvlJc w:val="left"/>
      <w:pPr>
        <w:ind w:left="840" w:hanging="420"/>
      </w:pPr>
      <w:rPr>
        <w:rFonts w:ascii="Wingdings" w:hAnsi="Wingdings" w:hint="default"/>
        <w:sz w:val="16"/>
        <w:szCs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1B8F71CD"/>
    <w:multiLevelType w:val="hybridMultilevel"/>
    <w:tmpl w:val="3B04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3B2962"/>
    <w:multiLevelType w:val="hybridMultilevel"/>
    <w:tmpl w:val="D05E3562"/>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lang w:val="en-US"/>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D94A68"/>
    <w:multiLevelType w:val="hybridMultilevel"/>
    <w:tmpl w:val="9CA4E47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F692191"/>
    <w:multiLevelType w:val="singleLevel"/>
    <w:tmpl w:val="1F692191"/>
    <w:lvl w:ilvl="0">
      <w:start w:val="1"/>
      <w:numFmt w:val="bullet"/>
      <w:lvlText w:val=""/>
      <w:lvlJc w:val="left"/>
      <w:pPr>
        <w:ind w:left="420" w:hanging="420"/>
      </w:pPr>
      <w:rPr>
        <w:rFonts w:ascii="Wingdings" w:hAnsi="Wingdings" w:hint="default"/>
      </w:rPr>
    </w:lvl>
  </w:abstractNum>
  <w:abstractNum w:abstractNumId="18" w15:restartNumberingAfterBreak="0">
    <w:nsid w:val="209D6022"/>
    <w:multiLevelType w:val="hybridMultilevel"/>
    <w:tmpl w:val="7456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D16A96"/>
    <w:multiLevelType w:val="hybridMultilevel"/>
    <w:tmpl w:val="D34EF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727BFF"/>
    <w:multiLevelType w:val="singleLevel"/>
    <w:tmpl w:val="F13E5FCE"/>
    <w:lvl w:ilvl="0">
      <w:start w:val="1"/>
      <w:numFmt w:val="decimal"/>
      <w:lvlText w:val="[%1]"/>
      <w:lvlJc w:val="left"/>
      <w:pPr>
        <w:tabs>
          <w:tab w:val="num" w:pos="360"/>
        </w:tabs>
        <w:ind w:left="360" w:hanging="360"/>
      </w:pPr>
      <w:rPr>
        <w:sz w:val="21"/>
      </w:rPr>
    </w:lvl>
  </w:abstractNum>
  <w:abstractNum w:abstractNumId="21"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2A2304FD"/>
    <w:multiLevelType w:val="singleLevel"/>
    <w:tmpl w:val="2A2304FD"/>
    <w:lvl w:ilvl="0">
      <w:start w:val="1"/>
      <w:numFmt w:val="bullet"/>
      <w:lvlText w:val=""/>
      <w:lvlJc w:val="left"/>
      <w:pPr>
        <w:ind w:left="420" w:hanging="420"/>
      </w:pPr>
      <w:rPr>
        <w:rFonts w:ascii="Wingdings" w:hAnsi="Wingdings" w:hint="default"/>
      </w:rPr>
    </w:lvl>
  </w:abstractNum>
  <w:abstractNum w:abstractNumId="23" w15:restartNumberingAfterBreak="0">
    <w:nsid w:val="2DE56FB2"/>
    <w:multiLevelType w:val="hybridMultilevel"/>
    <w:tmpl w:val="9B5A7AD8"/>
    <w:lvl w:ilvl="0" w:tplc="DB60718C">
      <w:start w:val="1"/>
      <w:numFmt w:val="bullet"/>
      <w:lvlText w:val="•"/>
      <w:lvlJc w:val="left"/>
      <w:pPr>
        <w:ind w:left="420" w:hanging="420"/>
      </w:pPr>
      <w:rPr>
        <w:rFonts w:ascii="Arial" w:hAnsi="Arial" w:hint="default"/>
      </w:rPr>
    </w:lvl>
    <w:lvl w:ilvl="1" w:tplc="A6102C5E">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F1331F0"/>
    <w:multiLevelType w:val="hybridMultilevel"/>
    <w:tmpl w:val="72C45E1C"/>
    <w:lvl w:ilvl="0" w:tplc="08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0044D39"/>
    <w:multiLevelType w:val="hybridMultilevel"/>
    <w:tmpl w:val="A4EEC64C"/>
    <w:lvl w:ilvl="0" w:tplc="EB1AF4A6">
      <w:numFmt w:val="bullet"/>
      <w:lvlText w:val=""/>
      <w:lvlJc w:val="left"/>
      <w:pPr>
        <w:ind w:left="800" w:hanging="40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30A90829"/>
    <w:multiLevelType w:val="hybridMultilevel"/>
    <w:tmpl w:val="7C6CB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0B437DD"/>
    <w:multiLevelType w:val="hybridMultilevel"/>
    <w:tmpl w:val="98D47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320A5419"/>
    <w:multiLevelType w:val="hybridMultilevel"/>
    <w:tmpl w:val="020E0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BE5491"/>
    <w:multiLevelType w:val="hybridMultilevel"/>
    <w:tmpl w:val="F11C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301E9D"/>
    <w:multiLevelType w:val="hybridMultilevel"/>
    <w:tmpl w:val="39FA7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CC7596"/>
    <w:multiLevelType w:val="hybridMultilevel"/>
    <w:tmpl w:val="51E2A4F6"/>
    <w:lvl w:ilvl="0" w:tplc="C9BE017A">
      <w:start w:val="1"/>
      <w:numFmt w:val="bullet"/>
      <w:pStyle w:val="bullet1"/>
      <w:lvlText w:val=""/>
      <w:lvlJc w:val="left"/>
      <w:pPr>
        <w:ind w:left="1726" w:hanging="420"/>
      </w:pPr>
      <w:rPr>
        <w:rFonts w:ascii="Symbol" w:hAnsi="Symbol" w:hint="default"/>
      </w:rPr>
    </w:lvl>
    <w:lvl w:ilvl="1" w:tplc="F4867E88">
      <w:start w:val="1"/>
      <w:numFmt w:val="bullet"/>
      <w:pStyle w:val="bullet2"/>
      <w:lvlText w:val="-"/>
      <w:lvlJc w:val="left"/>
      <w:pPr>
        <w:ind w:left="2146" w:hanging="420"/>
      </w:pPr>
      <w:rPr>
        <w:rFonts w:ascii="Times New Roman" w:hAnsi="Times New Roman" w:cs="Times New Roman" w:hint="default"/>
      </w:rPr>
    </w:lvl>
    <w:lvl w:ilvl="2" w:tplc="92CE504C">
      <w:start w:val="1"/>
      <w:numFmt w:val="bullet"/>
      <w:pStyle w:val="bullet3"/>
      <w:lvlText w:val=""/>
      <w:lvlJc w:val="left"/>
      <w:pPr>
        <w:ind w:left="2566" w:hanging="420"/>
      </w:pPr>
      <w:rPr>
        <w:rFonts w:ascii="Wingdings" w:hAnsi="Wingdings" w:hint="default"/>
      </w:rPr>
    </w:lvl>
    <w:lvl w:ilvl="3" w:tplc="04090001">
      <w:start w:val="1"/>
      <w:numFmt w:val="bullet"/>
      <w:lvlText w:val=""/>
      <w:lvlJc w:val="left"/>
      <w:pPr>
        <w:ind w:left="2986" w:hanging="420"/>
      </w:pPr>
      <w:rPr>
        <w:rFonts w:ascii="Wingdings" w:hAnsi="Wingdings" w:hint="default"/>
      </w:rPr>
    </w:lvl>
    <w:lvl w:ilvl="4" w:tplc="04090003" w:tentative="1">
      <w:start w:val="1"/>
      <w:numFmt w:val="bullet"/>
      <w:lvlText w:val=""/>
      <w:lvlJc w:val="left"/>
      <w:pPr>
        <w:ind w:left="3406" w:hanging="420"/>
      </w:pPr>
      <w:rPr>
        <w:rFonts w:ascii="Wingdings" w:hAnsi="Wingdings" w:hint="default"/>
      </w:rPr>
    </w:lvl>
    <w:lvl w:ilvl="5" w:tplc="04090005" w:tentative="1">
      <w:start w:val="1"/>
      <w:numFmt w:val="bullet"/>
      <w:lvlText w:val=""/>
      <w:lvlJc w:val="left"/>
      <w:pPr>
        <w:ind w:left="3826" w:hanging="420"/>
      </w:pPr>
      <w:rPr>
        <w:rFonts w:ascii="Wingdings" w:hAnsi="Wingdings" w:hint="default"/>
      </w:rPr>
    </w:lvl>
    <w:lvl w:ilvl="6" w:tplc="04090001" w:tentative="1">
      <w:start w:val="1"/>
      <w:numFmt w:val="bullet"/>
      <w:lvlText w:val=""/>
      <w:lvlJc w:val="left"/>
      <w:pPr>
        <w:ind w:left="4246" w:hanging="420"/>
      </w:pPr>
      <w:rPr>
        <w:rFonts w:ascii="Wingdings" w:hAnsi="Wingdings" w:hint="default"/>
      </w:rPr>
    </w:lvl>
    <w:lvl w:ilvl="7" w:tplc="04090003" w:tentative="1">
      <w:start w:val="1"/>
      <w:numFmt w:val="bullet"/>
      <w:lvlText w:val=""/>
      <w:lvlJc w:val="left"/>
      <w:pPr>
        <w:ind w:left="4666" w:hanging="420"/>
      </w:pPr>
      <w:rPr>
        <w:rFonts w:ascii="Wingdings" w:hAnsi="Wingdings" w:hint="default"/>
      </w:rPr>
    </w:lvl>
    <w:lvl w:ilvl="8" w:tplc="04090005" w:tentative="1">
      <w:start w:val="1"/>
      <w:numFmt w:val="bullet"/>
      <w:lvlText w:val=""/>
      <w:lvlJc w:val="left"/>
      <w:pPr>
        <w:ind w:left="5086" w:hanging="420"/>
      </w:pPr>
      <w:rPr>
        <w:rFonts w:ascii="Wingdings" w:hAnsi="Wingdings" w:hint="default"/>
      </w:rPr>
    </w:lvl>
  </w:abstractNum>
  <w:abstractNum w:abstractNumId="32" w15:restartNumberingAfterBreak="0">
    <w:nsid w:val="3A481D92"/>
    <w:multiLevelType w:val="multilevel"/>
    <w:tmpl w:val="3A481D92"/>
    <w:lvl w:ilvl="0">
      <w:start w:val="4"/>
      <w:numFmt w:val="bullet"/>
      <w:lvlText w:val="-"/>
      <w:lvlJc w:val="left"/>
      <w:pPr>
        <w:ind w:left="1620" w:hanging="360"/>
      </w:pPr>
      <w:rPr>
        <w:rFonts w:ascii="Times New Roman" w:eastAsia="Microsoft YaHei" w:hAnsi="Times New Roman" w:cs="Times New Roman" w:hint="default"/>
      </w:rPr>
    </w:lvl>
    <w:lvl w:ilvl="1">
      <w:start w:val="2"/>
      <w:numFmt w:val="bullet"/>
      <w:lvlText w:val="-"/>
      <w:lvlJc w:val="left"/>
      <w:pPr>
        <w:ind w:left="2100" w:hanging="420"/>
      </w:pPr>
      <w:rPr>
        <w:rFonts w:ascii="Times New Roman" w:eastAsia="Microsoft YaHei" w:hAnsi="Times New Roman" w:cs="Times New Roman"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33" w15:restartNumberingAfterBreak="0">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D67647C"/>
    <w:multiLevelType w:val="hybridMultilevel"/>
    <w:tmpl w:val="75E40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6F057B"/>
    <w:multiLevelType w:val="hybridMultilevel"/>
    <w:tmpl w:val="E0C6ADD6"/>
    <w:lvl w:ilvl="0" w:tplc="E2C07EAE">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3956A22"/>
    <w:multiLevelType w:val="hybridMultilevel"/>
    <w:tmpl w:val="F3B85A82"/>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6480307"/>
    <w:multiLevelType w:val="hybridMultilevel"/>
    <w:tmpl w:val="4532E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9300AC0"/>
    <w:multiLevelType w:val="hybridMultilevel"/>
    <w:tmpl w:val="290AEA58"/>
    <w:lvl w:ilvl="0" w:tplc="744C2BB6">
      <w:start w:val="5"/>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03422B2"/>
    <w:multiLevelType w:val="hybridMultilevel"/>
    <w:tmpl w:val="E0F4AE84"/>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8" w15:restartNumberingAfterBreak="0">
    <w:nsid w:val="562463E9"/>
    <w:multiLevelType w:val="hybridMultilevel"/>
    <w:tmpl w:val="45343E8A"/>
    <w:lvl w:ilvl="0" w:tplc="AAF043BA">
      <w:numFmt w:val="bullet"/>
      <w:lvlText w:val="-"/>
      <w:lvlJc w:val="left"/>
      <w:pPr>
        <w:ind w:left="420" w:hanging="420"/>
      </w:pPr>
      <w:rPr>
        <w:rFonts w:ascii="Times New Roman" w:eastAsia="Times New Roman" w:hAnsi="Times New Roman" w:cs="Times New Roman" w:hint="default"/>
      </w:rPr>
    </w:lvl>
    <w:lvl w:ilvl="1" w:tplc="F70052B6">
      <w:numFmt w:val="bullet"/>
      <w:lvlText w:val="-"/>
      <w:lvlJc w:val="left"/>
      <w:pPr>
        <w:ind w:left="840" w:hanging="420"/>
      </w:pPr>
      <w:rPr>
        <w:rFonts w:ascii="Calibri" w:eastAsia="Malgun Gothic" w:hAnsi="Calibri" w:cs="Calibri"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5B267EDB"/>
    <w:multiLevelType w:val="hybridMultilevel"/>
    <w:tmpl w:val="DE32CB4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CC952F3"/>
    <w:multiLevelType w:val="hybridMultilevel"/>
    <w:tmpl w:val="FBAA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CD0FBD"/>
    <w:multiLevelType w:val="hybridMultilevel"/>
    <w:tmpl w:val="22F42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3F1E45"/>
    <w:multiLevelType w:val="hybridMultilevel"/>
    <w:tmpl w:val="E8A8157C"/>
    <w:lvl w:ilvl="0" w:tplc="DB60718C">
      <w:start w:val="1"/>
      <w:numFmt w:val="bullet"/>
      <w:lvlText w:val="•"/>
      <w:lvlJc w:val="left"/>
      <w:pPr>
        <w:ind w:left="440" w:hanging="420"/>
      </w:pPr>
      <w:rPr>
        <w:rFonts w:ascii="Arial" w:hAnsi="Arial" w:hint="default"/>
      </w:rPr>
    </w:lvl>
    <w:lvl w:ilvl="1" w:tplc="04090003">
      <w:start w:val="1"/>
      <w:numFmt w:val="bullet"/>
      <w:lvlText w:val=""/>
      <w:lvlJc w:val="left"/>
      <w:pPr>
        <w:ind w:left="860" w:hanging="420"/>
      </w:pPr>
      <w:rPr>
        <w:rFonts w:ascii="Wingdings" w:hAnsi="Wingdings" w:hint="default"/>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53" w15:restartNumberingAfterBreak="0">
    <w:nsid w:val="658B4E43"/>
    <w:multiLevelType w:val="hybridMultilevel"/>
    <w:tmpl w:val="378A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F960B0E"/>
    <w:multiLevelType w:val="hybridMultilevel"/>
    <w:tmpl w:val="2A1241DE"/>
    <w:lvl w:ilvl="0" w:tplc="08090001">
      <w:start w:val="1"/>
      <w:numFmt w:val="bullet"/>
      <w:lvlText w:val=""/>
      <w:lvlJc w:val="left"/>
      <w:pPr>
        <w:ind w:left="1144" w:hanging="420"/>
      </w:pPr>
      <w:rPr>
        <w:rFonts w:ascii="Symbol" w:hAnsi="Symbol" w:hint="default"/>
      </w:rPr>
    </w:lvl>
    <w:lvl w:ilvl="1" w:tplc="04090003" w:tentative="1">
      <w:start w:val="1"/>
      <w:numFmt w:val="bullet"/>
      <w:lvlText w:val=""/>
      <w:lvlJc w:val="left"/>
      <w:pPr>
        <w:ind w:left="1564" w:hanging="420"/>
      </w:pPr>
      <w:rPr>
        <w:rFonts w:ascii="Wingdings" w:hAnsi="Wingdings" w:hint="default"/>
      </w:rPr>
    </w:lvl>
    <w:lvl w:ilvl="2" w:tplc="04090005" w:tentative="1">
      <w:start w:val="1"/>
      <w:numFmt w:val="bullet"/>
      <w:lvlText w:val=""/>
      <w:lvlJc w:val="left"/>
      <w:pPr>
        <w:ind w:left="1984" w:hanging="420"/>
      </w:pPr>
      <w:rPr>
        <w:rFonts w:ascii="Wingdings" w:hAnsi="Wingdings" w:hint="default"/>
      </w:rPr>
    </w:lvl>
    <w:lvl w:ilvl="3" w:tplc="04090001" w:tentative="1">
      <w:start w:val="1"/>
      <w:numFmt w:val="bullet"/>
      <w:lvlText w:val=""/>
      <w:lvlJc w:val="left"/>
      <w:pPr>
        <w:ind w:left="2404" w:hanging="420"/>
      </w:pPr>
      <w:rPr>
        <w:rFonts w:ascii="Wingdings" w:hAnsi="Wingdings" w:hint="default"/>
      </w:rPr>
    </w:lvl>
    <w:lvl w:ilvl="4" w:tplc="04090003" w:tentative="1">
      <w:start w:val="1"/>
      <w:numFmt w:val="bullet"/>
      <w:lvlText w:val=""/>
      <w:lvlJc w:val="left"/>
      <w:pPr>
        <w:ind w:left="2824" w:hanging="420"/>
      </w:pPr>
      <w:rPr>
        <w:rFonts w:ascii="Wingdings" w:hAnsi="Wingdings" w:hint="default"/>
      </w:rPr>
    </w:lvl>
    <w:lvl w:ilvl="5" w:tplc="04090005" w:tentative="1">
      <w:start w:val="1"/>
      <w:numFmt w:val="bullet"/>
      <w:lvlText w:val=""/>
      <w:lvlJc w:val="left"/>
      <w:pPr>
        <w:ind w:left="3244" w:hanging="420"/>
      </w:pPr>
      <w:rPr>
        <w:rFonts w:ascii="Wingdings" w:hAnsi="Wingdings" w:hint="default"/>
      </w:rPr>
    </w:lvl>
    <w:lvl w:ilvl="6" w:tplc="04090001" w:tentative="1">
      <w:start w:val="1"/>
      <w:numFmt w:val="bullet"/>
      <w:lvlText w:val=""/>
      <w:lvlJc w:val="left"/>
      <w:pPr>
        <w:ind w:left="3664" w:hanging="420"/>
      </w:pPr>
      <w:rPr>
        <w:rFonts w:ascii="Wingdings" w:hAnsi="Wingdings" w:hint="default"/>
      </w:rPr>
    </w:lvl>
    <w:lvl w:ilvl="7" w:tplc="04090003" w:tentative="1">
      <w:start w:val="1"/>
      <w:numFmt w:val="bullet"/>
      <w:lvlText w:val=""/>
      <w:lvlJc w:val="left"/>
      <w:pPr>
        <w:ind w:left="4084" w:hanging="420"/>
      </w:pPr>
      <w:rPr>
        <w:rFonts w:ascii="Wingdings" w:hAnsi="Wingdings" w:hint="default"/>
      </w:rPr>
    </w:lvl>
    <w:lvl w:ilvl="8" w:tplc="04090005" w:tentative="1">
      <w:start w:val="1"/>
      <w:numFmt w:val="bullet"/>
      <w:lvlText w:val=""/>
      <w:lvlJc w:val="left"/>
      <w:pPr>
        <w:ind w:left="4504" w:hanging="420"/>
      </w:pPr>
      <w:rPr>
        <w:rFonts w:ascii="Wingdings" w:hAnsi="Wingdings" w:hint="default"/>
      </w:rPr>
    </w:lvl>
  </w:abstractNum>
  <w:abstractNum w:abstractNumId="57"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708C751E"/>
    <w:multiLevelType w:val="hybridMultilevel"/>
    <w:tmpl w:val="BCD83AA2"/>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5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233BD2"/>
    <w:multiLevelType w:val="hybridMultilevel"/>
    <w:tmpl w:val="5B261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776A628B"/>
    <w:multiLevelType w:val="hybridMultilevel"/>
    <w:tmpl w:val="81F0530A"/>
    <w:lvl w:ilvl="0" w:tplc="DB60718C">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3" w15:restartNumberingAfterBreak="0">
    <w:nsid w:val="7C2A3855"/>
    <w:multiLevelType w:val="hybridMultilevel"/>
    <w:tmpl w:val="85D26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4"/>
  </w:num>
  <w:num w:numId="2">
    <w:abstractNumId w:val="45"/>
  </w:num>
  <w:num w:numId="3">
    <w:abstractNumId w:val="64"/>
  </w:num>
  <w:num w:numId="4">
    <w:abstractNumId w:val="62"/>
  </w:num>
  <w:num w:numId="5">
    <w:abstractNumId w:val="11"/>
  </w:num>
  <w:num w:numId="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9"/>
  </w:num>
  <w:num w:numId="8">
    <w:abstractNumId w:val="38"/>
  </w:num>
  <w:num w:numId="9">
    <w:abstractNumId w:val="47"/>
  </w:num>
  <w:num w:numId="10">
    <w:abstractNumId w:val="57"/>
  </w:num>
  <w:num w:numId="11">
    <w:abstractNumId w:val="33"/>
  </w:num>
  <w:num w:numId="12">
    <w:abstractNumId w:val="31"/>
  </w:num>
  <w:num w:numId="13">
    <w:abstractNumId w:val="21"/>
  </w:num>
  <w:num w:numId="14">
    <w:abstractNumId w:val="39"/>
  </w:num>
  <w:num w:numId="15">
    <w:abstractNumId w:val="55"/>
  </w:num>
  <w:num w:numId="16">
    <w:abstractNumId w:val="46"/>
  </w:num>
  <w:num w:numId="17">
    <w:abstractNumId w:val="43"/>
  </w:num>
  <w:num w:numId="18">
    <w:abstractNumId w:val="5"/>
  </w:num>
  <w:num w:numId="19">
    <w:abstractNumId w:val="16"/>
  </w:num>
  <w:num w:numId="20">
    <w:abstractNumId w:val="20"/>
  </w:num>
  <w:num w:numId="21">
    <w:abstractNumId w:val="32"/>
  </w:num>
  <w:num w:numId="22">
    <w:abstractNumId w:val="37"/>
  </w:num>
  <w:num w:numId="23">
    <w:abstractNumId w:val="41"/>
  </w:num>
  <w:num w:numId="24">
    <w:abstractNumId w:val="23"/>
  </w:num>
  <w:num w:numId="25">
    <w:abstractNumId w:val="15"/>
  </w:num>
  <w:num w:numId="26">
    <w:abstractNumId w:val="29"/>
  </w:num>
  <w:num w:numId="27">
    <w:abstractNumId w:val="33"/>
    <w:lvlOverride w:ilvl="0">
      <w:startOverride w:val="1"/>
    </w:lvlOverride>
  </w:num>
  <w:num w:numId="28">
    <w:abstractNumId w:val="3"/>
  </w:num>
  <w:num w:numId="29">
    <w:abstractNumId w:val="48"/>
  </w:num>
  <w:num w:numId="30">
    <w:abstractNumId w:val="13"/>
  </w:num>
  <w:num w:numId="31">
    <w:abstractNumId w:val="53"/>
  </w:num>
  <w:num w:numId="32">
    <w:abstractNumId w:val="50"/>
  </w:num>
  <w:num w:numId="33">
    <w:abstractNumId w:val="54"/>
  </w:num>
  <w:num w:numId="34">
    <w:abstractNumId w:val="25"/>
  </w:num>
  <w:num w:numId="35">
    <w:abstractNumId w:val="30"/>
  </w:num>
  <w:num w:numId="36">
    <w:abstractNumId w:val="10"/>
  </w:num>
  <w:num w:numId="37">
    <w:abstractNumId w:val="40"/>
  </w:num>
  <w:num w:numId="38">
    <w:abstractNumId w:val="49"/>
  </w:num>
  <w:num w:numId="39">
    <w:abstractNumId w:val="52"/>
  </w:num>
  <w:num w:numId="40">
    <w:abstractNumId w:val="34"/>
  </w:num>
  <w:num w:numId="41">
    <w:abstractNumId w:val="2"/>
  </w:num>
  <w:num w:numId="42">
    <w:abstractNumId w:val="36"/>
  </w:num>
  <w:num w:numId="43">
    <w:abstractNumId w:val="17"/>
  </w:num>
  <w:num w:numId="44">
    <w:abstractNumId w:val="22"/>
  </w:num>
  <w:num w:numId="45">
    <w:abstractNumId w:val="42"/>
  </w:num>
  <w:num w:numId="46">
    <w:abstractNumId w:val="51"/>
  </w:num>
  <w:num w:numId="47">
    <w:abstractNumId w:val="56"/>
  </w:num>
  <w:num w:numId="48">
    <w:abstractNumId w:val="27"/>
  </w:num>
  <w:num w:numId="49">
    <w:abstractNumId w:val="63"/>
  </w:num>
  <w:num w:numId="50">
    <w:abstractNumId w:val="14"/>
  </w:num>
  <w:num w:numId="51">
    <w:abstractNumId w:val="18"/>
  </w:num>
  <w:num w:numId="52">
    <w:abstractNumId w:val="9"/>
  </w:num>
  <w:num w:numId="53">
    <w:abstractNumId w:val="24"/>
  </w:num>
  <w:num w:numId="54">
    <w:abstractNumId w:val="58"/>
  </w:num>
  <w:num w:numId="55">
    <w:abstractNumId w:val="26"/>
  </w:num>
  <w:num w:numId="56">
    <w:abstractNumId w:val="28"/>
  </w:num>
  <w:num w:numId="57">
    <w:abstractNumId w:val="6"/>
  </w:num>
  <w:num w:numId="58">
    <w:abstractNumId w:val="38"/>
  </w:num>
  <w:num w:numId="59">
    <w:abstractNumId w:val="12"/>
  </w:num>
  <w:num w:numId="60">
    <w:abstractNumId w:val="38"/>
  </w:num>
  <w:num w:numId="61">
    <w:abstractNumId w:val="61"/>
  </w:num>
  <w:num w:numId="62">
    <w:abstractNumId w:val="19"/>
  </w:num>
  <w:num w:numId="63">
    <w:abstractNumId w:val="60"/>
  </w:num>
  <w:num w:numId="64">
    <w:abstractNumId w:val="35"/>
  </w:num>
  <w:num w:numId="65">
    <w:abstractNumId w:val="8"/>
  </w:num>
  <w:num w:numId="66">
    <w:abstractNumId w:val="44"/>
  </w:num>
  <w:num w:numId="67">
    <w:abstractNumId w:val="3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removePersonalInformation/>
  <w:removeDateAndTime/>
  <w:embedSystemFonts/>
  <w:bordersDoNotSurroundHeader/>
  <w:bordersDoNotSurroundFooter/>
  <w:activeWritingStyle w:appName="MSWord" w:lang="en-GB" w:vendorID="64" w:dllVersion="6" w:nlCheck="1" w:checkStyle="0"/>
  <w:activeWritingStyle w:appName="MSWord" w:lang="en-AU" w:vendorID="64" w:dllVersion="6" w:nlCheck="1" w:checkStyle="1"/>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0" w:nlCheck="1" w:checkStyle="0"/>
  <w:activeWritingStyle w:appName="MSWord" w:lang="de-D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jWyNDMzNDMyMLFQ0lEKTi0uzszPAykwrAUAoA5feiwAAAA="/>
  </w:docVars>
  <w:rsids>
    <w:rsidRoot w:val="00DB758A"/>
    <w:rsid w:val="00000243"/>
    <w:rsid w:val="000003AA"/>
    <w:rsid w:val="00000491"/>
    <w:rsid w:val="0000068A"/>
    <w:rsid w:val="000006B4"/>
    <w:rsid w:val="000006FA"/>
    <w:rsid w:val="0000078E"/>
    <w:rsid w:val="00000C41"/>
    <w:rsid w:val="000010B3"/>
    <w:rsid w:val="00001114"/>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98C"/>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0D5"/>
    <w:rsid w:val="0001217C"/>
    <w:rsid w:val="0001221D"/>
    <w:rsid w:val="000122B0"/>
    <w:rsid w:val="000123AC"/>
    <w:rsid w:val="0001262E"/>
    <w:rsid w:val="0001269D"/>
    <w:rsid w:val="00012C2D"/>
    <w:rsid w:val="00012C42"/>
    <w:rsid w:val="00012FF1"/>
    <w:rsid w:val="000130B7"/>
    <w:rsid w:val="00013355"/>
    <w:rsid w:val="000135CB"/>
    <w:rsid w:val="000136D7"/>
    <w:rsid w:val="00013BB3"/>
    <w:rsid w:val="000143B4"/>
    <w:rsid w:val="00014488"/>
    <w:rsid w:val="0001469F"/>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5BB"/>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444"/>
    <w:rsid w:val="000235F9"/>
    <w:rsid w:val="000236BC"/>
    <w:rsid w:val="00023E0A"/>
    <w:rsid w:val="0002427D"/>
    <w:rsid w:val="0002430B"/>
    <w:rsid w:val="000245C2"/>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635"/>
    <w:rsid w:val="0002677A"/>
    <w:rsid w:val="000267B0"/>
    <w:rsid w:val="00026943"/>
    <w:rsid w:val="00026C25"/>
    <w:rsid w:val="00026CF3"/>
    <w:rsid w:val="00026D0D"/>
    <w:rsid w:val="00026E8B"/>
    <w:rsid w:val="000272B8"/>
    <w:rsid w:val="000273E6"/>
    <w:rsid w:val="00027494"/>
    <w:rsid w:val="000276F0"/>
    <w:rsid w:val="0002773E"/>
    <w:rsid w:val="00027777"/>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2FF"/>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84E"/>
    <w:rsid w:val="00035916"/>
    <w:rsid w:val="00035DFB"/>
    <w:rsid w:val="00035F1C"/>
    <w:rsid w:val="0003603F"/>
    <w:rsid w:val="000360B7"/>
    <w:rsid w:val="0003627A"/>
    <w:rsid w:val="0003642B"/>
    <w:rsid w:val="0003652D"/>
    <w:rsid w:val="00036920"/>
    <w:rsid w:val="00037991"/>
    <w:rsid w:val="00037B9A"/>
    <w:rsid w:val="00037CA9"/>
    <w:rsid w:val="00037D1F"/>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4CC"/>
    <w:rsid w:val="00043578"/>
    <w:rsid w:val="0004379D"/>
    <w:rsid w:val="000437B1"/>
    <w:rsid w:val="00043A5E"/>
    <w:rsid w:val="00043AF9"/>
    <w:rsid w:val="00043B47"/>
    <w:rsid w:val="00043DDF"/>
    <w:rsid w:val="00044203"/>
    <w:rsid w:val="00044209"/>
    <w:rsid w:val="0004454F"/>
    <w:rsid w:val="000445C5"/>
    <w:rsid w:val="000447FD"/>
    <w:rsid w:val="000449D0"/>
    <w:rsid w:val="000449FE"/>
    <w:rsid w:val="00044A7F"/>
    <w:rsid w:val="00044B9C"/>
    <w:rsid w:val="00044BD6"/>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C6B"/>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72"/>
    <w:rsid w:val="0006131F"/>
    <w:rsid w:val="00061550"/>
    <w:rsid w:val="000616D6"/>
    <w:rsid w:val="00061C91"/>
    <w:rsid w:val="00061CEC"/>
    <w:rsid w:val="00062285"/>
    <w:rsid w:val="00062309"/>
    <w:rsid w:val="00062500"/>
    <w:rsid w:val="00062568"/>
    <w:rsid w:val="0006290A"/>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66"/>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0B97"/>
    <w:rsid w:val="00070EB9"/>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1EF"/>
    <w:rsid w:val="000744F8"/>
    <w:rsid w:val="0007455F"/>
    <w:rsid w:val="000747A6"/>
    <w:rsid w:val="00074A2B"/>
    <w:rsid w:val="00074BEB"/>
    <w:rsid w:val="00074D1D"/>
    <w:rsid w:val="00075681"/>
    <w:rsid w:val="00075B50"/>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522"/>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DC6"/>
    <w:rsid w:val="00081FB2"/>
    <w:rsid w:val="00082064"/>
    <w:rsid w:val="000822E9"/>
    <w:rsid w:val="00082362"/>
    <w:rsid w:val="0008254F"/>
    <w:rsid w:val="000827CB"/>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4B4"/>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14"/>
    <w:rsid w:val="00092754"/>
    <w:rsid w:val="000927B5"/>
    <w:rsid w:val="000928E0"/>
    <w:rsid w:val="00092CF5"/>
    <w:rsid w:val="00092D38"/>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662"/>
    <w:rsid w:val="000968CA"/>
    <w:rsid w:val="00096D66"/>
    <w:rsid w:val="00096D85"/>
    <w:rsid w:val="00096F6F"/>
    <w:rsid w:val="00097016"/>
    <w:rsid w:val="0009701D"/>
    <w:rsid w:val="00097133"/>
    <w:rsid w:val="000973ED"/>
    <w:rsid w:val="00097427"/>
    <w:rsid w:val="00097497"/>
    <w:rsid w:val="000979A4"/>
    <w:rsid w:val="00097E9C"/>
    <w:rsid w:val="00097EA5"/>
    <w:rsid w:val="000A0233"/>
    <w:rsid w:val="000A057C"/>
    <w:rsid w:val="000A0B8C"/>
    <w:rsid w:val="000A12FE"/>
    <w:rsid w:val="000A1458"/>
    <w:rsid w:val="000A146E"/>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6BD"/>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8DD"/>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415"/>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0AA"/>
    <w:rsid w:val="000C5207"/>
    <w:rsid w:val="000C53E1"/>
    <w:rsid w:val="000C5429"/>
    <w:rsid w:val="000C5550"/>
    <w:rsid w:val="000C5642"/>
    <w:rsid w:val="000C564F"/>
    <w:rsid w:val="000C571D"/>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5B"/>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4FB5"/>
    <w:rsid w:val="000D5020"/>
    <w:rsid w:val="000D5315"/>
    <w:rsid w:val="000D56C3"/>
    <w:rsid w:val="000D5738"/>
    <w:rsid w:val="000D5CB9"/>
    <w:rsid w:val="000D5FE7"/>
    <w:rsid w:val="000D62A6"/>
    <w:rsid w:val="000D63A1"/>
    <w:rsid w:val="000D63C0"/>
    <w:rsid w:val="000D6558"/>
    <w:rsid w:val="000D656E"/>
    <w:rsid w:val="000D697F"/>
    <w:rsid w:val="000D6A44"/>
    <w:rsid w:val="000D6AA3"/>
    <w:rsid w:val="000D6DA1"/>
    <w:rsid w:val="000D6F4A"/>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9AC"/>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0CE"/>
    <w:rsid w:val="000E663F"/>
    <w:rsid w:val="000E6765"/>
    <w:rsid w:val="000E67F5"/>
    <w:rsid w:val="000E6A10"/>
    <w:rsid w:val="000E6D2D"/>
    <w:rsid w:val="000E70EE"/>
    <w:rsid w:val="000E750F"/>
    <w:rsid w:val="000E76DA"/>
    <w:rsid w:val="000E78B2"/>
    <w:rsid w:val="000E7D5C"/>
    <w:rsid w:val="000E7E1F"/>
    <w:rsid w:val="000E7EDC"/>
    <w:rsid w:val="000F0388"/>
    <w:rsid w:val="000F0770"/>
    <w:rsid w:val="000F082B"/>
    <w:rsid w:val="000F0E01"/>
    <w:rsid w:val="000F15F8"/>
    <w:rsid w:val="000F1A8F"/>
    <w:rsid w:val="000F1E21"/>
    <w:rsid w:val="000F231F"/>
    <w:rsid w:val="000F2422"/>
    <w:rsid w:val="000F249A"/>
    <w:rsid w:val="000F24A6"/>
    <w:rsid w:val="000F264C"/>
    <w:rsid w:val="000F26F5"/>
    <w:rsid w:val="000F2969"/>
    <w:rsid w:val="000F2AAD"/>
    <w:rsid w:val="000F3710"/>
    <w:rsid w:val="000F3726"/>
    <w:rsid w:val="000F380D"/>
    <w:rsid w:val="000F3989"/>
    <w:rsid w:val="000F3C92"/>
    <w:rsid w:val="000F3F1F"/>
    <w:rsid w:val="000F40C4"/>
    <w:rsid w:val="000F412E"/>
    <w:rsid w:val="000F4612"/>
    <w:rsid w:val="000F474A"/>
    <w:rsid w:val="000F47E9"/>
    <w:rsid w:val="000F47F8"/>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0BB"/>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14A"/>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9F8"/>
    <w:rsid w:val="00113E2F"/>
    <w:rsid w:val="00113FFF"/>
    <w:rsid w:val="00114311"/>
    <w:rsid w:val="00114688"/>
    <w:rsid w:val="001147A6"/>
    <w:rsid w:val="001148E6"/>
    <w:rsid w:val="0011522C"/>
    <w:rsid w:val="0011532B"/>
    <w:rsid w:val="001154CC"/>
    <w:rsid w:val="001157D7"/>
    <w:rsid w:val="001157E5"/>
    <w:rsid w:val="0011584B"/>
    <w:rsid w:val="001159CE"/>
    <w:rsid w:val="00115A60"/>
    <w:rsid w:val="00115E34"/>
    <w:rsid w:val="00116290"/>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05F"/>
    <w:rsid w:val="0012156A"/>
    <w:rsid w:val="00122145"/>
    <w:rsid w:val="00122177"/>
    <w:rsid w:val="0012249D"/>
    <w:rsid w:val="00122593"/>
    <w:rsid w:val="00122736"/>
    <w:rsid w:val="00122845"/>
    <w:rsid w:val="001228B4"/>
    <w:rsid w:val="00122C7D"/>
    <w:rsid w:val="00122C98"/>
    <w:rsid w:val="00122F47"/>
    <w:rsid w:val="00122F96"/>
    <w:rsid w:val="0012317E"/>
    <w:rsid w:val="0012318B"/>
    <w:rsid w:val="001232F6"/>
    <w:rsid w:val="00123345"/>
    <w:rsid w:val="0012372D"/>
    <w:rsid w:val="001239ED"/>
    <w:rsid w:val="00123A8B"/>
    <w:rsid w:val="00123F83"/>
    <w:rsid w:val="0012425E"/>
    <w:rsid w:val="001242C6"/>
    <w:rsid w:val="0012432E"/>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A8D"/>
    <w:rsid w:val="00126ADE"/>
    <w:rsid w:val="00126BD0"/>
    <w:rsid w:val="00126CE6"/>
    <w:rsid w:val="00126E11"/>
    <w:rsid w:val="001270D6"/>
    <w:rsid w:val="001271B6"/>
    <w:rsid w:val="001272DD"/>
    <w:rsid w:val="00127332"/>
    <w:rsid w:val="00127554"/>
    <w:rsid w:val="00127558"/>
    <w:rsid w:val="001278D8"/>
    <w:rsid w:val="00127907"/>
    <w:rsid w:val="00127CA8"/>
    <w:rsid w:val="00127E2C"/>
    <w:rsid w:val="00127F40"/>
    <w:rsid w:val="0013014C"/>
    <w:rsid w:val="00130175"/>
    <w:rsid w:val="001302C4"/>
    <w:rsid w:val="0013035E"/>
    <w:rsid w:val="001303FF"/>
    <w:rsid w:val="0013041B"/>
    <w:rsid w:val="001305F2"/>
    <w:rsid w:val="00130695"/>
    <w:rsid w:val="001306E0"/>
    <w:rsid w:val="00130C17"/>
    <w:rsid w:val="00130C25"/>
    <w:rsid w:val="00130DDB"/>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431"/>
    <w:rsid w:val="0014165D"/>
    <w:rsid w:val="00141DC9"/>
    <w:rsid w:val="00141DDD"/>
    <w:rsid w:val="00141F81"/>
    <w:rsid w:val="00142075"/>
    <w:rsid w:val="0014271E"/>
    <w:rsid w:val="001427D6"/>
    <w:rsid w:val="00142AE8"/>
    <w:rsid w:val="00142E79"/>
    <w:rsid w:val="00142EB2"/>
    <w:rsid w:val="00142F59"/>
    <w:rsid w:val="00142FD6"/>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1EE9"/>
    <w:rsid w:val="00152221"/>
    <w:rsid w:val="0015261D"/>
    <w:rsid w:val="001526F1"/>
    <w:rsid w:val="001527DE"/>
    <w:rsid w:val="00152A99"/>
    <w:rsid w:val="00152C9D"/>
    <w:rsid w:val="00152DD3"/>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112"/>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16A"/>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307"/>
    <w:rsid w:val="0017044C"/>
    <w:rsid w:val="0017051F"/>
    <w:rsid w:val="0017054F"/>
    <w:rsid w:val="0017085F"/>
    <w:rsid w:val="0017089F"/>
    <w:rsid w:val="0017098B"/>
    <w:rsid w:val="001709D4"/>
    <w:rsid w:val="00170A70"/>
    <w:rsid w:val="00170B51"/>
    <w:rsid w:val="00170C31"/>
    <w:rsid w:val="0017121D"/>
    <w:rsid w:val="001715F4"/>
    <w:rsid w:val="001718B2"/>
    <w:rsid w:val="00171972"/>
    <w:rsid w:val="00171BBE"/>
    <w:rsid w:val="00171E48"/>
    <w:rsid w:val="00171F39"/>
    <w:rsid w:val="001722ED"/>
    <w:rsid w:val="00172671"/>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C70"/>
    <w:rsid w:val="00175EB0"/>
    <w:rsid w:val="00175F16"/>
    <w:rsid w:val="001761F1"/>
    <w:rsid w:val="001762AC"/>
    <w:rsid w:val="001762CC"/>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9AB"/>
    <w:rsid w:val="00186A33"/>
    <w:rsid w:val="00186B52"/>
    <w:rsid w:val="00186FEA"/>
    <w:rsid w:val="001874C6"/>
    <w:rsid w:val="00187C27"/>
    <w:rsid w:val="00187EF9"/>
    <w:rsid w:val="0019028C"/>
    <w:rsid w:val="00190397"/>
    <w:rsid w:val="001905BF"/>
    <w:rsid w:val="001905CB"/>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3A"/>
    <w:rsid w:val="00192F86"/>
    <w:rsid w:val="00192FCE"/>
    <w:rsid w:val="00193090"/>
    <w:rsid w:val="00193278"/>
    <w:rsid w:val="001936BA"/>
    <w:rsid w:val="0019386A"/>
    <w:rsid w:val="00193943"/>
    <w:rsid w:val="0019394A"/>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2DF2"/>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19"/>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4F1"/>
    <w:rsid w:val="001A7694"/>
    <w:rsid w:val="001A77FD"/>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651"/>
    <w:rsid w:val="001B2859"/>
    <w:rsid w:val="001B2888"/>
    <w:rsid w:val="001B28D1"/>
    <w:rsid w:val="001B290E"/>
    <w:rsid w:val="001B2A9F"/>
    <w:rsid w:val="001B2BA1"/>
    <w:rsid w:val="001B2D70"/>
    <w:rsid w:val="001B2E18"/>
    <w:rsid w:val="001B2F57"/>
    <w:rsid w:val="001B2FA4"/>
    <w:rsid w:val="001B30BF"/>
    <w:rsid w:val="001B33FA"/>
    <w:rsid w:val="001B35FC"/>
    <w:rsid w:val="001B3A79"/>
    <w:rsid w:val="001B3AFC"/>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A3E"/>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8F"/>
    <w:rsid w:val="001C36F5"/>
    <w:rsid w:val="001C38A1"/>
    <w:rsid w:val="001C38EE"/>
    <w:rsid w:val="001C3D02"/>
    <w:rsid w:val="001C3F73"/>
    <w:rsid w:val="001C40AE"/>
    <w:rsid w:val="001C41DD"/>
    <w:rsid w:val="001C458C"/>
    <w:rsid w:val="001C4A46"/>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457"/>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772"/>
    <w:rsid w:val="001D186D"/>
    <w:rsid w:val="001D1A04"/>
    <w:rsid w:val="001D1F38"/>
    <w:rsid w:val="001D20A3"/>
    <w:rsid w:val="001D25D9"/>
    <w:rsid w:val="001D26EF"/>
    <w:rsid w:val="001D279D"/>
    <w:rsid w:val="001D27C5"/>
    <w:rsid w:val="001D2C18"/>
    <w:rsid w:val="001D2F24"/>
    <w:rsid w:val="001D2F88"/>
    <w:rsid w:val="001D2FEA"/>
    <w:rsid w:val="001D326A"/>
    <w:rsid w:val="001D34E7"/>
    <w:rsid w:val="001D35E4"/>
    <w:rsid w:val="001D3CA9"/>
    <w:rsid w:val="001D3D3D"/>
    <w:rsid w:val="001D4021"/>
    <w:rsid w:val="001D4124"/>
    <w:rsid w:val="001D41CD"/>
    <w:rsid w:val="001D441A"/>
    <w:rsid w:val="001D45B4"/>
    <w:rsid w:val="001D4739"/>
    <w:rsid w:val="001D47EE"/>
    <w:rsid w:val="001D486D"/>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D23"/>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8E8"/>
    <w:rsid w:val="001E7935"/>
    <w:rsid w:val="001E79ED"/>
    <w:rsid w:val="001E7B52"/>
    <w:rsid w:val="001E7C51"/>
    <w:rsid w:val="001E7CB0"/>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82B"/>
    <w:rsid w:val="001F2B81"/>
    <w:rsid w:val="001F2C1B"/>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9D2"/>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3BC0"/>
    <w:rsid w:val="0020401C"/>
    <w:rsid w:val="002045B4"/>
    <w:rsid w:val="00204853"/>
    <w:rsid w:val="00204ACA"/>
    <w:rsid w:val="00204FB1"/>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3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311"/>
    <w:rsid w:val="0021648A"/>
    <w:rsid w:val="00216C7F"/>
    <w:rsid w:val="00216E49"/>
    <w:rsid w:val="00216FC9"/>
    <w:rsid w:val="00217069"/>
    <w:rsid w:val="002170B8"/>
    <w:rsid w:val="00217200"/>
    <w:rsid w:val="002172C5"/>
    <w:rsid w:val="002173BD"/>
    <w:rsid w:val="00217483"/>
    <w:rsid w:val="00217942"/>
    <w:rsid w:val="002179FD"/>
    <w:rsid w:val="00217F6D"/>
    <w:rsid w:val="00217FCB"/>
    <w:rsid w:val="00220150"/>
    <w:rsid w:val="0022026D"/>
    <w:rsid w:val="00220303"/>
    <w:rsid w:val="00220336"/>
    <w:rsid w:val="0022061F"/>
    <w:rsid w:val="00220735"/>
    <w:rsid w:val="002207BF"/>
    <w:rsid w:val="00220844"/>
    <w:rsid w:val="00220AF0"/>
    <w:rsid w:val="00220C5C"/>
    <w:rsid w:val="00220DB4"/>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52A"/>
    <w:rsid w:val="00226912"/>
    <w:rsid w:val="00226A13"/>
    <w:rsid w:val="00226C17"/>
    <w:rsid w:val="00226D04"/>
    <w:rsid w:val="002273F4"/>
    <w:rsid w:val="0022743E"/>
    <w:rsid w:val="00227729"/>
    <w:rsid w:val="0022793E"/>
    <w:rsid w:val="00227A6F"/>
    <w:rsid w:val="00227C47"/>
    <w:rsid w:val="00227D62"/>
    <w:rsid w:val="00227F78"/>
    <w:rsid w:val="00227F81"/>
    <w:rsid w:val="0023014B"/>
    <w:rsid w:val="00230521"/>
    <w:rsid w:val="0023057F"/>
    <w:rsid w:val="002305B8"/>
    <w:rsid w:val="00230825"/>
    <w:rsid w:val="00230938"/>
    <w:rsid w:val="00230ABE"/>
    <w:rsid w:val="00230BF7"/>
    <w:rsid w:val="00230CA6"/>
    <w:rsid w:val="00230CC7"/>
    <w:rsid w:val="00230D35"/>
    <w:rsid w:val="0023133F"/>
    <w:rsid w:val="002313F3"/>
    <w:rsid w:val="002315CA"/>
    <w:rsid w:val="00231836"/>
    <w:rsid w:val="0023188C"/>
    <w:rsid w:val="0023193A"/>
    <w:rsid w:val="00231CAC"/>
    <w:rsid w:val="00231DD4"/>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854"/>
    <w:rsid w:val="00234A24"/>
    <w:rsid w:val="00234BA8"/>
    <w:rsid w:val="00234D72"/>
    <w:rsid w:val="00235007"/>
    <w:rsid w:val="00235118"/>
    <w:rsid w:val="002352A6"/>
    <w:rsid w:val="002354B0"/>
    <w:rsid w:val="00235516"/>
    <w:rsid w:val="00235839"/>
    <w:rsid w:val="002358BC"/>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770"/>
    <w:rsid w:val="002409D0"/>
    <w:rsid w:val="00240C7A"/>
    <w:rsid w:val="00240E81"/>
    <w:rsid w:val="0024128E"/>
    <w:rsid w:val="0024155E"/>
    <w:rsid w:val="00241913"/>
    <w:rsid w:val="0024198E"/>
    <w:rsid w:val="00241A03"/>
    <w:rsid w:val="00241B5B"/>
    <w:rsid w:val="00241CCF"/>
    <w:rsid w:val="002423C9"/>
    <w:rsid w:val="002424B6"/>
    <w:rsid w:val="00242576"/>
    <w:rsid w:val="002427B8"/>
    <w:rsid w:val="0024283D"/>
    <w:rsid w:val="00242B78"/>
    <w:rsid w:val="00242CEE"/>
    <w:rsid w:val="00242D53"/>
    <w:rsid w:val="002431D4"/>
    <w:rsid w:val="0024356A"/>
    <w:rsid w:val="00243962"/>
    <w:rsid w:val="0024396F"/>
    <w:rsid w:val="002439A0"/>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3B6"/>
    <w:rsid w:val="00253549"/>
    <w:rsid w:val="002536E4"/>
    <w:rsid w:val="002536F3"/>
    <w:rsid w:val="0025386A"/>
    <w:rsid w:val="00253874"/>
    <w:rsid w:val="00253A50"/>
    <w:rsid w:val="00253A53"/>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B8C"/>
    <w:rsid w:val="00255D1C"/>
    <w:rsid w:val="002560BB"/>
    <w:rsid w:val="0025648B"/>
    <w:rsid w:val="00256F00"/>
    <w:rsid w:val="00257048"/>
    <w:rsid w:val="00257158"/>
    <w:rsid w:val="002573BC"/>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7BF"/>
    <w:rsid w:val="00263E60"/>
    <w:rsid w:val="0026404B"/>
    <w:rsid w:val="002640AE"/>
    <w:rsid w:val="002640C6"/>
    <w:rsid w:val="002641C6"/>
    <w:rsid w:val="002641EF"/>
    <w:rsid w:val="0026456B"/>
    <w:rsid w:val="00264838"/>
    <w:rsid w:val="0026513B"/>
    <w:rsid w:val="002655F7"/>
    <w:rsid w:val="002656C8"/>
    <w:rsid w:val="002656F4"/>
    <w:rsid w:val="00265E41"/>
    <w:rsid w:val="00266027"/>
    <w:rsid w:val="00266313"/>
    <w:rsid w:val="0026695E"/>
    <w:rsid w:val="00266B0A"/>
    <w:rsid w:val="00266DE3"/>
    <w:rsid w:val="00266F8D"/>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2B"/>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CE7"/>
    <w:rsid w:val="00277D69"/>
    <w:rsid w:val="00280156"/>
    <w:rsid w:val="00280215"/>
    <w:rsid w:val="00280367"/>
    <w:rsid w:val="0028098C"/>
    <w:rsid w:val="00280BA4"/>
    <w:rsid w:val="00280E6C"/>
    <w:rsid w:val="00280F79"/>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3"/>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28C"/>
    <w:rsid w:val="00291403"/>
    <w:rsid w:val="0029142D"/>
    <w:rsid w:val="002918A6"/>
    <w:rsid w:val="002918C3"/>
    <w:rsid w:val="00291B7C"/>
    <w:rsid w:val="00291BF1"/>
    <w:rsid w:val="00291FB2"/>
    <w:rsid w:val="00291FED"/>
    <w:rsid w:val="00292051"/>
    <w:rsid w:val="00292170"/>
    <w:rsid w:val="0029220E"/>
    <w:rsid w:val="0029225A"/>
    <w:rsid w:val="00292521"/>
    <w:rsid w:val="00292604"/>
    <w:rsid w:val="00292753"/>
    <w:rsid w:val="002928AF"/>
    <w:rsid w:val="00292C2A"/>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43D"/>
    <w:rsid w:val="0029449E"/>
    <w:rsid w:val="0029461E"/>
    <w:rsid w:val="00294645"/>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EDB"/>
    <w:rsid w:val="00296193"/>
    <w:rsid w:val="00296410"/>
    <w:rsid w:val="00296995"/>
    <w:rsid w:val="002969AC"/>
    <w:rsid w:val="00296AA2"/>
    <w:rsid w:val="00296ACB"/>
    <w:rsid w:val="00296B46"/>
    <w:rsid w:val="002970F4"/>
    <w:rsid w:val="002975B0"/>
    <w:rsid w:val="002975BE"/>
    <w:rsid w:val="0029768C"/>
    <w:rsid w:val="0029784C"/>
    <w:rsid w:val="0029785F"/>
    <w:rsid w:val="00297A89"/>
    <w:rsid w:val="00297AB9"/>
    <w:rsid w:val="00297B4F"/>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B59"/>
    <w:rsid w:val="002A3C11"/>
    <w:rsid w:val="002A3D00"/>
    <w:rsid w:val="002A3DE9"/>
    <w:rsid w:val="002A4454"/>
    <w:rsid w:val="002A4524"/>
    <w:rsid w:val="002A4570"/>
    <w:rsid w:val="002A467E"/>
    <w:rsid w:val="002A47E3"/>
    <w:rsid w:val="002A4969"/>
    <w:rsid w:val="002A5069"/>
    <w:rsid w:val="002A51D5"/>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5C3"/>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08"/>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7E8"/>
    <w:rsid w:val="002C2928"/>
    <w:rsid w:val="002C299D"/>
    <w:rsid w:val="002C30DA"/>
    <w:rsid w:val="002C3334"/>
    <w:rsid w:val="002C33C8"/>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C1"/>
    <w:rsid w:val="002C68E1"/>
    <w:rsid w:val="002C6AF1"/>
    <w:rsid w:val="002C6B52"/>
    <w:rsid w:val="002C6BD2"/>
    <w:rsid w:val="002C776D"/>
    <w:rsid w:val="002C7BA3"/>
    <w:rsid w:val="002C7F12"/>
    <w:rsid w:val="002D02EA"/>
    <w:rsid w:val="002D15B5"/>
    <w:rsid w:val="002D1697"/>
    <w:rsid w:val="002D18A3"/>
    <w:rsid w:val="002D1935"/>
    <w:rsid w:val="002D1AEC"/>
    <w:rsid w:val="002D1CB7"/>
    <w:rsid w:val="002D1CB8"/>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38"/>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65D"/>
    <w:rsid w:val="002E07FD"/>
    <w:rsid w:val="002E0A9C"/>
    <w:rsid w:val="002E13BD"/>
    <w:rsid w:val="002E1893"/>
    <w:rsid w:val="002E18BA"/>
    <w:rsid w:val="002E199A"/>
    <w:rsid w:val="002E1B67"/>
    <w:rsid w:val="002E1D67"/>
    <w:rsid w:val="002E1FAD"/>
    <w:rsid w:val="002E244B"/>
    <w:rsid w:val="002E2495"/>
    <w:rsid w:val="002E256C"/>
    <w:rsid w:val="002E275B"/>
    <w:rsid w:val="002E2764"/>
    <w:rsid w:val="002E2A55"/>
    <w:rsid w:val="002E2B30"/>
    <w:rsid w:val="002E2BB3"/>
    <w:rsid w:val="002E2D89"/>
    <w:rsid w:val="002E2DD4"/>
    <w:rsid w:val="002E2F56"/>
    <w:rsid w:val="002E3421"/>
    <w:rsid w:val="002E34B7"/>
    <w:rsid w:val="002E3B0E"/>
    <w:rsid w:val="002E3C2A"/>
    <w:rsid w:val="002E3D78"/>
    <w:rsid w:val="002E3E73"/>
    <w:rsid w:val="002E4247"/>
    <w:rsid w:val="002E4475"/>
    <w:rsid w:val="002E47E9"/>
    <w:rsid w:val="002E4AB0"/>
    <w:rsid w:val="002E4B57"/>
    <w:rsid w:val="002E5001"/>
    <w:rsid w:val="002E5116"/>
    <w:rsid w:val="002E5246"/>
    <w:rsid w:val="002E57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1AA5"/>
    <w:rsid w:val="002F22C5"/>
    <w:rsid w:val="002F230D"/>
    <w:rsid w:val="002F24E1"/>
    <w:rsid w:val="002F2556"/>
    <w:rsid w:val="002F25CA"/>
    <w:rsid w:val="002F2782"/>
    <w:rsid w:val="002F27B5"/>
    <w:rsid w:val="002F289D"/>
    <w:rsid w:val="002F2921"/>
    <w:rsid w:val="002F2960"/>
    <w:rsid w:val="002F2A9F"/>
    <w:rsid w:val="002F2E48"/>
    <w:rsid w:val="002F36AC"/>
    <w:rsid w:val="002F37E8"/>
    <w:rsid w:val="002F38C5"/>
    <w:rsid w:val="002F3B30"/>
    <w:rsid w:val="002F3C74"/>
    <w:rsid w:val="002F3E40"/>
    <w:rsid w:val="002F3E46"/>
    <w:rsid w:val="002F3F46"/>
    <w:rsid w:val="002F432B"/>
    <w:rsid w:val="002F466E"/>
    <w:rsid w:val="002F4A91"/>
    <w:rsid w:val="002F4AC8"/>
    <w:rsid w:val="002F4B40"/>
    <w:rsid w:val="002F4BA6"/>
    <w:rsid w:val="002F4BCF"/>
    <w:rsid w:val="002F51C7"/>
    <w:rsid w:val="002F53CB"/>
    <w:rsid w:val="002F5433"/>
    <w:rsid w:val="002F5468"/>
    <w:rsid w:val="002F55F4"/>
    <w:rsid w:val="002F5A20"/>
    <w:rsid w:val="002F5D6A"/>
    <w:rsid w:val="002F5E2F"/>
    <w:rsid w:val="002F6042"/>
    <w:rsid w:val="002F6105"/>
    <w:rsid w:val="002F6233"/>
    <w:rsid w:val="002F627A"/>
    <w:rsid w:val="002F634D"/>
    <w:rsid w:val="002F6446"/>
    <w:rsid w:val="002F656B"/>
    <w:rsid w:val="002F6A7F"/>
    <w:rsid w:val="002F7134"/>
    <w:rsid w:val="002F72ED"/>
    <w:rsid w:val="002F73C2"/>
    <w:rsid w:val="002F73FC"/>
    <w:rsid w:val="002F7642"/>
    <w:rsid w:val="002F78AA"/>
    <w:rsid w:val="002F7DFA"/>
    <w:rsid w:val="002F7EC7"/>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55"/>
    <w:rsid w:val="00304BCC"/>
    <w:rsid w:val="00304C24"/>
    <w:rsid w:val="0030544B"/>
    <w:rsid w:val="00305502"/>
    <w:rsid w:val="003055E5"/>
    <w:rsid w:val="003056E6"/>
    <w:rsid w:val="003059BB"/>
    <w:rsid w:val="00305B06"/>
    <w:rsid w:val="00305B34"/>
    <w:rsid w:val="003060DF"/>
    <w:rsid w:val="003061A0"/>
    <w:rsid w:val="003062E8"/>
    <w:rsid w:val="00306317"/>
    <w:rsid w:val="0030633D"/>
    <w:rsid w:val="0030655E"/>
    <w:rsid w:val="00306845"/>
    <w:rsid w:val="003069F0"/>
    <w:rsid w:val="00306BF6"/>
    <w:rsid w:val="00306D79"/>
    <w:rsid w:val="00306E8E"/>
    <w:rsid w:val="0030751A"/>
    <w:rsid w:val="00307540"/>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D4"/>
    <w:rsid w:val="00313454"/>
    <w:rsid w:val="00313BAB"/>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719"/>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C1"/>
    <w:rsid w:val="003367F4"/>
    <w:rsid w:val="00336CBE"/>
    <w:rsid w:val="00336F96"/>
    <w:rsid w:val="0033712D"/>
    <w:rsid w:val="0033735D"/>
    <w:rsid w:val="00337A68"/>
    <w:rsid w:val="00337ADB"/>
    <w:rsid w:val="00337CBA"/>
    <w:rsid w:val="00340255"/>
    <w:rsid w:val="00340688"/>
    <w:rsid w:val="003406C4"/>
    <w:rsid w:val="003406D9"/>
    <w:rsid w:val="003407AC"/>
    <w:rsid w:val="00340B2E"/>
    <w:rsid w:val="00340BB9"/>
    <w:rsid w:val="00341124"/>
    <w:rsid w:val="0034113C"/>
    <w:rsid w:val="0034146E"/>
    <w:rsid w:val="0034157A"/>
    <w:rsid w:val="003416A3"/>
    <w:rsid w:val="00341860"/>
    <w:rsid w:val="00341A08"/>
    <w:rsid w:val="00341B93"/>
    <w:rsid w:val="0034261D"/>
    <w:rsid w:val="003427A5"/>
    <w:rsid w:val="003427C7"/>
    <w:rsid w:val="00342D82"/>
    <w:rsid w:val="00342DE4"/>
    <w:rsid w:val="00342E37"/>
    <w:rsid w:val="003430E2"/>
    <w:rsid w:val="003430F5"/>
    <w:rsid w:val="00343189"/>
    <w:rsid w:val="0034355E"/>
    <w:rsid w:val="0034368A"/>
    <w:rsid w:val="00343BCE"/>
    <w:rsid w:val="003442C6"/>
    <w:rsid w:val="00344378"/>
    <w:rsid w:val="0034467B"/>
    <w:rsid w:val="00344BD2"/>
    <w:rsid w:val="00344D7B"/>
    <w:rsid w:val="0034526C"/>
    <w:rsid w:val="00345387"/>
    <w:rsid w:val="00345805"/>
    <w:rsid w:val="00345BD0"/>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337"/>
    <w:rsid w:val="0035189B"/>
    <w:rsid w:val="00351C26"/>
    <w:rsid w:val="00351D03"/>
    <w:rsid w:val="00351D98"/>
    <w:rsid w:val="00351FDE"/>
    <w:rsid w:val="0035214E"/>
    <w:rsid w:val="00352157"/>
    <w:rsid w:val="0035251D"/>
    <w:rsid w:val="003525F5"/>
    <w:rsid w:val="00352715"/>
    <w:rsid w:val="00352A0F"/>
    <w:rsid w:val="00352BA0"/>
    <w:rsid w:val="00352F54"/>
    <w:rsid w:val="00352F9C"/>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9D2"/>
    <w:rsid w:val="00355A66"/>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23"/>
    <w:rsid w:val="00364C4C"/>
    <w:rsid w:val="0036500A"/>
    <w:rsid w:val="003651D8"/>
    <w:rsid w:val="0036540E"/>
    <w:rsid w:val="00365497"/>
    <w:rsid w:val="00365CBC"/>
    <w:rsid w:val="00365E06"/>
    <w:rsid w:val="00365E4C"/>
    <w:rsid w:val="00365E76"/>
    <w:rsid w:val="00365F4F"/>
    <w:rsid w:val="00365F9E"/>
    <w:rsid w:val="00365FAD"/>
    <w:rsid w:val="0036613A"/>
    <w:rsid w:val="00366365"/>
    <w:rsid w:val="0036661F"/>
    <w:rsid w:val="0036721C"/>
    <w:rsid w:val="003674C8"/>
    <w:rsid w:val="003674E8"/>
    <w:rsid w:val="003676C5"/>
    <w:rsid w:val="003679F6"/>
    <w:rsid w:val="00367BD7"/>
    <w:rsid w:val="00367E93"/>
    <w:rsid w:val="00367F44"/>
    <w:rsid w:val="0037028B"/>
    <w:rsid w:val="00370319"/>
    <w:rsid w:val="0037039A"/>
    <w:rsid w:val="003707DE"/>
    <w:rsid w:val="00370972"/>
    <w:rsid w:val="003709A8"/>
    <w:rsid w:val="00370C52"/>
    <w:rsid w:val="00370F82"/>
    <w:rsid w:val="00370FC7"/>
    <w:rsid w:val="00370FED"/>
    <w:rsid w:val="00371305"/>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09"/>
    <w:rsid w:val="0037355B"/>
    <w:rsid w:val="0037364E"/>
    <w:rsid w:val="003739E2"/>
    <w:rsid w:val="00373B88"/>
    <w:rsid w:val="00373BCB"/>
    <w:rsid w:val="00373C79"/>
    <w:rsid w:val="00373CD6"/>
    <w:rsid w:val="00373D28"/>
    <w:rsid w:val="00373D52"/>
    <w:rsid w:val="00373D6F"/>
    <w:rsid w:val="00373DAA"/>
    <w:rsid w:val="00374476"/>
    <w:rsid w:val="0037457C"/>
    <w:rsid w:val="003749EE"/>
    <w:rsid w:val="00374CD7"/>
    <w:rsid w:val="00374DB9"/>
    <w:rsid w:val="00375699"/>
    <w:rsid w:val="00375B4C"/>
    <w:rsid w:val="00375CAE"/>
    <w:rsid w:val="00375DC6"/>
    <w:rsid w:val="00375E40"/>
    <w:rsid w:val="003766EA"/>
    <w:rsid w:val="00376836"/>
    <w:rsid w:val="00376AF1"/>
    <w:rsid w:val="00376BDA"/>
    <w:rsid w:val="00376CA6"/>
    <w:rsid w:val="00376FF0"/>
    <w:rsid w:val="0037705F"/>
    <w:rsid w:val="00377243"/>
    <w:rsid w:val="00377369"/>
    <w:rsid w:val="00377837"/>
    <w:rsid w:val="003778A5"/>
    <w:rsid w:val="00377B32"/>
    <w:rsid w:val="00377C09"/>
    <w:rsid w:val="00377E98"/>
    <w:rsid w:val="00377E9E"/>
    <w:rsid w:val="00380108"/>
    <w:rsid w:val="003801FB"/>
    <w:rsid w:val="003802E3"/>
    <w:rsid w:val="003804B7"/>
    <w:rsid w:val="00380AAA"/>
    <w:rsid w:val="00380AF0"/>
    <w:rsid w:val="00380DA4"/>
    <w:rsid w:val="00380F4A"/>
    <w:rsid w:val="0038100B"/>
    <w:rsid w:val="00381069"/>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D96"/>
    <w:rsid w:val="00387E89"/>
    <w:rsid w:val="00387EE1"/>
    <w:rsid w:val="00387FDD"/>
    <w:rsid w:val="00390201"/>
    <w:rsid w:val="003902F6"/>
    <w:rsid w:val="003903AF"/>
    <w:rsid w:val="00390D4A"/>
    <w:rsid w:val="00390D8F"/>
    <w:rsid w:val="00390FFC"/>
    <w:rsid w:val="00391270"/>
    <w:rsid w:val="003912D2"/>
    <w:rsid w:val="00391497"/>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AE0"/>
    <w:rsid w:val="00393C45"/>
    <w:rsid w:val="00393C8A"/>
    <w:rsid w:val="003942BB"/>
    <w:rsid w:val="0039455D"/>
    <w:rsid w:val="00394852"/>
    <w:rsid w:val="003948EA"/>
    <w:rsid w:val="00394ADF"/>
    <w:rsid w:val="00394C4C"/>
    <w:rsid w:val="00394EAE"/>
    <w:rsid w:val="003950E5"/>
    <w:rsid w:val="003951FE"/>
    <w:rsid w:val="003952A6"/>
    <w:rsid w:val="003953B3"/>
    <w:rsid w:val="003954C0"/>
    <w:rsid w:val="0039552D"/>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0D"/>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528"/>
    <w:rsid w:val="003A36A9"/>
    <w:rsid w:val="003A3783"/>
    <w:rsid w:val="003A37EF"/>
    <w:rsid w:val="003A3E46"/>
    <w:rsid w:val="003A40BE"/>
    <w:rsid w:val="003A42F0"/>
    <w:rsid w:val="003A4489"/>
    <w:rsid w:val="003A4639"/>
    <w:rsid w:val="003A498D"/>
    <w:rsid w:val="003A4AAD"/>
    <w:rsid w:val="003A4F28"/>
    <w:rsid w:val="003A51A0"/>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633"/>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B70"/>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CD5"/>
    <w:rsid w:val="003B3D4A"/>
    <w:rsid w:val="003B3FCB"/>
    <w:rsid w:val="003B4177"/>
    <w:rsid w:val="003B4273"/>
    <w:rsid w:val="003B42B0"/>
    <w:rsid w:val="003B4656"/>
    <w:rsid w:val="003B4795"/>
    <w:rsid w:val="003B4DB9"/>
    <w:rsid w:val="003B4DC1"/>
    <w:rsid w:val="003B4F32"/>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8F"/>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1A"/>
    <w:rsid w:val="003D5059"/>
    <w:rsid w:val="003D541E"/>
    <w:rsid w:val="003D5490"/>
    <w:rsid w:val="003D5C9E"/>
    <w:rsid w:val="003D60D7"/>
    <w:rsid w:val="003D640C"/>
    <w:rsid w:val="003D6512"/>
    <w:rsid w:val="003D6DBC"/>
    <w:rsid w:val="003D759D"/>
    <w:rsid w:val="003D7821"/>
    <w:rsid w:val="003D7C5C"/>
    <w:rsid w:val="003D7F83"/>
    <w:rsid w:val="003E009C"/>
    <w:rsid w:val="003E00B8"/>
    <w:rsid w:val="003E0691"/>
    <w:rsid w:val="003E0A0B"/>
    <w:rsid w:val="003E0B0F"/>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28"/>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630"/>
    <w:rsid w:val="003F49D3"/>
    <w:rsid w:val="003F4BC0"/>
    <w:rsid w:val="003F4D7E"/>
    <w:rsid w:val="003F4F2C"/>
    <w:rsid w:val="003F553E"/>
    <w:rsid w:val="003F5B41"/>
    <w:rsid w:val="003F5BFD"/>
    <w:rsid w:val="003F5CE1"/>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9E7"/>
    <w:rsid w:val="003F7B43"/>
    <w:rsid w:val="003F7E07"/>
    <w:rsid w:val="0040075C"/>
    <w:rsid w:val="0040075F"/>
    <w:rsid w:val="004008A3"/>
    <w:rsid w:val="00400D0C"/>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56B"/>
    <w:rsid w:val="004035DB"/>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F88"/>
    <w:rsid w:val="00405FE6"/>
    <w:rsid w:val="0040604F"/>
    <w:rsid w:val="004061AD"/>
    <w:rsid w:val="0040633D"/>
    <w:rsid w:val="00406562"/>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A0"/>
    <w:rsid w:val="004122B2"/>
    <w:rsid w:val="0041233F"/>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879"/>
    <w:rsid w:val="00414B45"/>
    <w:rsid w:val="00414D6E"/>
    <w:rsid w:val="00414DBF"/>
    <w:rsid w:val="00414DFB"/>
    <w:rsid w:val="00414F7F"/>
    <w:rsid w:val="00414FE3"/>
    <w:rsid w:val="004150EB"/>
    <w:rsid w:val="00415266"/>
    <w:rsid w:val="00415560"/>
    <w:rsid w:val="004155F8"/>
    <w:rsid w:val="004155F9"/>
    <w:rsid w:val="00415882"/>
    <w:rsid w:val="00415FB0"/>
    <w:rsid w:val="00416321"/>
    <w:rsid w:val="0041667F"/>
    <w:rsid w:val="0041684F"/>
    <w:rsid w:val="00416B2D"/>
    <w:rsid w:val="00416C60"/>
    <w:rsid w:val="004171E1"/>
    <w:rsid w:val="004177B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03C"/>
    <w:rsid w:val="004238A7"/>
    <w:rsid w:val="00423E53"/>
    <w:rsid w:val="0042403A"/>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11"/>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3E7E"/>
    <w:rsid w:val="0043404C"/>
    <w:rsid w:val="00434561"/>
    <w:rsid w:val="0043458A"/>
    <w:rsid w:val="0043460B"/>
    <w:rsid w:val="004346A5"/>
    <w:rsid w:val="00434C0E"/>
    <w:rsid w:val="004354C4"/>
    <w:rsid w:val="004357BC"/>
    <w:rsid w:val="004357C8"/>
    <w:rsid w:val="0043590D"/>
    <w:rsid w:val="00435BAC"/>
    <w:rsid w:val="00435F0B"/>
    <w:rsid w:val="00435F34"/>
    <w:rsid w:val="00436174"/>
    <w:rsid w:val="004361DF"/>
    <w:rsid w:val="004362F9"/>
    <w:rsid w:val="0043647D"/>
    <w:rsid w:val="00436AFC"/>
    <w:rsid w:val="00436B4B"/>
    <w:rsid w:val="00436FAB"/>
    <w:rsid w:val="00437002"/>
    <w:rsid w:val="00437060"/>
    <w:rsid w:val="00437279"/>
    <w:rsid w:val="0043728C"/>
    <w:rsid w:val="004372BE"/>
    <w:rsid w:val="004377E3"/>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1FCF"/>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9B5"/>
    <w:rsid w:val="00446A57"/>
    <w:rsid w:val="00446B3F"/>
    <w:rsid w:val="004473F4"/>
    <w:rsid w:val="004475A2"/>
    <w:rsid w:val="0044771A"/>
    <w:rsid w:val="00447726"/>
    <w:rsid w:val="004477B3"/>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EDE"/>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CBB"/>
    <w:rsid w:val="00462ECC"/>
    <w:rsid w:val="00462FBC"/>
    <w:rsid w:val="00463095"/>
    <w:rsid w:val="0046318D"/>
    <w:rsid w:val="004638A9"/>
    <w:rsid w:val="004638AC"/>
    <w:rsid w:val="00463C72"/>
    <w:rsid w:val="00464008"/>
    <w:rsid w:val="00464838"/>
    <w:rsid w:val="0046491E"/>
    <w:rsid w:val="00464AD6"/>
    <w:rsid w:val="00464C35"/>
    <w:rsid w:val="00464CCF"/>
    <w:rsid w:val="004650C2"/>
    <w:rsid w:val="00465119"/>
    <w:rsid w:val="00465434"/>
    <w:rsid w:val="0046547F"/>
    <w:rsid w:val="004655E4"/>
    <w:rsid w:val="00465B1C"/>
    <w:rsid w:val="00465ED8"/>
    <w:rsid w:val="00466262"/>
    <w:rsid w:val="004663BE"/>
    <w:rsid w:val="004667B6"/>
    <w:rsid w:val="00466C20"/>
    <w:rsid w:val="00466D3D"/>
    <w:rsid w:val="00466F3D"/>
    <w:rsid w:val="00467268"/>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4D8"/>
    <w:rsid w:val="00471578"/>
    <w:rsid w:val="004715B4"/>
    <w:rsid w:val="004715E2"/>
    <w:rsid w:val="004718C3"/>
    <w:rsid w:val="00471968"/>
    <w:rsid w:val="00471AE6"/>
    <w:rsid w:val="00471CE9"/>
    <w:rsid w:val="00471DA5"/>
    <w:rsid w:val="00471E6B"/>
    <w:rsid w:val="00472068"/>
    <w:rsid w:val="0047207F"/>
    <w:rsid w:val="004723EC"/>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766"/>
    <w:rsid w:val="00476851"/>
    <w:rsid w:val="00476BEC"/>
    <w:rsid w:val="00476C75"/>
    <w:rsid w:val="00476CB6"/>
    <w:rsid w:val="0047715C"/>
    <w:rsid w:val="004776A3"/>
    <w:rsid w:val="004777B4"/>
    <w:rsid w:val="004777F2"/>
    <w:rsid w:val="00477B7B"/>
    <w:rsid w:val="00477CB4"/>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6FD"/>
    <w:rsid w:val="00485799"/>
    <w:rsid w:val="00485809"/>
    <w:rsid w:val="0048583F"/>
    <w:rsid w:val="0048595D"/>
    <w:rsid w:val="00485B78"/>
    <w:rsid w:val="00485D48"/>
    <w:rsid w:val="00485D64"/>
    <w:rsid w:val="0048623E"/>
    <w:rsid w:val="00486844"/>
    <w:rsid w:val="0048697A"/>
    <w:rsid w:val="00486B72"/>
    <w:rsid w:val="00486D57"/>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1FD"/>
    <w:rsid w:val="0049147C"/>
    <w:rsid w:val="004914F6"/>
    <w:rsid w:val="00491A3B"/>
    <w:rsid w:val="00491B60"/>
    <w:rsid w:val="00491BA7"/>
    <w:rsid w:val="00491E91"/>
    <w:rsid w:val="004927BE"/>
    <w:rsid w:val="00492E5E"/>
    <w:rsid w:val="00493148"/>
    <w:rsid w:val="00493A6A"/>
    <w:rsid w:val="00493B7E"/>
    <w:rsid w:val="00493CA3"/>
    <w:rsid w:val="00493E50"/>
    <w:rsid w:val="00494144"/>
    <w:rsid w:val="00494233"/>
    <w:rsid w:val="0049425D"/>
    <w:rsid w:val="004944E4"/>
    <w:rsid w:val="0049452A"/>
    <w:rsid w:val="00494C50"/>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B49"/>
    <w:rsid w:val="00497D68"/>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06"/>
    <w:rsid w:val="004A29E0"/>
    <w:rsid w:val="004A2CAC"/>
    <w:rsid w:val="004A2CC0"/>
    <w:rsid w:val="004A2E7C"/>
    <w:rsid w:val="004A2FF0"/>
    <w:rsid w:val="004A319F"/>
    <w:rsid w:val="004A3202"/>
    <w:rsid w:val="004A33F5"/>
    <w:rsid w:val="004A344F"/>
    <w:rsid w:val="004A34D7"/>
    <w:rsid w:val="004A406D"/>
    <w:rsid w:val="004A40C0"/>
    <w:rsid w:val="004A4104"/>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7DB"/>
    <w:rsid w:val="004B095C"/>
    <w:rsid w:val="004B0A26"/>
    <w:rsid w:val="004B0C46"/>
    <w:rsid w:val="004B0C63"/>
    <w:rsid w:val="004B1048"/>
    <w:rsid w:val="004B1591"/>
    <w:rsid w:val="004B1ECF"/>
    <w:rsid w:val="004B23BA"/>
    <w:rsid w:val="004B24FB"/>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080"/>
    <w:rsid w:val="004B722F"/>
    <w:rsid w:val="004B7263"/>
    <w:rsid w:val="004B777B"/>
    <w:rsid w:val="004B78C2"/>
    <w:rsid w:val="004B7D17"/>
    <w:rsid w:val="004B7EF3"/>
    <w:rsid w:val="004C01AA"/>
    <w:rsid w:val="004C01AC"/>
    <w:rsid w:val="004C04DE"/>
    <w:rsid w:val="004C0A22"/>
    <w:rsid w:val="004C0AFD"/>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58"/>
    <w:rsid w:val="004C7366"/>
    <w:rsid w:val="004C7B76"/>
    <w:rsid w:val="004C7EB6"/>
    <w:rsid w:val="004C7EE1"/>
    <w:rsid w:val="004C7F8E"/>
    <w:rsid w:val="004D0002"/>
    <w:rsid w:val="004D0544"/>
    <w:rsid w:val="004D060B"/>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48F1"/>
    <w:rsid w:val="004D528B"/>
    <w:rsid w:val="004D54F2"/>
    <w:rsid w:val="004D54F9"/>
    <w:rsid w:val="004D5646"/>
    <w:rsid w:val="004D56C7"/>
    <w:rsid w:val="004D5766"/>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CB0"/>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DF9"/>
    <w:rsid w:val="004E5F8C"/>
    <w:rsid w:val="004E60CC"/>
    <w:rsid w:val="004E66FA"/>
    <w:rsid w:val="004E68B8"/>
    <w:rsid w:val="004E6A20"/>
    <w:rsid w:val="004E6B98"/>
    <w:rsid w:val="004E6E98"/>
    <w:rsid w:val="004E723C"/>
    <w:rsid w:val="004E7288"/>
    <w:rsid w:val="004E7342"/>
    <w:rsid w:val="004E7469"/>
    <w:rsid w:val="004E759F"/>
    <w:rsid w:val="004E7872"/>
    <w:rsid w:val="004E78C3"/>
    <w:rsid w:val="004E7D39"/>
    <w:rsid w:val="004F0094"/>
    <w:rsid w:val="004F0413"/>
    <w:rsid w:val="004F0583"/>
    <w:rsid w:val="004F0751"/>
    <w:rsid w:val="004F09B1"/>
    <w:rsid w:val="004F0AD0"/>
    <w:rsid w:val="004F0DFA"/>
    <w:rsid w:val="004F0EF4"/>
    <w:rsid w:val="004F100E"/>
    <w:rsid w:val="004F1401"/>
    <w:rsid w:val="004F162C"/>
    <w:rsid w:val="004F16F3"/>
    <w:rsid w:val="004F17F4"/>
    <w:rsid w:val="004F18C1"/>
    <w:rsid w:val="004F19BD"/>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80"/>
    <w:rsid w:val="004F7BDC"/>
    <w:rsid w:val="005000F8"/>
    <w:rsid w:val="00500446"/>
    <w:rsid w:val="00500545"/>
    <w:rsid w:val="0050067C"/>
    <w:rsid w:val="00500E51"/>
    <w:rsid w:val="00501722"/>
    <w:rsid w:val="0050183C"/>
    <w:rsid w:val="005018F5"/>
    <w:rsid w:val="00501B60"/>
    <w:rsid w:val="00501B7C"/>
    <w:rsid w:val="00501C04"/>
    <w:rsid w:val="00501E35"/>
    <w:rsid w:val="00501FD3"/>
    <w:rsid w:val="0050218C"/>
    <w:rsid w:val="0050267E"/>
    <w:rsid w:val="00502715"/>
    <w:rsid w:val="00502736"/>
    <w:rsid w:val="00502B3D"/>
    <w:rsid w:val="0050307A"/>
    <w:rsid w:val="0050315A"/>
    <w:rsid w:val="005034C9"/>
    <w:rsid w:val="00503589"/>
    <w:rsid w:val="005036F6"/>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DA8"/>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CE4"/>
    <w:rsid w:val="00514DCF"/>
    <w:rsid w:val="00514F1A"/>
    <w:rsid w:val="00514FEB"/>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DED"/>
    <w:rsid w:val="00517EC1"/>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B00"/>
    <w:rsid w:val="00522C83"/>
    <w:rsid w:val="00522DD6"/>
    <w:rsid w:val="00522EAC"/>
    <w:rsid w:val="0052329C"/>
    <w:rsid w:val="00523305"/>
    <w:rsid w:val="005233C6"/>
    <w:rsid w:val="005235C3"/>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26A"/>
    <w:rsid w:val="005265C3"/>
    <w:rsid w:val="00526605"/>
    <w:rsid w:val="0052693B"/>
    <w:rsid w:val="00526943"/>
    <w:rsid w:val="005269BC"/>
    <w:rsid w:val="00526AF3"/>
    <w:rsid w:val="00526B98"/>
    <w:rsid w:val="00526E6E"/>
    <w:rsid w:val="00527429"/>
    <w:rsid w:val="00527605"/>
    <w:rsid w:val="005277AD"/>
    <w:rsid w:val="00527D08"/>
    <w:rsid w:val="00527F9D"/>
    <w:rsid w:val="005301D4"/>
    <w:rsid w:val="00530618"/>
    <w:rsid w:val="00530642"/>
    <w:rsid w:val="005306DA"/>
    <w:rsid w:val="00530A5E"/>
    <w:rsid w:val="00531089"/>
    <w:rsid w:val="00531757"/>
    <w:rsid w:val="00531808"/>
    <w:rsid w:val="00531CEB"/>
    <w:rsid w:val="00531E45"/>
    <w:rsid w:val="00531EF8"/>
    <w:rsid w:val="005322BD"/>
    <w:rsid w:val="005323D5"/>
    <w:rsid w:val="00532425"/>
    <w:rsid w:val="0053254F"/>
    <w:rsid w:val="005325FC"/>
    <w:rsid w:val="005325FD"/>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3FAB"/>
    <w:rsid w:val="00544289"/>
    <w:rsid w:val="005445D0"/>
    <w:rsid w:val="005446E0"/>
    <w:rsid w:val="00544719"/>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68"/>
    <w:rsid w:val="00562FBC"/>
    <w:rsid w:val="005630E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55"/>
    <w:rsid w:val="00575DE4"/>
    <w:rsid w:val="005761C4"/>
    <w:rsid w:val="00576214"/>
    <w:rsid w:val="005768B1"/>
    <w:rsid w:val="005769F0"/>
    <w:rsid w:val="00576A11"/>
    <w:rsid w:val="00576FC2"/>
    <w:rsid w:val="005771E6"/>
    <w:rsid w:val="005773BD"/>
    <w:rsid w:val="0057751D"/>
    <w:rsid w:val="005779EE"/>
    <w:rsid w:val="00577DC9"/>
    <w:rsid w:val="00577E9E"/>
    <w:rsid w:val="0058006B"/>
    <w:rsid w:val="00580285"/>
    <w:rsid w:val="00580510"/>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C6A"/>
    <w:rsid w:val="00582D16"/>
    <w:rsid w:val="005830C3"/>
    <w:rsid w:val="005835BC"/>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5F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0F99"/>
    <w:rsid w:val="00591051"/>
    <w:rsid w:val="00591084"/>
    <w:rsid w:val="00591773"/>
    <w:rsid w:val="0059183B"/>
    <w:rsid w:val="00591922"/>
    <w:rsid w:val="005919FF"/>
    <w:rsid w:val="00591DF5"/>
    <w:rsid w:val="005929CE"/>
    <w:rsid w:val="00592B32"/>
    <w:rsid w:val="00592D92"/>
    <w:rsid w:val="00592DA6"/>
    <w:rsid w:val="005933F5"/>
    <w:rsid w:val="00593404"/>
    <w:rsid w:val="00593450"/>
    <w:rsid w:val="005938CD"/>
    <w:rsid w:val="00593A24"/>
    <w:rsid w:val="00593EB5"/>
    <w:rsid w:val="00593FA4"/>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A6D"/>
    <w:rsid w:val="00597F16"/>
    <w:rsid w:val="005A00BE"/>
    <w:rsid w:val="005A02BF"/>
    <w:rsid w:val="005A02CC"/>
    <w:rsid w:val="005A02D2"/>
    <w:rsid w:val="005A0303"/>
    <w:rsid w:val="005A0445"/>
    <w:rsid w:val="005A048D"/>
    <w:rsid w:val="005A0587"/>
    <w:rsid w:val="005A0745"/>
    <w:rsid w:val="005A0977"/>
    <w:rsid w:val="005A0BF5"/>
    <w:rsid w:val="005A0E08"/>
    <w:rsid w:val="005A1048"/>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89F"/>
    <w:rsid w:val="005A5A61"/>
    <w:rsid w:val="005A5BF0"/>
    <w:rsid w:val="005A5D15"/>
    <w:rsid w:val="005A64AB"/>
    <w:rsid w:val="005A65DD"/>
    <w:rsid w:val="005A6772"/>
    <w:rsid w:val="005A688F"/>
    <w:rsid w:val="005A6914"/>
    <w:rsid w:val="005A6CE3"/>
    <w:rsid w:val="005A71BE"/>
    <w:rsid w:val="005A747B"/>
    <w:rsid w:val="005A74EC"/>
    <w:rsid w:val="005A7520"/>
    <w:rsid w:val="005A75D3"/>
    <w:rsid w:val="005A7B47"/>
    <w:rsid w:val="005A7D1C"/>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05E"/>
    <w:rsid w:val="005C01AF"/>
    <w:rsid w:val="005C020C"/>
    <w:rsid w:val="005C0779"/>
    <w:rsid w:val="005C09ED"/>
    <w:rsid w:val="005C09F2"/>
    <w:rsid w:val="005C0A12"/>
    <w:rsid w:val="005C0CBF"/>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124"/>
    <w:rsid w:val="005C367E"/>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60D"/>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193"/>
    <w:rsid w:val="005E5202"/>
    <w:rsid w:val="005E5481"/>
    <w:rsid w:val="005E599B"/>
    <w:rsid w:val="005E60B4"/>
    <w:rsid w:val="005E61F0"/>
    <w:rsid w:val="005E62FE"/>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0F37"/>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388A"/>
    <w:rsid w:val="005F4097"/>
    <w:rsid w:val="005F425A"/>
    <w:rsid w:val="005F44D4"/>
    <w:rsid w:val="005F462F"/>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5F7FD0"/>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677"/>
    <w:rsid w:val="0060578B"/>
    <w:rsid w:val="00605C37"/>
    <w:rsid w:val="00605EAB"/>
    <w:rsid w:val="00605FD1"/>
    <w:rsid w:val="00606045"/>
    <w:rsid w:val="00606059"/>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1FE2"/>
    <w:rsid w:val="006126FF"/>
    <w:rsid w:val="0061276A"/>
    <w:rsid w:val="00612D15"/>
    <w:rsid w:val="0061309B"/>
    <w:rsid w:val="0061362A"/>
    <w:rsid w:val="006136AA"/>
    <w:rsid w:val="006136B1"/>
    <w:rsid w:val="006137F2"/>
    <w:rsid w:val="00613FAF"/>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CAB"/>
    <w:rsid w:val="0061708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75C"/>
    <w:rsid w:val="00621945"/>
    <w:rsid w:val="00621AFF"/>
    <w:rsid w:val="00621CDB"/>
    <w:rsid w:val="00621EA6"/>
    <w:rsid w:val="00622153"/>
    <w:rsid w:val="00622191"/>
    <w:rsid w:val="006221A1"/>
    <w:rsid w:val="006224E5"/>
    <w:rsid w:val="006225F1"/>
    <w:rsid w:val="00622B31"/>
    <w:rsid w:val="00622B96"/>
    <w:rsid w:val="00622F63"/>
    <w:rsid w:val="006239BE"/>
    <w:rsid w:val="00623A86"/>
    <w:rsid w:val="00623B03"/>
    <w:rsid w:val="00623C45"/>
    <w:rsid w:val="00623CA2"/>
    <w:rsid w:val="00623CD4"/>
    <w:rsid w:val="00623E09"/>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6FFE"/>
    <w:rsid w:val="0062742C"/>
    <w:rsid w:val="00627629"/>
    <w:rsid w:val="006277F5"/>
    <w:rsid w:val="00627809"/>
    <w:rsid w:val="00627AC4"/>
    <w:rsid w:val="00627BAC"/>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73A"/>
    <w:rsid w:val="006408A4"/>
    <w:rsid w:val="00640C94"/>
    <w:rsid w:val="00640F3B"/>
    <w:rsid w:val="0064158F"/>
    <w:rsid w:val="00641879"/>
    <w:rsid w:val="00641915"/>
    <w:rsid w:val="0064193B"/>
    <w:rsid w:val="00641A93"/>
    <w:rsid w:val="00642166"/>
    <w:rsid w:val="006424C4"/>
    <w:rsid w:val="00642700"/>
    <w:rsid w:val="00642A19"/>
    <w:rsid w:val="00642FE2"/>
    <w:rsid w:val="00643421"/>
    <w:rsid w:val="006434E3"/>
    <w:rsid w:val="006438E1"/>
    <w:rsid w:val="006439FC"/>
    <w:rsid w:val="00643D42"/>
    <w:rsid w:val="00643DC7"/>
    <w:rsid w:val="00644410"/>
    <w:rsid w:val="0064448D"/>
    <w:rsid w:val="00644795"/>
    <w:rsid w:val="00644A1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6D2"/>
    <w:rsid w:val="0065578F"/>
    <w:rsid w:val="0065581C"/>
    <w:rsid w:val="00655914"/>
    <w:rsid w:val="00655A2F"/>
    <w:rsid w:val="00655A6E"/>
    <w:rsid w:val="00655D60"/>
    <w:rsid w:val="00655E1C"/>
    <w:rsid w:val="00655E98"/>
    <w:rsid w:val="00655FCD"/>
    <w:rsid w:val="00656374"/>
    <w:rsid w:val="00656802"/>
    <w:rsid w:val="006568B2"/>
    <w:rsid w:val="00656EC5"/>
    <w:rsid w:val="00657013"/>
    <w:rsid w:val="00657139"/>
    <w:rsid w:val="006571DB"/>
    <w:rsid w:val="006573A0"/>
    <w:rsid w:val="00657565"/>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96"/>
    <w:rsid w:val="00666DF3"/>
    <w:rsid w:val="00666EA1"/>
    <w:rsid w:val="00667215"/>
    <w:rsid w:val="00667471"/>
    <w:rsid w:val="0066767E"/>
    <w:rsid w:val="00667C9A"/>
    <w:rsid w:val="00667ED2"/>
    <w:rsid w:val="006702B1"/>
    <w:rsid w:val="006706F8"/>
    <w:rsid w:val="00670B00"/>
    <w:rsid w:val="00670D35"/>
    <w:rsid w:val="00670F13"/>
    <w:rsid w:val="00671200"/>
    <w:rsid w:val="0067132B"/>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2AD"/>
    <w:rsid w:val="0068033E"/>
    <w:rsid w:val="00680696"/>
    <w:rsid w:val="006806FE"/>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7C4"/>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134"/>
    <w:rsid w:val="00695405"/>
    <w:rsid w:val="0069568D"/>
    <w:rsid w:val="006956A3"/>
    <w:rsid w:val="006956F6"/>
    <w:rsid w:val="00695CB5"/>
    <w:rsid w:val="00695CFB"/>
    <w:rsid w:val="00695FB3"/>
    <w:rsid w:val="00695FEF"/>
    <w:rsid w:val="006960A8"/>
    <w:rsid w:val="006966B6"/>
    <w:rsid w:val="0069696B"/>
    <w:rsid w:val="00697187"/>
    <w:rsid w:val="006972AB"/>
    <w:rsid w:val="006979B7"/>
    <w:rsid w:val="006979F7"/>
    <w:rsid w:val="00697D79"/>
    <w:rsid w:val="00697E2E"/>
    <w:rsid w:val="006A044D"/>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A3F"/>
    <w:rsid w:val="006A3B4C"/>
    <w:rsid w:val="006A3CFF"/>
    <w:rsid w:val="006A3FBE"/>
    <w:rsid w:val="006A42C4"/>
    <w:rsid w:val="006A4428"/>
    <w:rsid w:val="006A4486"/>
    <w:rsid w:val="006A4537"/>
    <w:rsid w:val="006A4591"/>
    <w:rsid w:val="006A46D8"/>
    <w:rsid w:val="006A4816"/>
    <w:rsid w:val="006A4A64"/>
    <w:rsid w:val="006A4A65"/>
    <w:rsid w:val="006A4BB6"/>
    <w:rsid w:val="006A4DE9"/>
    <w:rsid w:val="006A4E0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BC5"/>
    <w:rsid w:val="006B4C18"/>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15"/>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8FA"/>
    <w:rsid w:val="006C3967"/>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5C4"/>
    <w:rsid w:val="006E195B"/>
    <w:rsid w:val="006E1BAB"/>
    <w:rsid w:val="006E2030"/>
    <w:rsid w:val="006E206D"/>
    <w:rsid w:val="006E20F4"/>
    <w:rsid w:val="006E2258"/>
    <w:rsid w:val="006E264E"/>
    <w:rsid w:val="006E265C"/>
    <w:rsid w:val="006E28EB"/>
    <w:rsid w:val="006E2E1F"/>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621A"/>
    <w:rsid w:val="006E6611"/>
    <w:rsid w:val="006E66E0"/>
    <w:rsid w:val="006E674F"/>
    <w:rsid w:val="006E6870"/>
    <w:rsid w:val="006E6894"/>
    <w:rsid w:val="006E6DC2"/>
    <w:rsid w:val="006E714E"/>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4E"/>
    <w:rsid w:val="006F27C0"/>
    <w:rsid w:val="006F2ACD"/>
    <w:rsid w:val="006F2B54"/>
    <w:rsid w:val="006F2C77"/>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4FD2"/>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468"/>
    <w:rsid w:val="00702663"/>
    <w:rsid w:val="00702772"/>
    <w:rsid w:val="00702BFD"/>
    <w:rsid w:val="00702C9F"/>
    <w:rsid w:val="00702F9E"/>
    <w:rsid w:val="00703584"/>
    <w:rsid w:val="007037FC"/>
    <w:rsid w:val="00704142"/>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235"/>
    <w:rsid w:val="0071024A"/>
    <w:rsid w:val="00710250"/>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17A"/>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FB"/>
    <w:rsid w:val="00720FF2"/>
    <w:rsid w:val="00721225"/>
    <w:rsid w:val="00721595"/>
    <w:rsid w:val="00721CBE"/>
    <w:rsid w:val="00721E09"/>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F6"/>
    <w:rsid w:val="00725607"/>
    <w:rsid w:val="00725A85"/>
    <w:rsid w:val="00725E0E"/>
    <w:rsid w:val="00725E72"/>
    <w:rsid w:val="00726048"/>
    <w:rsid w:val="00726172"/>
    <w:rsid w:val="00726636"/>
    <w:rsid w:val="0072677F"/>
    <w:rsid w:val="00726DAA"/>
    <w:rsid w:val="00726EAA"/>
    <w:rsid w:val="00727294"/>
    <w:rsid w:val="007275CD"/>
    <w:rsid w:val="007276A6"/>
    <w:rsid w:val="007279AA"/>
    <w:rsid w:val="007279E5"/>
    <w:rsid w:val="00727A58"/>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6B"/>
    <w:rsid w:val="007405A2"/>
    <w:rsid w:val="0074082B"/>
    <w:rsid w:val="007408E3"/>
    <w:rsid w:val="0074092F"/>
    <w:rsid w:val="00740BA9"/>
    <w:rsid w:val="00740D5B"/>
    <w:rsid w:val="00740F91"/>
    <w:rsid w:val="0074107F"/>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72D"/>
    <w:rsid w:val="00743B10"/>
    <w:rsid w:val="00743E19"/>
    <w:rsid w:val="00743E56"/>
    <w:rsid w:val="00743E5D"/>
    <w:rsid w:val="00743EDF"/>
    <w:rsid w:val="0074414F"/>
    <w:rsid w:val="0074449A"/>
    <w:rsid w:val="00744714"/>
    <w:rsid w:val="007447AE"/>
    <w:rsid w:val="00744A15"/>
    <w:rsid w:val="00744A7E"/>
    <w:rsid w:val="00744BC8"/>
    <w:rsid w:val="00744CD2"/>
    <w:rsid w:val="00744F9F"/>
    <w:rsid w:val="0074519B"/>
    <w:rsid w:val="0074520C"/>
    <w:rsid w:val="00745B24"/>
    <w:rsid w:val="00745B71"/>
    <w:rsid w:val="00745C6F"/>
    <w:rsid w:val="00745CF1"/>
    <w:rsid w:val="00745E56"/>
    <w:rsid w:val="007460E9"/>
    <w:rsid w:val="00746123"/>
    <w:rsid w:val="00746183"/>
    <w:rsid w:val="00746599"/>
    <w:rsid w:val="0074667C"/>
    <w:rsid w:val="00746A01"/>
    <w:rsid w:val="00746BD7"/>
    <w:rsid w:val="00746FB2"/>
    <w:rsid w:val="00747046"/>
    <w:rsid w:val="0074721F"/>
    <w:rsid w:val="007472D5"/>
    <w:rsid w:val="007479AE"/>
    <w:rsid w:val="00747A43"/>
    <w:rsid w:val="00747E30"/>
    <w:rsid w:val="00747E40"/>
    <w:rsid w:val="00750357"/>
    <w:rsid w:val="00750374"/>
    <w:rsid w:val="007503B8"/>
    <w:rsid w:val="00750408"/>
    <w:rsid w:val="00750590"/>
    <w:rsid w:val="0075073C"/>
    <w:rsid w:val="0075090B"/>
    <w:rsid w:val="00750C90"/>
    <w:rsid w:val="00750E71"/>
    <w:rsid w:val="0075117C"/>
    <w:rsid w:val="007512E8"/>
    <w:rsid w:val="00751438"/>
    <w:rsid w:val="00751599"/>
    <w:rsid w:val="007519E6"/>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7E7"/>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4CB"/>
    <w:rsid w:val="00757621"/>
    <w:rsid w:val="00757684"/>
    <w:rsid w:val="00757D1E"/>
    <w:rsid w:val="00757FF9"/>
    <w:rsid w:val="0076018A"/>
    <w:rsid w:val="007601CA"/>
    <w:rsid w:val="00760249"/>
    <w:rsid w:val="007607A2"/>
    <w:rsid w:val="0076146D"/>
    <w:rsid w:val="007616C6"/>
    <w:rsid w:val="00761925"/>
    <w:rsid w:val="0076196F"/>
    <w:rsid w:val="00761C1D"/>
    <w:rsid w:val="00761FFE"/>
    <w:rsid w:val="00762127"/>
    <w:rsid w:val="0076291D"/>
    <w:rsid w:val="007629BB"/>
    <w:rsid w:val="00763124"/>
    <w:rsid w:val="00763217"/>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97B"/>
    <w:rsid w:val="00766A48"/>
    <w:rsid w:val="00766B9B"/>
    <w:rsid w:val="00766D3A"/>
    <w:rsid w:val="00766E30"/>
    <w:rsid w:val="00766EBB"/>
    <w:rsid w:val="00766F65"/>
    <w:rsid w:val="007671AE"/>
    <w:rsid w:val="007673C2"/>
    <w:rsid w:val="007674ED"/>
    <w:rsid w:val="00767762"/>
    <w:rsid w:val="00767A42"/>
    <w:rsid w:val="00767DBD"/>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A3A"/>
    <w:rsid w:val="00773C71"/>
    <w:rsid w:val="00773FE5"/>
    <w:rsid w:val="00774054"/>
    <w:rsid w:val="007744A2"/>
    <w:rsid w:val="0077494D"/>
    <w:rsid w:val="007749DC"/>
    <w:rsid w:val="007751C9"/>
    <w:rsid w:val="00775865"/>
    <w:rsid w:val="00775A42"/>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376"/>
    <w:rsid w:val="00784407"/>
    <w:rsid w:val="00784446"/>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BD4"/>
    <w:rsid w:val="00790DBA"/>
    <w:rsid w:val="00790FEE"/>
    <w:rsid w:val="00791357"/>
    <w:rsid w:val="0079145B"/>
    <w:rsid w:val="0079152E"/>
    <w:rsid w:val="007916B1"/>
    <w:rsid w:val="00791BF6"/>
    <w:rsid w:val="00791FDE"/>
    <w:rsid w:val="0079206F"/>
    <w:rsid w:val="007920EA"/>
    <w:rsid w:val="00792293"/>
    <w:rsid w:val="0079237E"/>
    <w:rsid w:val="007923AC"/>
    <w:rsid w:val="007923CF"/>
    <w:rsid w:val="007924A1"/>
    <w:rsid w:val="00792860"/>
    <w:rsid w:val="00792AD6"/>
    <w:rsid w:val="00792BDC"/>
    <w:rsid w:val="00792BF8"/>
    <w:rsid w:val="00792EFD"/>
    <w:rsid w:val="00792F10"/>
    <w:rsid w:val="007933DA"/>
    <w:rsid w:val="0079353A"/>
    <w:rsid w:val="00793736"/>
    <w:rsid w:val="007940CE"/>
    <w:rsid w:val="0079423C"/>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5DA"/>
    <w:rsid w:val="00797654"/>
    <w:rsid w:val="00797AF9"/>
    <w:rsid w:val="00797C62"/>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694"/>
    <w:rsid w:val="007A3B04"/>
    <w:rsid w:val="007A3B28"/>
    <w:rsid w:val="007A3BDB"/>
    <w:rsid w:val="007A3D3E"/>
    <w:rsid w:val="007A43C8"/>
    <w:rsid w:val="007A45EC"/>
    <w:rsid w:val="007A45FE"/>
    <w:rsid w:val="007A4ADF"/>
    <w:rsid w:val="007A4EBC"/>
    <w:rsid w:val="007A5138"/>
    <w:rsid w:val="007A5242"/>
    <w:rsid w:val="007A555F"/>
    <w:rsid w:val="007A5C49"/>
    <w:rsid w:val="007A5F95"/>
    <w:rsid w:val="007A635B"/>
    <w:rsid w:val="007A66BC"/>
    <w:rsid w:val="007A66C9"/>
    <w:rsid w:val="007A67A4"/>
    <w:rsid w:val="007A6C0A"/>
    <w:rsid w:val="007A6C27"/>
    <w:rsid w:val="007A6DE1"/>
    <w:rsid w:val="007A6F00"/>
    <w:rsid w:val="007A7030"/>
    <w:rsid w:val="007A70F7"/>
    <w:rsid w:val="007A739B"/>
    <w:rsid w:val="007A7708"/>
    <w:rsid w:val="007A7D04"/>
    <w:rsid w:val="007A7DB9"/>
    <w:rsid w:val="007A7F42"/>
    <w:rsid w:val="007A7FDC"/>
    <w:rsid w:val="007B0099"/>
    <w:rsid w:val="007B0940"/>
    <w:rsid w:val="007B10EC"/>
    <w:rsid w:val="007B129F"/>
    <w:rsid w:val="007B12E9"/>
    <w:rsid w:val="007B135F"/>
    <w:rsid w:val="007B177E"/>
    <w:rsid w:val="007B1A44"/>
    <w:rsid w:val="007B1CA3"/>
    <w:rsid w:val="007B274C"/>
    <w:rsid w:val="007B2CD6"/>
    <w:rsid w:val="007B2F2E"/>
    <w:rsid w:val="007B3266"/>
    <w:rsid w:val="007B372A"/>
    <w:rsid w:val="007B3BFB"/>
    <w:rsid w:val="007B3D91"/>
    <w:rsid w:val="007B3E55"/>
    <w:rsid w:val="007B412F"/>
    <w:rsid w:val="007B431C"/>
    <w:rsid w:val="007B43E6"/>
    <w:rsid w:val="007B468B"/>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981"/>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71F"/>
    <w:rsid w:val="007D0836"/>
    <w:rsid w:val="007D0B90"/>
    <w:rsid w:val="007D12D0"/>
    <w:rsid w:val="007D12F8"/>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DE8"/>
    <w:rsid w:val="007D5E63"/>
    <w:rsid w:val="007D610B"/>
    <w:rsid w:val="007D6171"/>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E0B"/>
    <w:rsid w:val="007E3F8A"/>
    <w:rsid w:val="007E3FCF"/>
    <w:rsid w:val="007E42F5"/>
    <w:rsid w:val="007E508E"/>
    <w:rsid w:val="007E50A8"/>
    <w:rsid w:val="007E517A"/>
    <w:rsid w:val="007E53DF"/>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6F2"/>
    <w:rsid w:val="007F07AC"/>
    <w:rsid w:val="007F0C49"/>
    <w:rsid w:val="007F160A"/>
    <w:rsid w:val="007F1786"/>
    <w:rsid w:val="007F19A5"/>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038"/>
    <w:rsid w:val="007F52CF"/>
    <w:rsid w:val="007F54EF"/>
    <w:rsid w:val="007F600A"/>
    <w:rsid w:val="007F65B5"/>
    <w:rsid w:val="007F65DA"/>
    <w:rsid w:val="007F68A6"/>
    <w:rsid w:val="007F68F0"/>
    <w:rsid w:val="007F69C0"/>
    <w:rsid w:val="007F6BB4"/>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CC7"/>
    <w:rsid w:val="00801F86"/>
    <w:rsid w:val="008021FA"/>
    <w:rsid w:val="00802308"/>
    <w:rsid w:val="00802460"/>
    <w:rsid w:val="008026FD"/>
    <w:rsid w:val="008027BF"/>
    <w:rsid w:val="0080284E"/>
    <w:rsid w:val="00802B2D"/>
    <w:rsid w:val="00803043"/>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897"/>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1DD"/>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3F0B"/>
    <w:rsid w:val="00824054"/>
    <w:rsid w:val="0082427E"/>
    <w:rsid w:val="00824A4B"/>
    <w:rsid w:val="00824B94"/>
    <w:rsid w:val="00824CA2"/>
    <w:rsid w:val="0082500D"/>
    <w:rsid w:val="008251D3"/>
    <w:rsid w:val="00825409"/>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E0C"/>
    <w:rsid w:val="00827F35"/>
    <w:rsid w:val="008301A9"/>
    <w:rsid w:val="00830839"/>
    <w:rsid w:val="008308CD"/>
    <w:rsid w:val="008308D5"/>
    <w:rsid w:val="0083098F"/>
    <w:rsid w:val="00830A6E"/>
    <w:rsid w:val="00831168"/>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1AB"/>
    <w:rsid w:val="008352CA"/>
    <w:rsid w:val="0083531B"/>
    <w:rsid w:val="00835885"/>
    <w:rsid w:val="0083590E"/>
    <w:rsid w:val="00835B23"/>
    <w:rsid w:val="00835C63"/>
    <w:rsid w:val="00835FBE"/>
    <w:rsid w:val="00835FD6"/>
    <w:rsid w:val="00836378"/>
    <w:rsid w:val="00836477"/>
    <w:rsid w:val="00836482"/>
    <w:rsid w:val="008365B6"/>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84"/>
    <w:rsid w:val="00852E9C"/>
    <w:rsid w:val="00853546"/>
    <w:rsid w:val="008537D9"/>
    <w:rsid w:val="0085398D"/>
    <w:rsid w:val="008539D6"/>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5B7"/>
    <w:rsid w:val="008566C0"/>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11DE"/>
    <w:rsid w:val="00861352"/>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473"/>
    <w:rsid w:val="00864CB3"/>
    <w:rsid w:val="0086505A"/>
    <w:rsid w:val="008650C2"/>
    <w:rsid w:val="008650FE"/>
    <w:rsid w:val="0086544A"/>
    <w:rsid w:val="00865474"/>
    <w:rsid w:val="00865636"/>
    <w:rsid w:val="0086574F"/>
    <w:rsid w:val="00865C15"/>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4C2"/>
    <w:rsid w:val="00873BD1"/>
    <w:rsid w:val="00873D81"/>
    <w:rsid w:val="0087429E"/>
    <w:rsid w:val="008743C1"/>
    <w:rsid w:val="00874579"/>
    <w:rsid w:val="0087479D"/>
    <w:rsid w:val="008747B0"/>
    <w:rsid w:val="0087480F"/>
    <w:rsid w:val="00874A26"/>
    <w:rsid w:val="00874AA2"/>
    <w:rsid w:val="00874BDF"/>
    <w:rsid w:val="00874DEE"/>
    <w:rsid w:val="00874E3E"/>
    <w:rsid w:val="00874F17"/>
    <w:rsid w:val="0087509D"/>
    <w:rsid w:val="00875AFA"/>
    <w:rsid w:val="00875B4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97F"/>
    <w:rsid w:val="00877B3B"/>
    <w:rsid w:val="00877B4B"/>
    <w:rsid w:val="00877BB1"/>
    <w:rsid w:val="00877D76"/>
    <w:rsid w:val="00880010"/>
    <w:rsid w:val="00880075"/>
    <w:rsid w:val="008807C6"/>
    <w:rsid w:val="008808D8"/>
    <w:rsid w:val="00880951"/>
    <w:rsid w:val="00880AA6"/>
    <w:rsid w:val="00880D6E"/>
    <w:rsid w:val="00880D93"/>
    <w:rsid w:val="00881194"/>
    <w:rsid w:val="008813D8"/>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B7"/>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3F0"/>
    <w:rsid w:val="0089340C"/>
    <w:rsid w:val="008935AC"/>
    <w:rsid w:val="0089360F"/>
    <w:rsid w:val="008936A3"/>
    <w:rsid w:val="00893B94"/>
    <w:rsid w:val="00893DFD"/>
    <w:rsid w:val="00893FE8"/>
    <w:rsid w:val="00894360"/>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4E81"/>
    <w:rsid w:val="008A502C"/>
    <w:rsid w:val="008A51C1"/>
    <w:rsid w:val="008A5479"/>
    <w:rsid w:val="008A568D"/>
    <w:rsid w:val="008A576C"/>
    <w:rsid w:val="008A5887"/>
    <w:rsid w:val="008A593C"/>
    <w:rsid w:val="008A5BE6"/>
    <w:rsid w:val="008A5DD1"/>
    <w:rsid w:val="008A5E89"/>
    <w:rsid w:val="008A6266"/>
    <w:rsid w:val="008A630F"/>
    <w:rsid w:val="008A6B65"/>
    <w:rsid w:val="008A6E83"/>
    <w:rsid w:val="008A7008"/>
    <w:rsid w:val="008A777C"/>
    <w:rsid w:val="008A779D"/>
    <w:rsid w:val="008A77C5"/>
    <w:rsid w:val="008A787F"/>
    <w:rsid w:val="008A79F7"/>
    <w:rsid w:val="008A7A1F"/>
    <w:rsid w:val="008A7CB5"/>
    <w:rsid w:val="008A7D65"/>
    <w:rsid w:val="008A7ED0"/>
    <w:rsid w:val="008B0135"/>
    <w:rsid w:val="008B0270"/>
    <w:rsid w:val="008B05D0"/>
    <w:rsid w:val="008B066E"/>
    <w:rsid w:val="008B10F9"/>
    <w:rsid w:val="008B1213"/>
    <w:rsid w:val="008B14B2"/>
    <w:rsid w:val="008B16F6"/>
    <w:rsid w:val="008B1956"/>
    <w:rsid w:val="008B199C"/>
    <w:rsid w:val="008B1E14"/>
    <w:rsid w:val="008B1E8B"/>
    <w:rsid w:val="008B1F22"/>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CBC"/>
    <w:rsid w:val="008B4F77"/>
    <w:rsid w:val="008B55D3"/>
    <w:rsid w:val="008B5C1E"/>
    <w:rsid w:val="008B5C43"/>
    <w:rsid w:val="008B5E52"/>
    <w:rsid w:val="008B6668"/>
    <w:rsid w:val="008B68CD"/>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477"/>
    <w:rsid w:val="008C3FB9"/>
    <w:rsid w:val="008C40BB"/>
    <w:rsid w:val="008C4760"/>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956"/>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82"/>
    <w:rsid w:val="008D29F0"/>
    <w:rsid w:val="008D2C15"/>
    <w:rsid w:val="008D2E0B"/>
    <w:rsid w:val="008D308C"/>
    <w:rsid w:val="008D3106"/>
    <w:rsid w:val="008D3186"/>
    <w:rsid w:val="008D32C3"/>
    <w:rsid w:val="008D34CB"/>
    <w:rsid w:val="008D38AE"/>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491"/>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845"/>
    <w:rsid w:val="008E2E72"/>
    <w:rsid w:val="008E2EB9"/>
    <w:rsid w:val="008E3401"/>
    <w:rsid w:val="008E3483"/>
    <w:rsid w:val="008E3586"/>
    <w:rsid w:val="008E364D"/>
    <w:rsid w:val="008E369A"/>
    <w:rsid w:val="008E3714"/>
    <w:rsid w:val="008E37AB"/>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8FB"/>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B5C"/>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35D1"/>
    <w:rsid w:val="00903832"/>
    <w:rsid w:val="00903BD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7FD"/>
    <w:rsid w:val="00905EFB"/>
    <w:rsid w:val="00905F11"/>
    <w:rsid w:val="009060B8"/>
    <w:rsid w:val="00906104"/>
    <w:rsid w:val="00906AB3"/>
    <w:rsid w:val="00906C60"/>
    <w:rsid w:val="00906E77"/>
    <w:rsid w:val="00907286"/>
    <w:rsid w:val="0090736B"/>
    <w:rsid w:val="00907385"/>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2FF1"/>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09DB"/>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57B"/>
    <w:rsid w:val="009307AA"/>
    <w:rsid w:val="00930A2A"/>
    <w:rsid w:val="00930DF7"/>
    <w:rsid w:val="009317ED"/>
    <w:rsid w:val="009319A0"/>
    <w:rsid w:val="00931C72"/>
    <w:rsid w:val="00931E6B"/>
    <w:rsid w:val="0093232B"/>
    <w:rsid w:val="009323D9"/>
    <w:rsid w:val="009323DF"/>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239"/>
    <w:rsid w:val="00934660"/>
    <w:rsid w:val="0093470E"/>
    <w:rsid w:val="00934ADD"/>
    <w:rsid w:val="00934EA4"/>
    <w:rsid w:val="00934F8F"/>
    <w:rsid w:val="0093503A"/>
    <w:rsid w:val="00935108"/>
    <w:rsid w:val="009355F3"/>
    <w:rsid w:val="009356EA"/>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022B"/>
    <w:rsid w:val="00941312"/>
    <w:rsid w:val="009413D2"/>
    <w:rsid w:val="0094141A"/>
    <w:rsid w:val="00941AE7"/>
    <w:rsid w:val="00941B15"/>
    <w:rsid w:val="00942059"/>
    <w:rsid w:val="009421C5"/>
    <w:rsid w:val="009421F7"/>
    <w:rsid w:val="009426A2"/>
    <w:rsid w:val="0094279C"/>
    <w:rsid w:val="00942955"/>
    <w:rsid w:val="00942968"/>
    <w:rsid w:val="00942A9E"/>
    <w:rsid w:val="00942AD3"/>
    <w:rsid w:val="00942B97"/>
    <w:rsid w:val="00942CC5"/>
    <w:rsid w:val="00942EB1"/>
    <w:rsid w:val="00942FC7"/>
    <w:rsid w:val="00943170"/>
    <w:rsid w:val="00943306"/>
    <w:rsid w:val="0094337A"/>
    <w:rsid w:val="00943384"/>
    <w:rsid w:val="00943A1B"/>
    <w:rsid w:val="00943BA3"/>
    <w:rsid w:val="00943D8E"/>
    <w:rsid w:val="00943D9F"/>
    <w:rsid w:val="00943E29"/>
    <w:rsid w:val="00943EBA"/>
    <w:rsid w:val="00943F94"/>
    <w:rsid w:val="00944D97"/>
    <w:rsid w:val="00944FE7"/>
    <w:rsid w:val="0094566B"/>
    <w:rsid w:val="009459EB"/>
    <w:rsid w:val="00945F89"/>
    <w:rsid w:val="009460ED"/>
    <w:rsid w:val="009462EA"/>
    <w:rsid w:val="0094641C"/>
    <w:rsid w:val="00946847"/>
    <w:rsid w:val="009468D0"/>
    <w:rsid w:val="00946A54"/>
    <w:rsid w:val="00947187"/>
    <w:rsid w:val="009471C4"/>
    <w:rsid w:val="009475F0"/>
    <w:rsid w:val="009477F5"/>
    <w:rsid w:val="00947801"/>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8E6"/>
    <w:rsid w:val="00951F15"/>
    <w:rsid w:val="0095232A"/>
    <w:rsid w:val="009525E0"/>
    <w:rsid w:val="0095265C"/>
    <w:rsid w:val="00952B7F"/>
    <w:rsid w:val="00952C90"/>
    <w:rsid w:val="009534B3"/>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1D"/>
    <w:rsid w:val="00955C90"/>
    <w:rsid w:val="00955F94"/>
    <w:rsid w:val="009560E9"/>
    <w:rsid w:val="009564B2"/>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67DAF"/>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74C"/>
    <w:rsid w:val="00974A3C"/>
    <w:rsid w:val="00974A48"/>
    <w:rsid w:val="00974A5A"/>
    <w:rsid w:val="00974F37"/>
    <w:rsid w:val="00974FEB"/>
    <w:rsid w:val="009754BA"/>
    <w:rsid w:val="00975855"/>
    <w:rsid w:val="00975BA4"/>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B18"/>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404"/>
    <w:rsid w:val="00993DD2"/>
    <w:rsid w:val="00993E62"/>
    <w:rsid w:val="00993EBD"/>
    <w:rsid w:val="009947C2"/>
    <w:rsid w:val="00994871"/>
    <w:rsid w:val="00994917"/>
    <w:rsid w:val="00994935"/>
    <w:rsid w:val="00994CB8"/>
    <w:rsid w:val="0099526D"/>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3F2"/>
    <w:rsid w:val="009A0B90"/>
    <w:rsid w:val="009A0DCF"/>
    <w:rsid w:val="009A1060"/>
    <w:rsid w:val="009A181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671"/>
    <w:rsid w:val="009A4985"/>
    <w:rsid w:val="009A4986"/>
    <w:rsid w:val="009A4B50"/>
    <w:rsid w:val="009A4CC8"/>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619"/>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D4"/>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88D"/>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1E7"/>
    <w:rsid w:val="009D42D4"/>
    <w:rsid w:val="009D42E3"/>
    <w:rsid w:val="009D44B0"/>
    <w:rsid w:val="009D47BA"/>
    <w:rsid w:val="009D489C"/>
    <w:rsid w:val="009D49BC"/>
    <w:rsid w:val="009D4B35"/>
    <w:rsid w:val="009D4F8A"/>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03"/>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4C1"/>
    <w:rsid w:val="009E25AD"/>
    <w:rsid w:val="009E27C5"/>
    <w:rsid w:val="009E2CFF"/>
    <w:rsid w:val="009E3466"/>
    <w:rsid w:val="009E358B"/>
    <w:rsid w:val="009E367B"/>
    <w:rsid w:val="009E37B2"/>
    <w:rsid w:val="009E39B8"/>
    <w:rsid w:val="009E3AA3"/>
    <w:rsid w:val="009E3BC0"/>
    <w:rsid w:val="009E3BC5"/>
    <w:rsid w:val="009E3FC5"/>
    <w:rsid w:val="009E454F"/>
    <w:rsid w:val="009E475A"/>
    <w:rsid w:val="009E48D7"/>
    <w:rsid w:val="009E4966"/>
    <w:rsid w:val="009E4A93"/>
    <w:rsid w:val="009E4C19"/>
    <w:rsid w:val="009E4D50"/>
    <w:rsid w:val="009E519A"/>
    <w:rsid w:val="009E54F7"/>
    <w:rsid w:val="009E55F9"/>
    <w:rsid w:val="009E5643"/>
    <w:rsid w:val="009E5D13"/>
    <w:rsid w:val="009E5DB7"/>
    <w:rsid w:val="009E61AC"/>
    <w:rsid w:val="009E66E9"/>
    <w:rsid w:val="009E6763"/>
    <w:rsid w:val="009E6C4E"/>
    <w:rsid w:val="009E6EA1"/>
    <w:rsid w:val="009E73C7"/>
    <w:rsid w:val="009E74AE"/>
    <w:rsid w:val="009E74FC"/>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41F"/>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2EA"/>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C9D"/>
    <w:rsid w:val="009F6D1F"/>
    <w:rsid w:val="009F6DAA"/>
    <w:rsid w:val="009F6E8F"/>
    <w:rsid w:val="009F7094"/>
    <w:rsid w:val="009F70B7"/>
    <w:rsid w:val="009F72B4"/>
    <w:rsid w:val="009F7834"/>
    <w:rsid w:val="009F7AFA"/>
    <w:rsid w:val="009F7C52"/>
    <w:rsid w:val="00A000D2"/>
    <w:rsid w:val="00A0011A"/>
    <w:rsid w:val="00A00253"/>
    <w:rsid w:val="00A0037E"/>
    <w:rsid w:val="00A005AE"/>
    <w:rsid w:val="00A00726"/>
    <w:rsid w:val="00A00858"/>
    <w:rsid w:val="00A00ECC"/>
    <w:rsid w:val="00A00F7F"/>
    <w:rsid w:val="00A013EB"/>
    <w:rsid w:val="00A01461"/>
    <w:rsid w:val="00A01592"/>
    <w:rsid w:val="00A01741"/>
    <w:rsid w:val="00A01877"/>
    <w:rsid w:val="00A01AA4"/>
    <w:rsid w:val="00A01B73"/>
    <w:rsid w:val="00A01C41"/>
    <w:rsid w:val="00A01C52"/>
    <w:rsid w:val="00A01F4B"/>
    <w:rsid w:val="00A021C9"/>
    <w:rsid w:val="00A0223C"/>
    <w:rsid w:val="00A02490"/>
    <w:rsid w:val="00A0290D"/>
    <w:rsid w:val="00A03061"/>
    <w:rsid w:val="00A0369F"/>
    <w:rsid w:val="00A0375B"/>
    <w:rsid w:val="00A038B1"/>
    <w:rsid w:val="00A03C11"/>
    <w:rsid w:val="00A041DA"/>
    <w:rsid w:val="00A0421F"/>
    <w:rsid w:val="00A047A8"/>
    <w:rsid w:val="00A04989"/>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B14"/>
    <w:rsid w:val="00A07D35"/>
    <w:rsid w:val="00A1022F"/>
    <w:rsid w:val="00A102A7"/>
    <w:rsid w:val="00A105E1"/>
    <w:rsid w:val="00A106DE"/>
    <w:rsid w:val="00A10843"/>
    <w:rsid w:val="00A10A3E"/>
    <w:rsid w:val="00A10CA6"/>
    <w:rsid w:val="00A10CFE"/>
    <w:rsid w:val="00A10E6E"/>
    <w:rsid w:val="00A11165"/>
    <w:rsid w:val="00A11184"/>
    <w:rsid w:val="00A11253"/>
    <w:rsid w:val="00A11B34"/>
    <w:rsid w:val="00A11C03"/>
    <w:rsid w:val="00A11DD4"/>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EE"/>
    <w:rsid w:val="00A141FF"/>
    <w:rsid w:val="00A144CE"/>
    <w:rsid w:val="00A14996"/>
    <w:rsid w:val="00A14A3C"/>
    <w:rsid w:val="00A14C97"/>
    <w:rsid w:val="00A14D7C"/>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0D7E"/>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225"/>
    <w:rsid w:val="00A2535A"/>
    <w:rsid w:val="00A2537D"/>
    <w:rsid w:val="00A258D8"/>
    <w:rsid w:val="00A25A3A"/>
    <w:rsid w:val="00A25DD2"/>
    <w:rsid w:val="00A261F8"/>
    <w:rsid w:val="00A262EA"/>
    <w:rsid w:val="00A2695E"/>
    <w:rsid w:val="00A26C3E"/>
    <w:rsid w:val="00A26D80"/>
    <w:rsid w:val="00A26E6D"/>
    <w:rsid w:val="00A27426"/>
    <w:rsid w:val="00A2742B"/>
    <w:rsid w:val="00A27461"/>
    <w:rsid w:val="00A27489"/>
    <w:rsid w:val="00A2760D"/>
    <w:rsid w:val="00A27996"/>
    <w:rsid w:val="00A27D72"/>
    <w:rsid w:val="00A27E2A"/>
    <w:rsid w:val="00A27E36"/>
    <w:rsid w:val="00A27F8A"/>
    <w:rsid w:val="00A3020D"/>
    <w:rsid w:val="00A302F1"/>
    <w:rsid w:val="00A30532"/>
    <w:rsid w:val="00A3059B"/>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735"/>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866"/>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351"/>
    <w:rsid w:val="00A4648A"/>
    <w:rsid w:val="00A4660F"/>
    <w:rsid w:val="00A46838"/>
    <w:rsid w:val="00A46B9E"/>
    <w:rsid w:val="00A46C7B"/>
    <w:rsid w:val="00A46E0F"/>
    <w:rsid w:val="00A47391"/>
    <w:rsid w:val="00A47444"/>
    <w:rsid w:val="00A477AE"/>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1E4"/>
    <w:rsid w:val="00A56267"/>
    <w:rsid w:val="00A5652E"/>
    <w:rsid w:val="00A56939"/>
    <w:rsid w:val="00A56941"/>
    <w:rsid w:val="00A56CB6"/>
    <w:rsid w:val="00A5705A"/>
    <w:rsid w:val="00A571D6"/>
    <w:rsid w:val="00A57252"/>
    <w:rsid w:val="00A57452"/>
    <w:rsid w:val="00A57975"/>
    <w:rsid w:val="00A579F2"/>
    <w:rsid w:val="00A57C6D"/>
    <w:rsid w:val="00A57DD2"/>
    <w:rsid w:val="00A57F81"/>
    <w:rsid w:val="00A60075"/>
    <w:rsid w:val="00A600CF"/>
    <w:rsid w:val="00A606DD"/>
    <w:rsid w:val="00A60749"/>
    <w:rsid w:val="00A60831"/>
    <w:rsid w:val="00A60C04"/>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1D1"/>
    <w:rsid w:val="00A65347"/>
    <w:rsid w:val="00A655C6"/>
    <w:rsid w:val="00A65889"/>
    <w:rsid w:val="00A65A14"/>
    <w:rsid w:val="00A65D2A"/>
    <w:rsid w:val="00A663F6"/>
    <w:rsid w:val="00A66626"/>
    <w:rsid w:val="00A666B6"/>
    <w:rsid w:val="00A66D71"/>
    <w:rsid w:val="00A67112"/>
    <w:rsid w:val="00A6752C"/>
    <w:rsid w:val="00A67A63"/>
    <w:rsid w:val="00A67CBF"/>
    <w:rsid w:val="00A67D8D"/>
    <w:rsid w:val="00A70248"/>
    <w:rsid w:val="00A7083B"/>
    <w:rsid w:val="00A70A90"/>
    <w:rsid w:val="00A70CC8"/>
    <w:rsid w:val="00A70E9F"/>
    <w:rsid w:val="00A710ED"/>
    <w:rsid w:val="00A71340"/>
    <w:rsid w:val="00A7160B"/>
    <w:rsid w:val="00A717B2"/>
    <w:rsid w:val="00A71960"/>
    <w:rsid w:val="00A71A06"/>
    <w:rsid w:val="00A71BE1"/>
    <w:rsid w:val="00A71FCA"/>
    <w:rsid w:val="00A721AE"/>
    <w:rsid w:val="00A72336"/>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3A1"/>
    <w:rsid w:val="00A743C2"/>
    <w:rsid w:val="00A745D5"/>
    <w:rsid w:val="00A745EB"/>
    <w:rsid w:val="00A7478B"/>
    <w:rsid w:val="00A747C3"/>
    <w:rsid w:val="00A749B0"/>
    <w:rsid w:val="00A74A04"/>
    <w:rsid w:val="00A74DB7"/>
    <w:rsid w:val="00A7509B"/>
    <w:rsid w:val="00A75492"/>
    <w:rsid w:val="00A75811"/>
    <w:rsid w:val="00A75B87"/>
    <w:rsid w:val="00A7624C"/>
    <w:rsid w:val="00A762D7"/>
    <w:rsid w:val="00A765E1"/>
    <w:rsid w:val="00A7664D"/>
    <w:rsid w:val="00A76C1E"/>
    <w:rsid w:val="00A76D52"/>
    <w:rsid w:val="00A76EF7"/>
    <w:rsid w:val="00A77020"/>
    <w:rsid w:val="00A77402"/>
    <w:rsid w:val="00A77BAB"/>
    <w:rsid w:val="00A77BD0"/>
    <w:rsid w:val="00A77BF4"/>
    <w:rsid w:val="00A77F31"/>
    <w:rsid w:val="00A8001E"/>
    <w:rsid w:val="00A800C7"/>
    <w:rsid w:val="00A8022B"/>
    <w:rsid w:val="00A80334"/>
    <w:rsid w:val="00A80D41"/>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4A9"/>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869"/>
    <w:rsid w:val="00A93B37"/>
    <w:rsid w:val="00A940F1"/>
    <w:rsid w:val="00A94298"/>
    <w:rsid w:val="00A94389"/>
    <w:rsid w:val="00A943B7"/>
    <w:rsid w:val="00A945C4"/>
    <w:rsid w:val="00A9491D"/>
    <w:rsid w:val="00A94996"/>
    <w:rsid w:val="00A94B47"/>
    <w:rsid w:val="00A94FD4"/>
    <w:rsid w:val="00A95119"/>
    <w:rsid w:val="00A951B6"/>
    <w:rsid w:val="00A95808"/>
    <w:rsid w:val="00A9581A"/>
    <w:rsid w:val="00A95900"/>
    <w:rsid w:val="00A95A76"/>
    <w:rsid w:val="00A95B6F"/>
    <w:rsid w:val="00A95E65"/>
    <w:rsid w:val="00A9656C"/>
    <w:rsid w:val="00A9662B"/>
    <w:rsid w:val="00A968FF"/>
    <w:rsid w:val="00A96B99"/>
    <w:rsid w:val="00A96C9D"/>
    <w:rsid w:val="00A9709A"/>
    <w:rsid w:val="00A97117"/>
    <w:rsid w:val="00A972B6"/>
    <w:rsid w:val="00A973D9"/>
    <w:rsid w:val="00A977F2"/>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493"/>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DAE"/>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3F0B"/>
    <w:rsid w:val="00AB401B"/>
    <w:rsid w:val="00AB43EA"/>
    <w:rsid w:val="00AB45CC"/>
    <w:rsid w:val="00AB4637"/>
    <w:rsid w:val="00AB4998"/>
    <w:rsid w:val="00AB5039"/>
    <w:rsid w:val="00AB54EC"/>
    <w:rsid w:val="00AB5695"/>
    <w:rsid w:val="00AB588B"/>
    <w:rsid w:val="00AB5B12"/>
    <w:rsid w:val="00AB5B60"/>
    <w:rsid w:val="00AB5CA9"/>
    <w:rsid w:val="00AB5FAF"/>
    <w:rsid w:val="00AB61D3"/>
    <w:rsid w:val="00AB624C"/>
    <w:rsid w:val="00AB652F"/>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7C"/>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76A"/>
    <w:rsid w:val="00AC29E5"/>
    <w:rsid w:val="00AC2C32"/>
    <w:rsid w:val="00AC2F26"/>
    <w:rsid w:val="00AC2FD3"/>
    <w:rsid w:val="00AC3001"/>
    <w:rsid w:val="00AC3547"/>
    <w:rsid w:val="00AC3693"/>
    <w:rsid w:val="00AC394A"/>
    <w:rsid w:val="00AC3A22"/>
    <w:rsid w:val="00AC3A5F"/>
    <w:rsid w:val="00AC3D34"/>
    <w:rsid w:val="00AC3D53"/>
    <w:rsid w:val="00AC3DEA"/>
    <w:rsid w:val="00AC4016"/>
    <w:rsid w:val="00AC4035"/>
    <w:rsid w:val="00AC4202"/>
    <w:rsid w:val="00AC42E4"/>
    <w:rsid w:val="00AC44D1"/>
    <w:rsid w:val="00AC4903"/>
    <w:rsid w:val="00AC4A10"/>
    <w:rsid w:val="00AC4B64"/>
    <w:rsid w:val="00AC4D8F"/>
    <w:rsid w:val="00AC53DD"/>
    <w:rsid w:val="00AC55F9"/>
    <w:rsid w:val="00AC568B"/>
    <w:rsid w:val="00AC5892"/>
    <w:rsid w:val="00AC59BC"/>
    <w:rsid w:val="00AC5A11"/>
    <w:rsid w:val="00AC5F17"/>
    <w:rsid w:val="00AC6336"/>
    <w:rsid w:val="00AC6679"/>
    <w:rsid w:val="00AC674E"/>
    <w:rsid w:val="00AC6856"/>
    <w:rsid w:val="00AC6A15"/>
    <w:rsid w:val="00AC6B27"/>
    <w:rsid w:val="00AC6B75"/>
    <w:rsid w:val="00AC6C31"/>
    <w:rsid w:val="00AC6D26"/>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9D5"/>
    <w:rsid w:val="00AD2A48"/>
    <w:rsid w:val="00AD2B0A"/>
    <w:rsid w:val="00AD2D4B"/>
    <w:rsid w:val="00AD2ED7"/>
    <w:rsid w:val="00AD2F6C"/>
    <w:rsid w:val="00AD319A"/>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1A"/>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129"/>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0E"/>
    <w:rsid w:val="00AE68D0"/>
    <w:rsid w:val="00AE748B"/>
    <w:rsid w:val="00AE7800"/>
    <w:rsid w:val="00AE7A07"/>
    <w:rsid w:val="00AE7BE4"/>
    <w:rsid w:val="00AF00AC"/>
    <w:rsid w:val="00AF00D4"/>
    <w:rsid w:val="00AF01D7"/>
    <w:rsid w:val="00AF02B1"/>
    <w:rsid w:val="00AF036F"/>
    <w:rsid w:val="00AF0550"/>
    <w:rsid w:val="00AF07AB"/>
    <w:rsid w:val="00AF083A"/>
    <w:rsid w:val="00AF0A9D"/>
    <w:rsid w:val="00AF0AEB"/>
    <w:rsid w:val="00AF0C2F"/>
    <w:rsid w:val="00AF0C32"/>
    <w:rsid w:val="00AF0FB2"/>
    <w:rsid w:val="00AF133D"/>
    <w:rsid w:val="00AF1614"/>
    <w:rsid w:val="00AF1905"/>
    <w:rsid w:val="00AF1E84"/>
    <w:rsid w:val="00AF1F79"/>
    <w:rsid w:val="00AF2477"/>
    <w:rsid w:val="00AF27E7"/>
    <w:rsid w:val="00AF2AF5"/>
    <w:rsid w:val="00AF2C2E"/>
    <w:rsid w:val="00AF30D6"/>
    <w:rsid w:val="00AF31D7"/>
    <w:rsid w:val="00AF362C"/>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A88"/>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04B"/>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24D"/>
    <w:rsid w:val="00B0330B"/>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C95"/>
    <w:rsid w:val="00B05DBE"/>
    <w:rsid w:val="00B05E50"/>
    <w:rsid w:val="00B06495"/>
    <w:rsid w:val="00B0660A"/>
    <w:rsid w:val="00B0662B"/>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958"/>
    <w:rsid w:val="00B11A2B"/>
    <w:rsid w:val="00B11D0C"/>
    <w:rsid w:val="00B1214F"/>
    <w:rsid w:val="00B12471"/>
    <w:rsid w:val="00B12640"/>
    <w:rsid w:val="00B126E0"/>
    <w:rsid w:val="00B12B56"/>
    <w:rsid w:val="00B12D1E"/>
    <w:rsid w:val="00B12E1C"/>
    <w:rsid w:val="00B13118"/>
    <w:rsid w:val="00B13154"/>
    <w:rsid w:val="00B136EA"/>
    <w:rsid w:val="00B138B0"/>
    <w:rsid w:val="00B13A09"/>
    <w:rsid w:val="00B13B9F"/>
    <w:rsid w:val="00B13D25"/>
    <w:rsid w:val="00B14073"/>
    <w:rsid w:val="00B1442F"/>
    <w:rsid w:val="00B146C2"/>
    <w:rsid w:val="00B1490B"/>
    <w:rsid w:val="00B149C3"/>
    <w:rsid w:val="00B14F3A"/>
    <w:rsid w:val="00B1521D"/>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CE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3CB5"/>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36"/>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4B1"/>
    <w:rsid w:val="00B32514"/>
    <w:rsid w:val="00B3299C"/>
    <w:rsid w:val="00B3317C"/>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1A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6E0"/>
    <w:rsid w:val="00B4196A"/>
    <w:rsid w:val="00B41B0A"/>
    <w:rsid w:val="00B41CE3"/>
    <w:rsid w:val="00B41DE5"/>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3F99"/>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0B8"/>
    <w:rsid w:val="00B473D8"/>
    <w:rsid w:val="00B475EE"/>
    <w:rsid w:val="00B475F8"/>
    <w:rsid w:val="00B4790F"/>
    <w:rsid w:val="00B47A54"/>
    <w:rsid w:val="00B47AB7"/>
    <w:rsid w:val="00B47C5C"/>
    <w:rsid w:val="00B47F25"/>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BF3"/>
    <w:rsid w:val="00B55C7D"/>
    <w:rsid w:val="00B55C89"/>
    <w:rsid w:val="00B56070"/>
    <w:rsid w:val="00B560EF"/>
    <w:rsid w:val="00B56233"/>
    <w:rsid w:val="00B566EF"/>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679"/>
    <w:rsid w:val="00B638DE"/>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6D"/>
    <w:rsid w:val="00B66DAD"/>
    <w:rsid w:val="00B66DE0"/>
    <w:rsid w:val="00B671ED"/>
    <w:rsid w:val="00B674FD"/>
    <w:rsid w:val="00B67792"/>
    <w:rsid w:val="00B6785C"/>
    <w:rsid w:val="00B70292"/>
    <w:rsid w:val="00B703BF"/>
    <w:rsid w:val="00B70485"/>
    <w:rsid w:val="00B70877"/>
    <w:rsid w:val="00B70983"/>
    <w:rsid w:val="00B70A1F"/>
    <w:rsid w:val="00B70A47"/>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BBD"/>
    <w:rsid w:val="00B75C96"/>
    <w:rsid w:val="00B75ECB"/>
    <w:rsid w:val="00B75FF5"/>
    <w:rsid w:val="00B76124"/>
    <w:rsid w:val="00B7622C"/>
    <w:rsid w:val="00B764CF"/>
    <w:rsid w:val="00B7668A"/>
    <w:rsid w:val="00B7681F"/>
    <w:rsid w:val="00B76908"/>
    <w:rsid w:val="00B77166"/>
    <w:rsid w:val="00B774C7"/>
    <w:rsid w:val="00B774ED"/>
    <w:rsid w:val="00B7792D"/>
    <w:rsid w:val="00B77973"/>
    <w:rsid w:val="00B77D77"/>
    <w:rsid w:val="00B77EF9"/>
    <w:rsid w:val="00B80185"/>
    <w:rsid w:val="00B80C66"/>
    <w:rsid w:val="00B81202"/>
    <w:rsid w:val="00B812FF"/>
    <w:rsid w:val="00B8146A"/>
    <w:rsid w:val="00B81702"/>
    <w:rsid w:val="00B81AA7"/>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129"/>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4E8"/>
    <w:rsid w:val="00B95978"/>
    <w:rsid w:val="00B959DA"/>
    <w:rsid w:val="00B95B24"/>
    <w:rsid w:val="00B963AB"/>
    <w:rsid w:val="00B963BF"/>
    <w:rsid w:val="00B96423"/>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19"/>
    <w:rsid w:val="00B978BA"/>
    <w:rsid w:val="00B97B05"/>
    <w:rsid w:val="00B97F2B"/>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CDF"/>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E13"/>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21"/>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5D"/>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C95"/>
    <w:rsid w:val="00BB6E14"/>
    <w:rsid w:val="00BB7040"/>
    <w:rsid w:val="00BB7155"/>
    <w:rsid w:val="00BB73F8"/>
    <w:rsid w:val="00BB74F6"/>
    <w:rsid w:val="00BB75DA"/>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32D"/>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0BC"/>
    <w:rsid w:val="00BD114A"/>
    <w:rsid w:val="00BD13EA"/>
    <w:rsid w:val="00BD16B1"/>
    <w:rsid w:val="00BD1717"/>
    <w:rsid w:val="00BD2520"/>
    <w:rsid w:val="00BD2907"/>
    <w:rsid w:val="00BD2B57"/>
    <w:rsid w:val="00BD2FA6"/>
    <w:rsid w:val="00BD3430"/>
    <w:rsid w:val="00BD3523"/>
    <w:rsid w:val="00BD373F"/>
    <w:rsid w:val="00BD37CC"/>
    <w:rsid w:val="00BD3A9A"/>
    <w:rsid w:val="00BD4318"/>
    <w:rsid w:val="00BD4422"/>
    <w:rsid w:val="00BD44ED"/>
    <w:rsid w:val="00BD45B5"/>
    <w:rsid w:val="00BD45C3"/>
    <w:rsid w:val="00BD4792"/>
    <w:rsid w:val="00BD48A1"/>
    <w:rsid w:val="00BD4BEE"/>
    <w:rsid w:val="00BD4C28"/>
    <w:rsid w:val="00BD4E0A"/>
    <w:rsid w:val="00BD4E26"/>
    <w:rsid w:val="00BD5124"/>
    <w:rsid w:val="00BD53BE"/>
    <w:rsid w:val="00BD53D3"/>
    <w:rsid w:val="00BD5682"/>
    <w:rsid w:val="00BD57F5"/>
    <w:rsid w:val="00BD5956"/>
    <w:rsid w:val="00BD5A44"/>
    <w:rsid w:val="00BD6363"/>
    <w:rsid w:val="00BD6B72"/>
    <w:rsid w:val="00BD70DB"/>
    <w:rsid w:val="00BD730C"/>
    <w:rsid w:val="00BD740D"/>
    <w:rsid w:val="00BD7418"/>
    <w:rsid w:val="00BD7628"/>
    <w:rsid w:val="00BD77A8"/>
    <w:rsid w:val="00BD7980"/>
    <w:rsid w:val="00BD7E6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983"/>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56"/>
    <w:rsid w:val="00BE5382"/>
    <w:rsid w:val="00BE5447"/>
    <w:rsid w:val="00BE5A02"/>
    <w:rsid w:val="00BE5AF8"/>
    <w:rsid w:val="00BE5EAE"/>
    <w:rsid w:val="00BE5EFD"/>
    <w:rsid w:val="00BE60E4"/>
    <w:rsid w:val="00BE6132"/>
    <w:rsid w:val="00BE6868"/>
    <w:rsid w:val="00BE6B99"/>
    <w:rsid w:val="00BE6EC3"/>
    <w:rsid w:val="00BE7518"/>
    <w:rsid w:val="00BE7F4C"/>
    <w:rsid w:val="00BE7FA7"/>
    <w:rsid w:val="00BF00F3"/>
    <w:rsid w:val="00BF05E6"/>
    <w:rsid w:val="00BF071E"/>
    <w:rsid w:val="00BF0912"/>
    <w:rsid w:val="00BF0BDC"/>
    <w:rsid w:val="00BF0C65"/>
    <w:rsid w:val="00BF0E5B"/>
    <w:rsid w:val="00BF10B2"/>
    <w:rsid w:val="00BF126B"/>
    <w:rsid w:val="00BF14C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4E2"/>
    <w:rsid w:val="00BF4776"/>
    <w:rsid w:val="00BF48AB"/>
    <w:rsid w:val="00BF4921"/>
    <w:rsid w:val="00BF4939"/>
    <w:rsid w:val="00BF4DF0"/>
    <w:rsid w:val="00BF4F39"/>
    <w:rsid w:val="00BF5140"/>
    <w:rsid w:val="00BF5463"/>
    <w:rsid w:val="00BF5879"/>
    <w:rsid w:val="00BF5CEA"/>
    <w:rsid w:val="00BF61C6"/>
    <w:rsid w:val="00BF6614"/>
    <w:rsid w:val="00BF669A"/>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490"/>
    <w:rsid w:val="00C004FF"/>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20E"/>
    <w:rsid w:val="00C07347"/>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821"/>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889"/>
    <w:rsid w:val="00C13D6D"/>
    <w:rsid w:val="00C145C4"/>
    <w:rsid w:val="00C1517D"/>
    <w:rsid w:val="00C1566B"/>
    <w:rsid w:val="00C1572D"/>
    <w:rsid w:val="00C158A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E6"/>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B03"/>
    <w:rsid w:val="00C23C83"/>
    <w:rsid w:val="00C23E13"/>
    <w:rsid w:val="00C24136"/>
    <w:rsid w:val="00C24274"/>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21C"/>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CA0"/>
    <w:rsid w:val="00C40D88"/>
    <w:rsid w:val="00C410EE"/>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47A06"/>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4E53"/>
    <w:rsid w:val="00C550D3"/>
    <w:rsid w:val="00C5552B"/>
    <w:rsid w:val="00C55543"/>
    <w:rsid w:val="00C5577F"/>
    <w:rsid w:val="00C55943"/>
    <w:rsid w:val="00C55B6C"/>
    <w:rsid w:val="00C55BFC"/>
    <w:rsid w:val="00C55E13"/>
    <w:rsid w:val="00C5630D"/>
    <w:rsid w:val="00C564FD"/>
    <w:rsid w:val="00C5690D"/>
    <w:rsid w:val="00C56A78"/>
    <w:rsid w:val="00C56BC4"/>
    <w:rsid w:val="00C56C3A"/>
    <w:rsid w:val="00C56D1C"/>
    <w:rsid w:val="00C57084"/>
    <w:rsid w:val="00C5729A"/>
    <w:rsid w:val="00C579A0"/>
    <w:rsid w:val="00C57A3C"/>
    <w:rsid w:val="00C57B9C"/>
    <w:rsid w:val="00C57BC7"/>
    <w:rsid w:val="00C60227"/>
    <w:rsid w:val="00C603B5"/>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43D"/>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E38"/>
    <w:rsid w:val="00C82F30"/>
    <w:rsid w:val="00C82FFE"/>
    <w:rsid w:val="00C8330A"/>
    <w:rsid w:val="00C834EC"/>
    <w:rsid w:val="00C8368D"/>
    <w:rsid w:val="00C836CA"/>
    <w:rsid w:val="00C83791"/>
    <w:rsid w:val="00C838C7"/>
    <w:rsid w:val="00C839BF"/>
    <w:rsid w:val="00C839E8"/>
    <w:rsid w:val="00C83B3D"/>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BF7"/>
    <w:rsid w:val="00C86CC6"/>
    <w:rsid w:val="00C86D90"/>
    <w:rsid w:val="00C86EA6"/>
    <w:rsid w:val="00C87298"/>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A"/>
    <w:rsid w:val="00C9463E"/>
    <w:rsid w:val="00C94820"/>
    <w:rsid w:val="00C9494B"/>
    <w:rsid w:val="00C94B2F"/>
    <w:rsid w:val="00C94B7A"/>
    <w:rsid w:val="00C94CA3"/>
    <w:rsid w:val="00C94DEB"/>
    <w:rsid w:val="00C95186"/>
    <w:rsid w:val="00C95457"/>
    <w:rsid w:val="00C9596D"/>
    <w:rsid w:val="00C960E0"/>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5ED"/>
    <w:rsid w:val="00CA06E8"/>
    <w:rsid w:val="00CA072A"/>
    <w:rsid w:val="00CA0A7B"/>
    <w:rsid w:val="00CA0DC3"/>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844"/>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6D3"/>
    <w:rsid w:val="00CB49C9"/>
    <w:rsid w:val="00CB5809"/>
    <w:rsid w:val="00CB5857"/>
    <w:rsid w:val="00CB5A78"/>
    <w:rsid w:val="00CB5B58"/>
    <w:rsid w:val="00CB5F05"/>
    <w:rsid w:val="00CB6013"/>
    <w:rsid w:val="00CB6088"/>
    <w:rsid w:val="00CB6233"/>
    <w:rsid w:val="00CB6E50"/>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626"/>
    <w:rsid w:val="00CC39C2"/>
    <w:rsid w:val="00CC3AF4"/>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A72"/>
    <w:rsid w:val="00CD1C1B"/>
    <w:rsid w:val="00CD1C80"/>
    <w:rsid w:val="00CD1F81"/>
    <w:rsid w:val="00CD20EA"/>
    <w:rsid w:val="00CD23AB"/>
    <w:rsid w:val="00CD25F6"/>
    <w:rsid w:val="00CD275D"/>
    <w:rsid w:val="00CD27BC"/>
    <w:rsid w:val="00CD2A87"/>
    <w:rsid w:val="00CD3319"/>
    <w:rsid w:val="00CD3320"/>
    <w:rsid w:val="00CD3626"/>
    <w:rsid w:val="00CD39B5"/>
    <w:rsid w:val="00CD3D12"/>
    <w:rsid w:val="00CD3D73"/>
    <w:rsid w:val="00CD3EBA"/>
    <w:rsid w:val="00CD3EC7"/>
    <w:rsid w:val="00CD429D"/>
    <w:rsid w:val="00CD449E"/>
    <w:rsid w:val="00CD4501"/>
    <w:rsid w:val="00CD45F6"/>
    <w:rsid w:val="00CD49A3"/>
    <w:rsid w:val="00CD4CB5"/>
    <w:rsid w:val="00CD4D2C"/>
    <w:rsid w:val="00CD508D"/>
    <w:rsid w:val="00CD544A"/>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A95"/>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A82"/>
    <w:rsid w:val="00CE2DCC"/>
    <w:rsid w:val="00CE308E"/>
    <w:rsid w:val="00CE33B3"/>
    <w:rsid w:val="00CE39F4"/>
    <w:rsid w:val="00CE40C9"/>
    <w:rsid w:val="00CE41D7"/>
    <w:rsid w:val="00CE42DB"/>
    <w:rsid w:val="00CE450A"/>
    <w:rsid w:val="00CE48E8"/>
    <w:rsid w:val="00CE4AB6"/>
    <w:rsid w:val="00CE4D6A"/>
    <w:rsid w:val="00CE4F95"/>
    <w:rsid w:val="00CE5300"/>
    <w:rsid w:val="00CE56DE"/>
    <w:rsid w:val="00CE5844"/>
    <w:rsid w:val="00CE5E17"/>
    <w:rsid w:val="00CE5E92"/>
    <w:rsid w:val="00CE634D"/>
    <w:rsid w:val="00CE63BB"/>
    <w:rsid w:val="00CE6494"/>
    <w:rsid w:val="00CE66B2"/>
    <w:rsid w:val="00CE66BA"/>
    <w:rsid w:val="00CE6AFC"/>
    <w:rsid w:val="00CE6C74"/>
    <w:rsid w:val="00CE6E07"/>
    <w:rsid w:val="00CE7279"/>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823"/>
    <w:rsid w:val="00CF39AC"/>
    <w:rsid w:val="00CF3CE7"/>
    <w:rsid w:val="00CF3E7D"/>
    <w:rsid w:val="00CF42D0"/>
    <w:rsid w:val="00CF45BB"/>
    <w:rsid w:val="00CF46A4"/>
    <w:rsid w:val="00CF48A3"/>
    <w:rsid w:val="00CF48FB"/>
    <w:rsid w:val="00CF4C6C"/>
    <w:rsid w:val="00CF4F36"/>
    <w:rsid w:val="00CF4F7D"/>
    <w:rsid w:val="00CF4FC6"/>
    <w:rsid w:val="00CF5206"/>
    <w:rsid w:val="00CF58E6"/>
    <w:rsid w:val="00CF5A4A"/>
    <w:rsid w:val="00CF5D21"/>
    <w:rsid w:val="00CF6A01"/>
    <w:rsid w:val="00CF6B44"/>
    <w:rsid w:val="00CF6FD5"/>
    <w:rsid w:val="00CF724B"/>
    <w:rsid w:val="00CF734A"/>
    <w:rsid w:val="00CF73E3"/>
    <w:rsid w:val="00CF7C19"/>
    <w:rsid w:val="00CF7F22"/>
    <w:rsid w:val="00D0004C"/>
    <w:rsid w:val="00D0018B"/>
    <w:rsid w:val="00D0024F"/>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3CB5"/>
    <w:rsid w:val="00D043A0"/>
    <w:rsid w:val="00D0442E"/>
    <w:rsid w:val="00D044F5"/>
    <w:rsid w:val="00D0456C"/>
    <w:rsid w:val="00D046EF"/>
    <w:rsid w:val="00D047FE"/>
    <w:rsid w:val="00D048D9"/>
    <w:rsid w:val="00D0492F"/>
    <w:rsid w:val="00D049CE"/>
    <w:rsid w:val="00D049E1"/>
    <w:rsid w:val="00D04A63"/>
    <w:rsid w:val="00D04DE4"/>
    <w:rsid w:val="00D04DEE"/>
    <w:rsid w:val="00D056BE"/>
    <w:rsid w:val="00D0580E"/>
    <w:rsid w:val="00D059F8"/>
    <w:rsid w:val="00D05BD3"/>
    <w:rsid w:val="00D064AC"/>
    <w:rsid w:val="00D06848"/>
    <w:rsid w:val="00D06A7A"/>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28D"/>
    <w:rsid w:val="00D115A8"/>
    <w:rsid w:val="00D11987"/>
    <w:rsid w:val="00D11BA2"/>
    <w:rsid w:val="00D11C6A"/>
    <w:rsid w:val="00D1213C"/>
    <w:rsid w:val="00D121CA"/>
    <w:rsid w:val="00D124D6"/>
    <w:rsid w:val="00D129BC"/>
    <w:rsid w:val="00D12F34"/>
    <w:rsid w:val="00D12F3C"/>
    <w:rsid w:val="00D13499"/>
    <w:rsid w:val="00D1375B"/>
    <w:rsid w:val="00D1379F"/>
    <w:rsid w:val="00D13A39"/>
    <w:rsid w:val="00D13A46"/>
    <w:rsid w:val="00D13A4E"/>
    <w:rsid w:val="00D13A8F"/>
    <w:rsid w:val="00D13B31"/>
    <w:rsid w:val="00D142B2"/>
    <w:rsid w:val="00D1437B"/>
    <w:rsid w:val="00D14521"/>
    <w:rsid w:val="00D14875"/>
    <w:rsid w:val="00D1497E"/>
    <w:rsid w:val="00D14E3C"/>
    <w:rsid w:val="00D15249"/>
    <w:rsid w:val="00D155B3"/>
    <w:rsid w:val="00D15834"/>
    <w:rsid w:val="00D1598D"/>
    <w:rsid w:val="00D15DBA"/>
    <w:rsid w:val="00D15DE4"/>
    <w:rsid w:val="00D15E10"/>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BB"/>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D6F"/>
    <w:rsid w:val="00D23177"/>
    <w:rsid w:val="00D2335A"/>
    <w:rsid w:val="00D23380"/>
    <w:rsid w:val="00D235BC"/>
    <w:rsid w:val="00D2366E"/>
    <w:rsid w:val="00D2370B"/>
    <w:rsid w:val="00D237E2"/>
    <w:rsid w:val="00D23B52"/>
    <w:rsid w:val="00D23C6E"/>
    <w:rsid w:val="00D23D6E"/>
    <w:rsid w:val="00D23D80"/>
    <w:rsid w:val="00D23E99"/>
    <w:rsid w:val="00D23F8B"/>
    <w:rsid w:val="00D2442B"/>
    <w:rsid w:val="00D24503"/>
    <w:rsid w:val="00D248A0"/>
    <w:rsid w:val="00D248D2"/>
    <w:rsid w:val="00D24B07"/>
    <w:rsid w:val="00D24D4C"/>
    <w:rsid w:val="00D251A3"/>
    <w:rsid w:val="00D251E2"/>
    <w:rsid w:val="00D25631"/>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A81"/>
    <w:rsid w:val="00D30BF2"/>
    <w:rsid w:val="00D30C2E"/>
    <w:rsid w:val="00D31027"/>
    <w:rsid w:val="00D3103D"/>
    <w:rsid w:val="00D31090"/>
    <w:rsid w:val="00D313D0"/>
    <w:rsid w:val="00D31611"/>
    <w:rsid w:val="00D31731"/>
    <w:rsid w:val="00D31B48"/>
    <w:rsid w:val="00D31DEA"/>
    <w:rsid w:val="00D31DF5"/>
    <w:rsid w:val="00D3203A"/>
    <w:rsid w:val="00D320B4"/>
    <w:rsid w:val="00D324B0"/>
    <w:rsid w:val="00D32E2C"/>
    <w:rsid w:val="00D3340B"/>
    <w:rsid w:val="00D33483"/>
    <w:rsid w:val="00D335E4"/>
    <w:rsid w:val="00D33B28"/>
    <w:rsid w:val="00D33F8A"/>
    <w:rsid w:val="00D34645"/>
    <w:rsid w:val="00D349DA"/>
    <w:rsid w:val="00D34B74"/>
    <w:rsid w:val="00D34EBC"/>
    <w:rsid w:val="00D34EE4"/>
    <w:rsid w:val="00D35059"/>
    <w:rsid w:val="00D3576E"/>
    <w:rsid w:val="00D35830"/>
    <w:rsid w:val="00D35D4A"/>
    <w:rsid w:val="00D35D7C"/>
    <w:rsid w:val="00D35E37"/>
    <w:rsid w:val="00D35EEB"/>
    <w:rsid w:val="00D35F2D"/>
    <w:rsid w:val="00D36421"/>
    <w:rsid w:val="00D36465"/>
    <w:rsid w:val="00D36584"/>
    <w:rsid w:val="00D365A8"/>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4E"/>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5D9C"/>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7F4"/>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405"/>
    <w:rsid w:val="00D65439"/>
    <w:rsid w:val="00D65878"/>
    <w:rsid w:val="00D65966"/>
    <w:rsid w:val="00D65C59"/>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7DB"/>
    <w:rsid w:val="00D778DF"/>
    <w:rsid w:val="00D77DB0"/>
    <w:rsid w:val="00D80013"/>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EED"/>
    <w:rsid w:val="00D85F57"/>
    <w:rsid w:val="00D86108"/>
    <w:rsid w:val="00D862D9"/>
    <w:rsid w:val="00D86637"/>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2EE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5DDF"/>
    <w:rsid w:val="00D964FC"/>
    <w:rsid w:val="00D9680E"/>
    <w:rsid w:val="00D96B32"/>
    <w:rsid w:val="00D96B41"/>
    <w:rsid w:val="00D96CDB"/>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7E8"/>
    <w:rsid w:val="00DA4A33"/>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084"/>
    <w:rsid w:val="00DA7202"/>
    <w:rsid w:val="00DA7461"/>
    <w:rsid w:val="00DA7781"/>
    <w:rsid w:val="00DA778C"/>
    <w:rsid w:val="00DA77CF"/>
    <w:rsid w:val="00DA780D"/>
    <w:rsid w:val="00DA7A4D"/>
    <w:rsid w:val="00DA7A8F"/>
    <w:rsid w:val="00DA7DE8"/>
    <w:rsid w:val="00DB0285"/>
    <w:rsid w:val="00DB0298"/>
    <w:rsid w:val="00DB0328"/>
    <w:rsid w:val="00DB0545"/>
    <w:rsid w:val="00DB07F1"/>
    <w:rsid w:val="00DB0A38"/>
    <w:rsid w:val="00DB0DCB"/>
    <w:rsid w:val="00DB14C4"/>
    <w:rsid w:val="00DB1708"/>
    <w:rsid w:val="00DB1BEF"/>
    <w:rsid w:val="00DB1CE0"/>
    <w:rsid w:val="00DB1EB5"/>
    <w:rsid w:val="00DB1F34"/>
    <w:rsid w:val="00DB2083"/>
    <w:rsid w:val="00DB2221"/>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31F"/>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865"/>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367"/>
    <w:rsid w:val="00DC4717"/>
    <w:rsid w:val="00DC47EC"/>
    <w:rsid w:val="00DC497D"/>
    <w:rsid w:val="00DC4D22"/>
    <w:rsid w:val="00DC4F77"/>
    <w:rsid w:val="00DC4F8B"/>
    <w:rsid w:val="00DC4F93"/>
    <w:rsid w:val="00DC50BE"/>
    <w:rsid w:val="00DC50D9"/>
    <w:rsid w:val="00DC540C"/>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0EB"/>
    <w:rsid w:val="00DD32C7"/>
    <w:rsid w:val="00DD3606"/>
    <w:rsid w:val="00DD362E"/>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AE0"/>
    <w:rsid w:val="00DD5D07"/>
    <w:rsid w:val="00DD5FEB"/>
    <w:rsid w:val="00DD6216"/>
    <w:rsid w:val="00DD6739"/>
    <w:rsid w:val="00DD69C5"/>
    <w:rsid w:val="00DD6CD2"/>
    <w:rsid w:val="00DD6D41"/>
    <w:rsid w:val="00DD70D5"/>
    <w:rsid w:val="00DD7378"/>
    <w:rsid w:val="00DD751B"/>
    <w:rsid w:val="00DD7589"/>
    <w:rsid w:val="00DD76CC"/>
    <w:rsid w:val="00DD79C8"/>
    <w:rsid w:val="00DD7A76"/>
    <w:rsid w:val="00DD7B66"/>
    <w:rsid w:val="00DD7BF7"/>
    <w:rsid w:val="00DD7F5A"/>
    <w:rsid w:val="00DD7F85"/>
    <w:rsid w:val="00DE007E"/>
    <w:rsid w:val="00DE0087"/>
    <w:rsid w:val="00DE040A"/>
    <w:rsid w:val="00DE0526"/>
    <w:rsid w:val="00DE0BD8"/>
    <w:rsid w:val="00DE0C97"/>
    <w:rsid w:val="00DE0E89"/>
    <w:rsid w:val="00DE13F5"/>
    <w:rsid w:val="00DE1460"/>
    <w:rsid w:val="00DE14F5"/>
    <w:rsid w:val="00DE15F0"/>
    <w:rsid w:val="00DE16EB"/>
    <w:rsid w:val="00DE17CB"/>
    <w:rsid w:val="00DE18CA"/>
    <w:rsid w:val="00DE19B0"/>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41"/>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B86"/>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71D"/>
    <w:rsid w:val="00DF08BA"/>
    <w:rsid w:val="00DF0962"/>
    <w:rsid w:val="00DF0A75"/>
    <w:rsid w:val="00DF0B5A"/>
    <w:rsid w:val="00DF1202"/>
    <w:rsid w:val="00DF1379"/>
    <w:rsid w:val="00DF163A"/>
    <w:rsid w:val="00DF1751"/>
    <w:rsid w:val="00DF186F"/>
    <w:rsid w:val="00DF1A64"/>
    <w:rsid w:val="00DF1A88"/>
    <w:rsid w:val="00DF1AA5"/>
    <w:rsid w:val="00DF2162"/>
    <w:rsid w:val="00DF21F7"/>
    <w:rsid w:val="00DF253E"/>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4B4"/>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342"/>
    <w:rsid w:val="00DF7496"/>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738"/>
    <w:rsid w:val="00E05BFA"/>
    <w:rsid w:val="00E05CEE"/>
    <w:rsid w:val="00E05E19"/>
    <w:rsid w:val="00E06080"/>
    <w:rsid w:val="00E06120"/>
    <w:rsid w:val="00E063A7"/>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C68"/>
    <w:rsid w:val="00E07F4C"/>
    <w:rsid w:val="00E07F4D"/>
    <w:rsid w:val="00E07F56"/>
    <w:rsid w:val="00E1045B"/>
    <w:rsid w:val="00E10AE5"/>
    <w:rsid w:val="00E1112F"/>
    <w:rsid w:val="00E11378"/>
    <w:rsid w:val="00E11454"/>
    <w:rsid w:val="00E1148F"/>
    <w:rsid w:val="00E115EA"/>
    <w:rsid w:val="00E118F0"/>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503C"/>
    <w:rsid w:val="00E1518A"/>
    <w:rsid w:val="00E153AC"/>
    <w:rsid w:val="00E153CD"/>
    <w:rsid w:val="00E15606"/>
    <w:rsid w:val="00E15661"/>
    <w:rsid w:val="00E15A24"/>
    <w:rsid w:val="00E15B0D"/>
    <w:rsid w:val="00E15CF8"/>
    <w:rsid w:val="00E15FA5"/>
    <w:rsid w:val="00E161B5"/>
    <w:rsid w:val="00E165FD"/>
    <w:rsid w:val="00E166DE"/>
    <w:rsid w:val="00E16BB6"/>
    <w:rsid w:val="00E16C72"/>
    <w:rsid w:val="00E16D31"/>
    <w:rsid w:val="00E16F5F"/>
    <w:rsid w:val="00E17239"/>
    <w:rsid w:val="00E17265"/>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49A"/>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0C"/>
    <w:rsid w:val="00E3104F"/>
    <w:rsid w:val="00E3113A"/>
    <w:rsid w:val="00E31290"/>
    <w:rsid w:val="00E316F7"/>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F9E"/>
    <w:rsid w:val="00E340F1"/>
    <w:rsid w:val="00E34100"/>
    <w:rsid w:val="00E341C0"/>
    <w:rsid w:val="00E34631"/>
    <w:rsid w:val="00E34745"/>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28D"/>
    <w:rsid w:val="00E41339"/>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975"/>
    <w:rsid w:val="00E47FAD"/>
    <w:rsid w:val="00E500D6"/>
    <w:rsid w:val="00E50134"/>
    <w:rsid w:val="00E50281"/>
    <w:rsid w:val="00E50410"/>
    <w:rsid w:val="00E507C8"/>
    <w:rsid w:val="00E50863"/>
    <w:rsid w:val="00E5094C"/>
    <w:rsid w:val="00E50CDA"/>
    <w:rsid w:val="00E50D81"/>
    <w:rsid w:val="00E50F9E"/>
    <w:rsid w:val="00E512B6"/>
    <w:rsid w:val="00E513BC"/>
    <w:rsid w:val="00E515E2"/>
    <w:rsid w:val="00E5165F"/>
    <w:rsid w:val="00E5169E"/>
    <w:rsid w:val="00E51936"/>
    <w:rsid w:val="00E51A45"/>
    <w:rsid w:val="00E51D09"/>
    <w:rsid w:val="00E51D0E"/>
    <w:rsid w:val="00E51D63"/>
    <w:rsid w:val="00E51DD5"/>
    <w:rsid w:val="00E51F5E"/>
    <w:rsid w:val="00E5203D"/>
    <w:rsid w:val="00E52074"/>
    <w:rsid w:val="00E52554"/>
    <w:rsid w:val="00E52592"/>
    <w:rsid w:val="00E52A71"/>
    <w:rsid w:val="00E52BA9"/>
    <w:rsid w:val="00E52D76"/>
    <w:rsid w:val="00E52DD3"/>
    <w:rsid w:val="00E52F1F"/>
    <w:rsid w:val="00E53D17"/>
    <w:rsid w:val="00E53DBA"/>
    <w:rsid w:val="00E53F82"/>
    <w:rsid w:val="00E540C3"/>
    <w:rsid w:val="00E541C6"/>
    <w:rsid w:val="00E54297"/>
    <w:rsid w:val="00E5454B"/>
    <w:rsid w:val="00E5477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2F7"/>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107"/>
    <w:rsid w:val="00E6245A"/>
    <w:rsid w:val="00E626B1"/>
    <w:rsid w:val="00E6277B"/>
    <w:rsid w:val="00E627E5"/>
    <w:rsid w:val="00E6295C"/>
    <w:rsid w:val="00E62C42"/>
    <w:rsid w:val="00E62DBF"/>
    <w:rsid w:val="00E62E2F"/>
    <w:rsid w:val="00E630FB"/>
    <w:rsid w:val="00E636D0"/>
    <w:rsid w:val="00E63972"/>
    <w:rsid w:val="00E63D83"/>
    <w:rsid w:val="00E63E79"/>
    <w:rsid w:val="00E6411B"/>
    <w:rsid w:val="00E64147"/>
    <w:rsid w:val="00E64A69"/>
    <w:rsid w:val="00E64AC7"/>
    <w:rsid w:val="00E64D6D"/>
    <w:rsid w:val="00E655D3"/>
    <w:rsid w:val="00E65701"/>
    <w:rsid w:val="00E65DD4"/>
    <w:rsid w:val="00E65E10"/>
    <w:rsid w:val="00E65E60"/>
    <w:rsid w:val="00E66012"/>
    <w:rsid w:val="00E6601E"/>
    <w:rsid w:val="00E6612D"/>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57F"/>
    <w:rsid w:val="00E70660"/>
    <w:rsid w:val="00E707C8"/>
    <w:rsid w:val="00E70836"/>
    <w:rsid w:val="00E70910"/>
    <w:rsid w:val="00E709A4"/>
    <w:rsid w:val="00E70B1F"/>
    <w:rsid w:val="00E70B51"/>
    <w:rsid w:val="00E70E23"/>
    <w:rsid w:val="00E70F48"/>
    <w:rsid w:val="00E710FC"/>
    <w:rsid w:val="00E710FD"/>
    <w:rsid w:val="00E715FA"/>
    <w:rsid w:val="00E71627"/>
    <w:rsid w:val="00E71923"/>
    <w:rsid w:val="00E71AAA"/>
    <w:rsid w:val="00E71D1E"/>
    <w:rsid w:val="00E71DF0"/>
    <w:rsid w:val="00E71F74"/>
    <w:rsid w:val="00E721A7"/>
    <w:rsid w:val="00E722EF"/>
    <w:rsid w:val="00E72373"/>
    <w:rsid w:val="00E723EC"/>
    <w:rsid w:val="00E72519"/>
    <w:rsid w:val="00E72698"/>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DA"/>
    <w:rsid w:val="00E767F2"/>
    <w:rsid w:val="00E7696E"/>
    <w:rsid w:val="00E76A05"/>
    <w:rsid w:val="00E76DE0"/>
    <w:rsid w:val="00E76EAA"/>
    <w:rsid w:val="00E771DA"/>
    <w:rsid w:val="00E77761"/>
    <w:rsid w:val="00E77822"/>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AA6"/>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21"/>
    <w:rsid w:val="00E87684"/>
    <w:rsid w:val="00E87B79"/>
    <w:rsid w:val="00E9045C"/>
    <w:rsid w:val="00E90707"/>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ECC"/>
    <w:rsid w:val="00E92F1E"/>
    <w:rsid w:val="00E92FCB"/>
    <w:rsid w:val="00E93101"/>
    <w:rsid w:val="00E93178"/>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03"/>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1CF"/>
    <w:rsid w:val="00EA032E"/>
    <w:rsid w:val="00EA05C0"/>
    <w:rsid w:val="00EA0852"/>
    <w:rsid w:val="00EA087D"/>
    <w:rsid w:val="00EA0EDB"/>
    <w:rsid w:val="00EA1154"/>
    <w:rsid w:val="00EA115F"/>
    <w:rsid w:val="00EA1161"/>
    <w:rsid w:val="00EA11C1"/>
    <w:rsid w:val="00EA129D"/>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2F90"/>
    <w:rsid w:val="00EB318D"/>
    <w:rsid w:val="00EB34A3"/>
    <w:rsid w:val="00EB36E4"/>
    <w:rsid w:val="00EB391C"/>
    <w:rsid w:val="00EB39BA"/>
    <w:rsid w:val="00EB3B59"/>
    <w:rsid w:val="00EB3E1D"/>
    <w:rsid w:val="00EB400E"/>
    <w:rsid w:val="00EB41E3"/>
    <w:rsid w:val="00EB42B7"/>
    <w:rsid w:val="00EB43AD"/>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9F"/>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6DF"/>
    <w:rsid w:val="00EC573A"/>
    <w:rsid w:val="00EC5B8C"/>
    <w:rsid w:val="00EC5C81"/>
    <w:rsid w:val="00EC5C90"/>
    <w:rsid w:val="00EC61DB"/>
    <w:rsid w:val="00EC63C2"/>
    <w:rsid w:val="00EC63D5"/>
    <w:rsid w:val="00EC6518"/>
    <w:rsid w:val="00EC6D6B"/>
    <w:rsid w:val="00EC7041"/>
    <w:rsid w:val="00EC7163"/>
    <w:rsid w:val="00EC72E4"/>
    <w:rsid w:val="00EC762F"/>
    <w:rsid w:val="00EC76D3"/>
    <w:rsid w:val="00EC7A3E"/>
    <w:rsid w:val="00EC7DE1"/>
    <w:rsid w:val="00EC7EAC"/>
    <w:rsid w:val="00ED003A"/>
    <w:rsid w:val="00ED00CF"/>
    <w:rsid w:val="00ED010E"/>
    <w:rsid w:val="00ED019B"/>
    <w:rsid w:val="00ED02EE"/>
    <w:rsid w:val="00ED03CF"/>
    <w:rsid w:val="00ED0E6E"/>
    <w:rsid w:val="00ED0F17"/>
    <w:rsid w:val="00ED11E1"/>
    <w:rsid w:val="00ED1552"/>
    <w:rsid w:val="00ED1A94"/>
    <w:rsid w:val="00ED1DA9"/>
    <w:rsid w:val="00ED214E"/>
    <w:rsid w:val="00ED2167"/>
    <w:rsid w:val="00ED2361"/>
    <w:rsid w:val="00ED24F1"/>
    <w:rsid w:val="00ED25F4"/>
    <w:rsid w:val="00ED26CD"/>
    <w:rsid w:val="00ED27A7"/>
    <w:rsid w:val="00ED2807"/>
    <w:rsid w:val="00ED2AB4"/>
    <w:rsid w:val="00ED2D3E"/>
    <w:rsid w:val="00ED30BE"/>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BD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41D"/>
    <w:rsid w:val="00EE1550"/>
    <w:rsid w:val="00EE1560"/>
    <w:rsid w:val="00EE1712"/>
    <w:rsid w:val="00EE184D"/>
    <w:rsid w:val="00EE190D"/>
    <w:rsid w:val="00EE1A15"/>
    <w:rsid w:val="00EE1DB3"/>
    <w:rsid w:val="00EE1FDB"/>
    <w:rsid w:val="00EE202D"/>
    <w:rsid w:val="00EE229B"/>
    <w:rsid w:val="00EE2396"/>
    <w:rsid w:val="00EE27EE"/>
    <w:rsid w:val="00EE2A71"/>
    <w:rsid w:val="00EE2C8C"/>
    <w:rsid w:val="00EE2DAC"/>
    <w:rsid w:val="00EE3155"/>
    <w:rsid w:val="00EE331E"/>
    <w:rsid w:val="00EE34AF"/>
    <w:rsid w:val="00EE3825"/>
    <w:rsid w:val="00EE3987"/>
    <w:rsid w:val="00EE399B"/>
    <w:rsid w:val="00EE3BC7"/>
    <w:rsid w:val="00EE40A8"/>
    <w:rsid w:val="00EE41B8"/>
    <w:rsid w:val="00EE4280"/>
    <w:rsid w:val="00EE42E2"/>
    <w:rsid w:val="00EE4693"/>
    <w:rsid w:val="00EE490C"/>
    <w:rsid w:val="00EE51F7"/>
    <w:rsid w:val="00EE5403"/>
    <w:rsid w:val="00EE56F3"/>
    <w:rsid w:val="00EE5A70"/>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5"/>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977"/>
    <w:rsid w:val="00EF7B16"/>
    <w:rsid w:val="00EF7CCB"/>
    <w:rsid w:val="00F001AD"/>
    <w:rsid w:val="00F001E0"/>
    <w:rsid w:val="00F00250"/>
    <w:rsid w:val="00F0040E"/>
    <w:rsid w:val="00F00486"/>
    <w:rsid w:val="00F006DF"/>
    <w:rsid w:val="00F008CE"/>
    <w:rsid w:val="00F00A3F"/>
    <w:rsid w:val="00F00D15"/>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3D6D"/>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798"/>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9F4"/>
    <w:rsid w:val="00F10AA5"/>
    <w:rsid w:val="00F10ABE"/>
    <w:rsid w:val="00F10D9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17"/>
    <w:rsid w:val="00F16229"/>
    <w:rsid w:val="00F1652B"/>
    <w:rsid w:val="00F166EE"/>
    <w:rsid w:val="00F167C2"/>
    <w:rsid w:val="00F16CF5"/>
    <w:rsid w:val="00F16EBE"/>
    <w:rsid w:val="00F16FD7"/>
    <w:rsid w:val="00F17231"/>
    <w:rsid w:val="00F174A3"/>
    <w:rsid w:val="00F17BE6"/>
    <w:rsid w:val="00F17C76"/>
    <w:rsid w:val="00F17D42"/>
    <w:rsid w:val="00F17E17"/>
    <w:rsid w:val="00F200F7"/>
    <w:rsid w:val="00F200FE"/>
    <w:rsid w:val="00F202E4"/>
    <w:rsid w:val="00F2068D"/>
    <w:rsid w:val="00F20820"/>
    <w:rsid w:val="00F20849"/>
    <w:rsid w:val="00F2090C"/>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15"/>
    <w:rsid w:val="00F23323"/>
    <w:rsid w:val="00F236EA"/>
    <w:rsid w:val="00F23C30"/>
    <w:rsid w:val="00F23CC6"/>
    <w:rsid w:val="00F23F37"/>
    <w:rsid w:val="00F240C0"/>
    <w:rsid w:val="00F2419B"/>
    <w:rsid w:val="00F24212"/>
    <w:rsid w:val="00F24265"/>
    <w:rsid w:val="00F24278"/>
    <w:rsid w:val="00F2478F"/>
    <w:rsid w:val="00F247E8"/>
    <w:rsid w:val="00F248FE"/>
    <w:rsid w:val="00F24A36"/>
    <w:rsid w:val="00F24A91"/>
    <w:rsid w:val="00F24AE0"/>
    <w:rsid w:val="00F24EF9"/>
    <w:rsid w:val="00F24FF8"/>
    <w:rsid w:val="00F259A5"/>
    <w:rsid w:val="00F259BD"/>
    <w:rsid w:val="00F25DAA"/>
    <w:rsid w:val="00F25E91"/>
    <w:rsid w:val="00F26009"/>
    <w:rsid w:val="00F26284"/>
    <w:rsid w:val="00F262CC"/>
    <w:rsid w:val="00F2676A"/>
    <w:rsid w:val="00F268B3"/>
    <w:rsid w:val="00F26A20"/>
    <w:rsid w:val="00F26BCB"/>
    <w:rsid w:val="00F26C32"/>
    <w:rsid w:val="00F26C62"/>
    <w:rsid w:val="00F26CB6"/>
    <w:rsid w:val="00F26E20"/>
    <w:rsid w:val="00F26E5F"/>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37"/>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4FEB"/>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0A"/>
    <w:rsid w:val="00F47B8E"/>
    <w:rsid w:val="00F47C52"/>
    <w:rsid w:val="00F5001F"/>
    <w:rsid w:val="00F50067"/>
    <w:rsid w:val="00F5044A"/>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D9C"/>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4D5"/>
    <w:rsid w:val="00F636DC"/>
    <w:rsid w:val="00F6385C"/>
    <w:rsid w:val="00F639B0"/>
    <w:rsid w:val="00F63A3F"/>
    <w:rsid w:val="00F63A98"/>
    <w:rsid w:val="00F63B3A"/>
    <w:rsid w:val="00F63D0A"/>
    <w:rsid w:val="00F642C8"/>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83A"/>
    <w:rsid w:val="00F77C8B"/>
    <w:rsid w:val="00F77C93"/>
    <w:rsid w:val="00F77CC1"/>
    <w:rsid w:val="00F80434"/>
    <w:rsid w:val="00F80463"/>
    <w:rsid w:val="00F808D7"/>
    <w:rsid w:val="00F80F2A"/>
    <w:rsid w:val="00F80F68"/>
    <w:rsid w:val="00F81765"/>
    <w:rsid w:val="00F817FD"/>
    <w:rsid w:val="00F81851"/>
    <w:rsid w:val="00F81B52"/>
    <w:rsid w:val="00F81E08"/>
    <w:rsid w:val="00F821A3"/>
    <w:rsid w:val="00F8253D"/>
    <w:rsid w:val="00F8277D"/>
    <w:rsid w:val="00F8282F"/>
    <w:rsid w:val="00F82AFE"/>
    <w:rsid w:val="00F82FCB"/>
    <w:rsid w:val="00F832B5"/>
    <w:rsid w:val="00F832BC"/>
    <w:rsid w:val="00F83369"/>
    <w:rsid w:val="00F83429"/>
    <w:rsid w:val="00F834E3"/>
    <w:rsid w:val="00F834E8"/>
    <w:rsid w:val="00F83A16"/>
    <w:rsid w:val="00F83F1F"/>
    <w:rsid w:val="00F84000"/>
    <w:rsid w:val="00F84238"/>
    <w:rsid w:val="00F84542"/>
    <w:rsid w:val="00F846E6"/>
    <w:rsid w:val="00F849C3"/>
    <w:rsid w:val="00F84B2B"/>
    <w:rsid w:val="00F84E08"/>
    <w:rsid w:val="00F84F8F"/>
    <w:rsid w:val="00F85077"/>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BE"/>
    <w:rsid w:val="00F872D8"/>
    <w:rsid w:val="00F87877"/>
    <w:rsid w:val="00F8792B"/>
    <w:rsid w:val="00F87ACC"/>
    <w:rsid w:val="00F87DFC"/>
    <w:rsid w:val="00F9036E"/>
    <w:rsid w:val="00F90996"/>
    <w:rsid w:val="00F90CBC"/>
    <w:rsid w:val="00F90F18"/>
    <w:rsid w:val="00F9116D"/>
    <w:rsid w:val="00F912AF"/>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5E89"/>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524"/>
    <w:rsid w:val="00FA2676"/>
    <w:rsid w:val="00FA2765"/>
    <w:rsid w:val="00FA2823"/>
    <w:rsid w:val="00FA2905"/>
    <w:rsid w:val="00FA2A07"/>
    <w:rsid w:val="00FA2A79"/>
    <w:rsid w:val="00FA2B43"/>
    <w:rsid w:val="00FA2DDD"/>
    <w:rsid w:val="00FA2F38"/>
    <w:rsid w:val="00FA3176"/>
    <w:rsid w:val="00FA31BE"/>
    <w:rsid w:val="00FA3265"/>
    <w:rsid w:val="00FA3684"/>
    <w:rsid w:val="00FA3BC8"/>
    <w:rsid w:val="00FA3CFE"/>
    <w:rsid w:val="00FA3E59"/>
    <w:rsid w:val="00FA3F1B"/>
    <w:rsid w:val="00FA42BD"/>
    <w:rsid w:val="00FA4500"/>
    <w:rsid w:val="00FA45D0"/>
    <w:rsid w:val="00FA470A"/>
    <w:rsid w:val="00FA49EF"/>
    <w:rsid w:val="00FA4AEC"/>
    <w:rsid w:val="00FA4E66"/>
    <w:rsid w:val="00FA4F6B"/>
    <w:rsid w:val="00FA5184"/>
    <w:rsid w:val="00FA591D"/>
    <w:rsid w:val="00FA5ADF"/>
    <w:rsid w:val="00FA5DB1"/>
    <w:rsid w:val="00FA5EDF"/>
    <w:rsid w:val="00FA6156"/>
    <w:rsid w:val="00FA62A8"/>
    <w:rsid w:val="00FA645B"/>
    <w:rsid w:val="00FA646B"/>
    <w:rsid w:val="00FA647D"/>
    <w:rsid w:val="00FA64D6"/>
    <w:rsid w:val="00FA68BC"/>
    <w:rsid w:val="00FA6930"/>
    <w:rsid w:val="00FA6D76"/>
    <w:rsid w:val="00FA6D85"/>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487"/>
    <w:rsid w:val="00FB65A1"/>
    <w:rsid w:val="00FB675A"/>
    <w:rsid w:val="00FB6B92"/>
    <w:rsid w:val="00FB6C72"/>
    <w:rsid w:val="00FB6E21"/>
    <w:rsid w:val="00FB6F3F"/>
    <w:rsid w:val="00FB6F9F"/>
    <w:rsid w:val="00FB7045"/>
    <w:rsid w:val="00FB753A"/>
    <w:rsid w:val="00FB77D2"/>
    <w:rsid w:val="00FB78F7"/>
    <w:rsid w:val="00FB7A2C"/>
    <w:rsid w:val="00FB7D5D"/>
    <w:rsid w:val="00FB7F69"/>
    <w:rsid w:val="00FC02A3"/>
    <w:rsid w:val="00FC0317"/>
    <w:rsid w:val="00FC0619"/>
    <w:rsid w:val="00FC073A"/>
    <w:rsid w:val="00FC09BC"/>
    <w:rsid w:val="00FC0BD3"/>
    <w:rsid w:val="00FC0F65"/>
    <w:rsid w:val="00FC152E"/>
    <w:rsid w:val="00FC1699"/>
    <w:rsid w:val="00FC1ABA"/>
    <w:rsid w:val="00FC1BA7"/>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954"/>
    <w:rsid w:val="00FD2A62"/>
    <w:rsid w:val="00FD2A90"/>
    <w:rsid w:val="00FD2FBE"/>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4B0"/>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F6C"/>
    <w:rsid w:val="00FF0FB2"/>
    <w:rsid w:val="00FF114E"/>
    <w:rsid w:val="00FF11E1"/>
    <w:rsid w:val="00FF1238"/>
    <w:rsid w:val="00FF1375"/>
    <w:rsid w:val="00FF1440"/>
    <w:rsid w:val="00FF158D"/>
    <w:rsid w:val="00FF15CD"/>
    <w:rsid w:val="00FF15F9"/>
    <w:rsid w:val="00FF1C26"/>
    <w:rsid w:val="00FF1E09"/>
    <w:rsid w:val="00FF205C"/>
    <w:rsid w:val="00FF2451"/>
    <w:rsid w:val="00FF25CF"/>
    <w:rsid w:val="00FF26F5"/>
    <w:rsid w:val="00FF2796"/>
    <w:rsid w:val="00FF2BE9"/>
    <w:rsid w:val="00FF326A"/>
    <w:rsid w:val="00FF32FC"/>
    <w:rsid w:val="00FF3895"/>
    <w:rsid w:val="00FF3B5F"/>
    <w:rsid w:val="00FF3B6F"/>
    <w:rsid w:val="00FF3C5C"/>
    <w:rsid w:val="00FF411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83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8B5"/>
    <w:pPr>
      <w:ind w:left="1440" w:hanging="1440"/>
    </w:pPr>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firstLine="0"/>
    </w:pPr>
  </w:style>
  <w:style w:type="paragraph" w:styleId="TOC4">
    <w:name w:val="toc 4"/>
    <w:basedOn w:val="Normal"/>
    <w:next w:val="Normal"/>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firstLine="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firstLine="0"/>
    </w:pPr>
    <w:rPr>
      <w:rFonts w:ascii="Times New Roman" w:eastAsia="MS Mincho" w:hAnsi="Times New Roman"/>
      <w:sz w:val="24"/>
      <w:lang w:eastAsia="ja-JP"/>
    </w:rPr>
  </w:style>
  <w:style w:type="paragraph" w:styleId="TOC7">
    <w:name w:val="toc 7"/>
    <w:basedOn w:val="Normal"/>
    <w:next w:val="Normal"/>
    <w:autoRedefine/>
    <w:uiPriority w:val="39"/>
    <w:rsid w:val="00576214"/>
    <w:pPr>
      <w:ind w:firstLine="0"/>
    </w:pPr>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firstLine="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cap2"/>
    <w:basedOn w:val="Normal"/>
    <w:next w:val="Normal"/>
    <w:link w:val="CaptionChar1"/>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Normal"/>
    <w:link w:val="TALChar"/>
    <w:qFormat/>
    <w:rsid w:val="001F1F9F"/>
    <w:pPr>
      <w:keepNext/>
      <w:keepLines/>
      <w:ind w:left="0" w:firstLine="0"/>
    </w:pPr>
    <w:rPr>
      <w:rFonts w:ascii="Arial" w:eastAsia="MS Mincho" w:hAnsi="Arial"/>
      <w:sz w:val="18"/>
      <w:szCs w:val="20"/>
    </w:rPr>
  </w:style>
  <w:style w:type="paragraph" w:customStyle="1" w:styleId="TAC">
    <w:name w:val="TAC"/>
    <w:basedOn w:val="Normal"/>
    <w:link w:val="TACChar"/>
    <w:qFormat/>
    <w:rsid w:val="004B2C15"/>
    <w:pPr>
      <w:keepLines/>
      <w:spacing w:before="40" w:after="40"/>
      <w:ind w:left="0" w:firstLine="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firstLine="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firstLine="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pPr>
      <w:ind w:left="0" w:firstLine="0"/>
    </w:pPr>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firstLine="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ind w:left="0" w:firstLine="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1">
    <w:name w:val="未处理的提及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firstLine="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firstLine="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SimSun"/>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qFormat/>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0"/>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link w:val="proposal0"/>
    <w:rsid w:val="009D489C"/>
    <w:rPr>
      <w:rFonts w:eastAsia="SimSun"/>
      <w:b/>
      <w:kern w:val="2"/>
      <w:szCs w:val="22"/>
    </w:rPr>
  </w:style>
  <w:style w:type="paragraph" w:customStyle="1" w:styleId="Proposal">
    <w:name w:val="Proposal"/>
    <w:basedOn w:val="Normal"/>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ind w:left="0" w:firstLine="0"/>
      <w:jc w:val="center"/>
    </w:pPr>
    <w:rPr>
      <w:rFonts w:ascii="Cambria Math" w:eastAsia="SimSun" w:hAnsi="Cambria Math"/>
      <w:i/>
      <w:kern w:val="2"/>
      <w:sz w:val="22"/>
      <w:szCs w:val="22"/>
      <w:lang w:val="en-US" w:eastAsia="zh-CN"/>
    </w:rPr>
  </w:style>
  <w:style w:type="character" w:customStyle="1" w:styleId="Char">
    <w:name w:val="公式 Char"/>
    <w:link w:val="a"/>
    <w:rsid w:val="00EA307A"/>
    <w:rPr>
      <w:rFonts w:ascii="Cambria Math" w:eastAsia="SimSun" w:hAnsi="Cambria Math" w:cs="Times New Roman"/>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left="0" w:firstLine="420"/>
      <w:jc w:val="both"/>
    </w:pPr>
    <w:rPr>
      <w:rFonts w:ascii="Times New Roman" w:eastAsia="SimSun" w:hAnsi="Times New Roman" w:cs="SimSun"/>
      <w:sz w:val="21"/>
      <w:szCs w:val="20"/>
      <w:lang w:val="en-US" w:eastAsia="zh-CN"/>
    </w:rPr>
  </w:style>
  <w:style w:type="paragraph" w:customStyle="1" w:styleId="bullet1">
    <w:name w:val="bullet1"/>
    <w:basedOn w:val="Normal"/>
    <w:link w:val="bullet10"/>
    <w:qFormat/>
    <w:rsid w:val="00BC6F61"/>
    <w:pPr>
      <w:numPr>
        <w:numId w:val="12"/>
      </w:numPr>
      <w:spacing w:after="120"/>
      <w:jc w:val="both"/>
    </w:pPr>
    <w:rPr>
      <w:rFonts w:ascii="Times New Roman" w:eastAsia="SimSun"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SimSun"/>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link w:val="bullet30"/>
    <w:qFormat/>
    <w:rsid w:val="00BC6F61"/>
    <w:pPr>
      <w:numPr>
        <w:ilvl w:val="2"/>
      </w:numPr>
      <w:tabs>
        <w:tab w:val="num" w:pos="2846"/>
      </w:tabs>
      <w:ind w:left="2846" w:hanging="720"/>
    </w:pPr>
  </w:style>
  <w:style w:type="paragraph" w:customStyle="1" w:styleId="title1">
    <w:name w:val="title 1"/>
    <w:basedOn w:val="Heading1"/>
    <w:next w:val="Normal"/>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SimSun"/>
      <w:b w:val="0"/>
      <w:bCs w:val="0"/>
      <w:kern w:val="0"/>
      <w:sz w:val="36"/>
      <w:szCs w:val="20"/>
      <w:lang w:val="en-US" w:eastAsia="zh-CN"/>
    </w:rPr>
  </w:style>
  <w:style w:type="paragraph" w:customStyle="1" w:styleId="title2">
    <w:name w:val="title 2"/>
    <w:basedOn w:val="Heading2"/>
    <w:next w:val="Normal"/>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Normal"/>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Normal"/>
    <w:link w:val="00TextChar"/>
    <w:qFormat/>
    <w:rsid w:val="00AC4D8F"/>
    <w:pPr>
      <w:spacing w:before="120" w:after="120" w:line="264" w:lineRule="auto"/>
      <w:ind w:left="0" w:firstLine="0"/>
      <w:jc w:val="both"/>
    </w:pPr>
    <w:rPr>
      <w:rFonts w:ascii="Times New Roman" w:eastAsia="SimSun" w:hAnsi="Times New Roman"/>
      <w:lang w:val="en-US" w:eastAsia="zh-CN"/>
    </w:rPr>
  </w:style>
  <w:style w:type="character" w:customStyle="1" w:styleId="00TextChar">
    <w:name w:val="00_Text Char"/>
    <w:link w:val="00Text"/>
    <w:rsid w:val="00AC4D8F"/>
    <w:rPr>
      <w:rFonts w:eastAsia="SimSun"/>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SimSun"/>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SimSun"/>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SimSun"/>
      <w:szCs w:val="24"/>
    </w:rPr>
  </w:style>
  <w:style w:type="paragraph" w:styleId="TableofFigures">
    <w:name w:val="table of figures"/>
    <w:basedOn w:val="BodyText"/>
    <w:next w:val="Normal"/>
    <w:uiPriority w:val="99"/>
    <w:rsid w:val="004F3C15"/>
    <w:pPr>
      <w:spacing w:line="259" w:lineRule="auto"/>
      <w:ind w:left="1701" w:hanging="1701"/>
      <w:jc w:val="left"/>
    </w:pPr>
    <w:rPr>
      <w:rFonts w:ascii="Arial" w:eastAsia="SimSun"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SimSun"/>
      <w:b/>
      <w:szCs w:val="24"/>
    </w:rPr>
  </w:style>
  <w:style w:type="paragraph" w:customStyle="1" w:styleId="Observation0">
    <w:name w:val="Observation"/>
    <w:basedOn w:val="Proposal"/>
    <w:uiPriority w:val="99"/>
    <w:qFormat/>
    <w:rsid w:val="00497D68"/>
    <w:pPr>
      <w:numPr>
        <w:numId w:val="16"/>
      </w:numPr>
      <w:spacing w:line="259" w:lineRule="auto"/>
      <w:ind w:left="1701" w:hanging="1701"/>
    </w:pPr>
    <w:rPr>
      <w:rFonts w:ascii="Arial" w:eastAsia="SimSun" w:hAnsi="Arial"/>
      <w:szCs w:val="22"/>
      <w:lang w:eastAsia="ja-JP"/>
    </w:rPr>
  </w:style>
  <w:style w:type="table" w:customStyle="1" w:styleId="TableGrid61">
    <w:name w:val="Table Grid61"/>
    <w:basedOn w:val="TableNormal"/>
    <w:uiPriority w:val="39"/>
    <w:qFormat/>
    <w:rsid w:val="00881AE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a0"/>
    <w:basedOn w:val="Normal"/>
    <w:uiPriority w:val="99"/>
    <w:rsid w:val="000852A5"/>
    <w:pPr>
      <w:spacing w:before="100" w:beforeAutospacing="1" w:after="100" w:afterAutospacing="1"/>
      <w:ind w:left="0" w:firstLine="0"/>
    </w:pPr>
    <w:rPr>
      <w:rFonts w:ascii="Calibri" w:eastAsia="Calibri" w:hAnsi="Calibri" w:cs="Calibri"/>
      <w:sz w:val="22"/>
      <w:szCs w:val="22"/>
      <w:lang w:val="en-US"/>
    </w:rPr>
  </w:style>
  <w:style w:type="table" w:customStyle="1" w:styleId="10">
    <w:name w:val="网格型1"/>
    <w:basedOn w:val="TableNormal"/>
    <w:next w:val="TableGrid"/>
    <w:qFormat/>
    <w:rsid w:val="00750357"/>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qFormat/>
    <w:rsid w:val="00750357"/>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rsid w:val="00CA3844"/>
    <w:rPr>
      <w:rFonts w:ascii="Calibri" w:eastAsia="SimSu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30">
    <w:name w:val="bullet3 字符"/>
    <w:basedOn w:val="bullet10"/>
    <w:link w:val="bullet3"/>
    <w:rsid w:val="004D5766"/>
    <w:rPr>
      <w:rFonts w:eastAsia="SimSu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098817">
      <w:bodyDiv w:val="1"/>
      <w:marLeft w:val="0"/>
      <w:marRight w:val="0"/>
      <w:marTop w:val="0"/>
      <w:marBottom w:val="0"/>
      <w:divBdr>
        <w:top w:val="none" w:sz="0" w:space="0" w:color="auto"/>
        <w:left w:val="none" w:sz="0" w:space="0" w:color="auto"/>
        <w:bottom w:val="none" w:sz="0" w:space="0" w:color="auto"/>
        <w:right w:val="none" w:sz="0" w:space="0" w:color="auto"/>
      </w:divBdr>
      <w:divsChild>
        <w:div w:id="1684894059">
          <w:marLeft w:val="0"/>
          <w:marRight w:val="0"/>
          <w:marTop w:val="0"/>
          <w:marBottom w:val="0"/>
          <w:divBdr>
            <w:top w:val="none" w:sz="0" w:space="0" w:color="auto"/>
            <w:left w:val="none" w:sz="0" w:space="0" w:color="auto"/>
            <w:bottom w:val="none" w:sz="0" w:space="0" w:color="auto"/>
            <w:right w:val="none" w:sz="0" w:space="0" w:color="auto"/>
          </w:divBdr>
          <w:divsChild>
            <w:div w:id="424611920">
              <w:marLeft w:val="0"/>
              <w:marRight w:val="0"/>
              <w:marTop w:val="0"/>
              <w:marBottom w:val="0"/>
              <w:divBdr>
                <w:top w:val="none" w:sz="0" w:space="0" w:color="auto"/>
                <w:left w:val="none" w:sz="0" w:space="0" w:color="auto"/>
                <w:bottom w:val="none" w:sz="0" w:space="0" w:color="auto"/>
                <w:right w:val="none" w:sz="0" w:space="0" w:color="auto"/>
              </w:divBdr>
            </w:div>
          </w:divsChild>
        </w:div>
        <w:div w:id="366293040">
          <w:marLeft w:val="0"/>
          <w:marRight w:val="0"/>
          <w:marTop w:val="0"/>
          <w:marBottom w:val="0"/>
          <w:divBdr>
            <w:top w:val="none" w:sz="0" w:space="0" w:color="auto"/>
            <w:left w:val="none" w:sz="0" w:space="0" w:color="auto"/>
            <w:bottom w:val="none" w:sz="0" w:space="0" w:color="auto"/>
            <w:right w:val="none" w:sz="0" w:space="0" w:color="auto"/>
          </w:divBdr>
          <w:divsChild>
            <w:div w:id="1263610440">
              <w:marLeft w:val="0"/>
              <w:marRight w:val="0"/>
              <w:marTop w:val="0"/>
              <w:marBottom w:val="0"/>
              <w:divBdr>
                <w:top w:val="none" w:sz="0" w:space="0" w:color="auto"/>
                <w:left w:val="none" w:sz="0" w:space="0" w:color="auto"/>
                <w:bottom w:val="none" w:sz="0" w:space="0" w:color="auto"/>
                <w:right w:val="none" w:sz="0" w:space="0" w:color="auto"/>
              </w:divBdr>
            </w:div>
          </w:divsChild>
        </w:div>
        <w:div w:id="1174995621">
          <w:marLeft w:val="0"/>
          <w:marRight w:val="0"/>
          <w:marTop w:val="0"/>
          <w:marBottom w:val="0"/>
          <w:divBdr>
            <w:top w:val="none" w:sz="0" w:space="0" w:color="auto"/>
            <w:left w:val="none" w:sz="0" w:space="0" w:color="auto"/>
            <w:bottom w:val="none" w:sz="0" w:space="0" w:color="auto"/>
            <w:right w:val="none" w:sz="0" w:space="0" w:color="auto"/>
          </w:divBdr>
          <w:divsChild>
            <w:div w:id="1060514587">
              <w:marLeft w:val="0"/>
              <w:marRight w:val="0"/>
              <w:marTop w:val="0"/>
              <w:marBottom w:val="0"/>
              <w:divBdr>
                <w:top w:val="none" w:sz="0" w:space="0" w:color="auto"/>
                <w:left w:val="none" w:sz="0" w:space="0" w:color="auto"/>
                <w:bottom w:val="none" w:sz="0" w:space="0" w:color="auto"/>
                <w:right w:val="none" w:sz="0" w:space="0" w:color="auto"/>
              </w:divBdr>
            </w:div>
          </w:divsChild>
        </w:div>
        <w:div w:id="1805193561">
          <w:marLeft w:val="0"/>
          <w:marRight w:val="0"/>
          <w:marTop w:val="0"/>
          <w:marBottom w:val="0"/>
          <w:divBdr>
            <w:top w:val="none" w:sz="0" w:space="0" w:color="auto"/>
            <w:left w:val="none" w:sz="0" w:space="0" w:color="auto"/>
            <w:bottom w:val="none" w:sz="0" w:space="0" w:color="auto"/>
            <w:right w:val="none" w:sz="0" w:space="0" w:color="auto"/>
          </w:divBdr>
          <w:divsChild>
            <w:div w:id="29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3289890">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74369">
      <w:bodyDiv w:val="1"/>
      <w:marLeft w:val="0"/>
      <w:marRight w:val="0"/>
      <w:marTop w:val="0"/>
      <w:marBottom w:val="0"/>
      <w:divBdr>
        <w:top w:val="none" w:sz="0" w:space="0" w:color="auto"/>
        <w:left w:val="none" w:sz="0" w:space="0" w:color="auto"/>
        <w:bottom w:val="none" w:sz="0" w:space="0" w:color="auto"/>
        <w:right w:val="none" w:sz="0" w:space="0" w:color="auto"/>
      </w:divBdr>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590138">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5848815">
      <w:bodyDiv w:val="1"/>
      <w:marLeft w:val="0"/>
      <w:marRight w:val="0"/>
      <w:marTop w:val="0"/>
      <w:marBottom w:val="0"/>
      <w:divBdr>
        <w:top w:val="none" w:sz="0" w:space="0" w:color="auto"/>
        <w:left w:val="none" w:sz="0" w:space="0" w:color="auto"/>
        <w:bottom w:val="none" w:sz="0" w:space="0" w:color="auto"/>
        <w:right w:val="none" w:sz="0" w:space="0" w:color="auto"/>
      </w:divBdr>
      <w:divsChild>
        <w:div w:id="1224868947">
          <w:marLeft w:val="0"/>
          <w:marRight w:val="0"/>
          <w:marTop w:val="0"/>
          <w:marBottom w:val="0"/>
          <w:divBdr>
            <w:top w:val="none" w:sz="0" w:space="0" w:color="auto"/>
            <w:left w:val="none" w:sz="0" w:space="0" w:color="auto"/>
            <w:bottom w:val="none" w:sz="0" w:space="0" w:color="auto"/>
            <w:right w:val="none" w:sz="0" w:space="0" w:color="auto"/>
          </w:divBdr>
          <w:divsChild>
            <w:div w:id="995114494">
              <w:marLeft w:val="0"/>
              <w:marRight w:val="0"/>
              <w:marTop w:val="0"/>
              <w:marBottom w:val="0"/>
              <w:divBdr>
                <w:top w:val="none" w:sz="0" w:space="0" w:color="auto"/>
                <w:left w:val="none" w:sz="0" w:space="0" w:color="auto"/>
                <w:bottom w:val="none" w:sz="0" w:space="0" w:color="auto"/>
                <w:right w:val="none" w:sz="0" w:space="0" w:color="auto"/>
              </w:divBdr>
            </w:div>
          </w:divsChild>
        </w:div>
        <w:div w:id="1850217049">
          <w:marLeft w:val="0"/>
          <w:marRight w:val="0"/>
          <w:marTop w:val="0"/>
          <w:marBottom w:val="0"/>
          <w:divBdr>
            <w:top w:val="none" w:sz="0" w:space="0" w:color="auto"/>
            <w:left w:val="none" w:sz="0" w:space="0" w:color="auto"/>
            <w:bottom w:val="none" w:sz="0" w:space="0" w:color="auto"/>
            <w:right w:val="none" w:sz="0" w:space="0" w:color="auto"/>
          </w:divBdr>
          <w:divsChild>
            <w:div w:id="1739549346">
              <w:marLeft w:val="0"/>
              <w:marRight w:val="0"/>
              <w:marTop w:val="0"/>
              <w:marBottom w:val="0"/>
              <w:divBdr>
                <w:top w:val="none" w:sz="0" w:space="0" w:color="auto"/>
                <w:left w:val="none" w:sz="0" w:space="0" w:color="auto"/>
                <w:bottom w:val="none" w:sz="0" w:space="0" w:color="auto"/>
                <w:right w:val="none" w:sz="0" w:space="0" w:color="auto"/>
              </w:divBdr>
            </w:div>
          </w:divsChild>
        </w:div>
        <w:div w:id="2042314715">
          <w:marLeft w:val="0"/>
          <w:marRight w:val="0"/>
          <w:marTop w:val="0"/>
          <w:marBottom w:val="0"/>
          <w:divBdr>
            <w:top w:val="none" w:sz="0" w:space="0" w:color="auto"/>
            <w:left w:val="none" w:sz="0" w:space="0" w:color="auto"/>
            <w:bottom w:val="none" w:sz="0" w:space="0" w:color="auto"/>
            <w:right w:val="none" w:sz="0" w:space="0" w:color="auto"/>
          </w:divBdr>
          <w:divsChild>
            <w:div w:id="1611469298">
              <w:marLeft w:val="0"/>
              <w:marRight w:val="0"/>
              <w:marTop w:val="0"/>
              <w:marBottom w:val="0"/>
              <w:divBdr>
                <w:top w:val="none" w:sz="0" w:space="0" w:color="auto"/>
                <w:left w:val="none" w:sz="0" w:space="0" w:color="auto"/>
                <w:bottom w:val="none" w:sz="0" w:space="0" w:color="auto"/>
                <w:right w:val="none" w:sz="0" w:space="0" w:color="auto"/>
              </w:divBdr>
            </w:div>
          </w:divsChild>
        </w:div>
        <w:div w:id="958876961">
          <w:marLeft w:val="0"/>
          <w:marRight w:val="0"/>
          <w:marTop w:val="0"/>
          <w:marBottom w:val="0"/>
          <w:divBdr>
            <w:top w:val="none" w:sz="0" w:space="0" w:color="auto"/>
            <w:left w:val="none" w:sz="0" w:space="0" w:color="auto"/>
            <w:bottom w:val="none" w:sz="0" w:space="0" w:color="auto"/>
            <w:right w:val="none" w:sz="0" w:space="0" w:color="auto"/>
          </w:divBdr>
          <w:divsChild>
            <w:div w:id="1448280693">
              <w:marLeft w:val="0"/>
              <w:marRight w:val="0"/>
              <w:marTop w:val="0"/>
              <w:marBottom w:val="0"/>
              <w:divBdr>
                <w:top w:val="none" w:sz="0" w:space="0" w:color="auto"/>
                <w:left w:val="none" w:sz="0" w:space="0" w:color="auto"/>
                <w:bottom w:val="none" w:sz="0" w:space="0" w:color="auto"/>
                <w:right w:val="none" w:sz="0" w:space="0" w:color="auto"/>
              </w:divBdr>
            </w:div>
          </w:divsChild>
        </w:div>
        <w:div w:id="2076783170">
          <w:marLeft w:val="0"/>
          <w:marRight w:val="0"/>
          <w:marTop w:val="0"/>
          <w:marBottom w:val="0"/>
          <w:divBdr>
            <w:top w:val="none" w:sz="0" w:space="0" w:color="auto"/>
            <w:left w:val="none" w:sz="0" w:space="0" w:color="auto"/>
            <w:bottom w:val="none" w:sz="0" w:space="0" w:color="auto"/>
            <w:right w:val="none" w:sz="0" w:space="0" w:color="auto"/>
          </w:divBdr>
          <w:divsChild>
            <w:div w:id="26385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7789902">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3964514">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7834472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14017">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0423">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3378474">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893598">
      <w:bodyDiv w:val="1"/>
      <w:marLeft w:val="0"/>
      <w:marRight w:val="0"/>
      <w:marTop w:val="0"/>
      <w:marBottom w:val="0"/>
      <w:divBdr>
        <w:top w:val="none" w:sz="0" w:space="0" w:color="auto"/>
        <w:left w:val="none" w:sz="0" w:space="0" w:color="auto"/>
        <w:bottom w:val="none" w:sz="0" w:space="0" w:color="auto"/>
        <w:right w:val="none" w:sz="0" w:space="0" w:color="auto"/>
      </w:divBdr>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629243">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152437">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theme" Target="theme/theme1.xml"/><Relationship Id="rId21" Type="http://schemas.openxmlformats.org/officeDocument/2006/relationships/oleObject" Target="embeddings/oleObject5.bin"/><Relationship Id="rId34" Type="http://schemas.openxmlformats.org/officeDocument/2006/relationships/image" Target="media/image13.wmf"/><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3.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10" Type="http://schemas.microsoft.com/office/2016/09/relationships/commentsIds" Target="commentsIds.xm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8" Type="http://schemas.openxmlformats.org/officeDocument/2006/relationships/comments" Target="comments.xm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DF95D-CCD2-4340-A95E-AA581EC62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15260</Words>
  <Characters>86986</Characters>
  <Application>Microsoft Office Word</Application>
  <DocSecurity>0</DocSecurity>
  <Lines>724</Lines>
  <Paragraphs>204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2021-11-10T13:37:00Z</dcterms:created>
  <dcterms:modified xsi:type="dcterms:W3CDTF">2021-11-10T20:11:00Z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1636379392</vt:lpwstr>
  </property>
</Properties>
</file>