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8627FD">
              <w:rPr>
                <w:sz w:val="18"/>
                <w:szCs w:val="18"/>
                <w:lang w:val="en-GB"/>
              </w:rPr>
              <w:t>, Huawei, HiSi</w:t>
            </w:r>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F87EAB">
            <w:pPr>
              <w:pStyle w:val="af0"/>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af0"/>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6E14EC01" w:rsidR="00344ADC" w:rsidDel="008627FD" w:rsidRDefault="008627FD" w:rsidP="00F87EAB">
            <w:pPr>
              <w:pStyle w:val="af0"/>
              <w:numPr>
                <w:ilvl w:val="0"/>
                <w:numId w:val="14"/>
              </w:numPr>
              <w:snapToGrid w:val="0"/>
              <w:spacing w:after="0" w:line="240" w:lineRule="auto"/>
              <w:jc w:val="both"/>
              <w:rPr>
                <w:del w:id="2" w:author="Eko Onggosanusi" w:date="2021-11-16T09:04:00Z"/>
                <w:rFonts w:eastAsia="Malgun Gothic"/>
                <w:sz w:val="18"/>
                <w:szCs w:val="18"/>
                <w:lang w:eastAsia="zh-TW"/>
              </w:rPr>
            </w:pPr>
            <w:ins w:id="3" w:author="Eko Onggosanusi" w:date="2021-11-16T09:04:00Z">
              <w:r w:rsidDel="008627FD">
                <w:rPr>
                  <w:rFonts w:eastAsia="Malgun Gothic"/>
                  <w:sz w:val="18"/>
                  <w:szCs w:val="18"/>
                  <w:lang w:eastAsia="zh-TW"/>
                </w:rPr>
                <w:t xml:space="preserve"> </w:t>
              </w:r>
            </w:ins>
            <w:del w:id="4" w:author="Eko Onggosanusi" w:date="2021-11-16T09:04:00Z">
              <w:r w:rsidR="00651CFD" w:rsidDel="008627FD">
                <w:rPr>
                  <w:rFonts w:eastAsia="Malgun Gothic"/>
                  <w:sz w:val="18"/>
                  <w:szCs w:val="18"/>
                  <w:lang w:eastAsia="zh-TW"/>
                </w:rPr>
                <w:delText>[</w:delText>
              </w:r>
              <w:r w:rsidR="009A2FAF" w:rsidRPr="009431AD" w:rsidDel="008627FD">
                <w:rPr>
                  <w:rFonts w:eastAsia="Malgun Gothic"/>
                  <w:sz w:val="18"/>
                  <w:szCs w:val="18"/>
                  <w:lang w:eastAsia="zh-TW"/>
                </w:rPr>
                <w:delText xml:space="preserve">Note: </w:delText>
              </w:r>
              <w:r w:rsidR="00344ADC" w:rsidRPr="009431AD" w:rsidDel="008627FD">
                <w:rPr>
                  <w:rFonts w:eastAsia="Malgun Gothic"/>
                  <w:sz w:val="18"/>
                  <w:szCs w:val="18"/>
                  <w:lang w:eastAsia="zh-TW"/>
                </w:rPr>
                <w:delText>All the Rel-17 UL or, if applicable, joint TCI states configured</w:delText>
              </w:r>
              <w:r w:rsidR="007B05BD" w:rsidRPr="009431AD" w:rsidDel="008627FD">
                <w:rPr>
                  <w:rFonts w:eastAsia="Malgun Gothic"/>
                  <w:sz w:val="18"/>
                  <w:szCs w:val="18"/>
                  <w:lang w:eastAsia="zh-TW"/>
                </w:rPr>
                <w:delText>/activated</w:delText>
              </w:r>
              <w:r w:rsidR="00344ADC" w:rsidRPr="009431AD" w:rsidDel="008627FD">
                <w:rPr>
                  <w:rFonts w:eastAsia="Malgun Gothic"/>
                  <w:sz w:val="18"/>
                  <w:szCs w:val="18"/>
                  <w:lang w:eastAsia="zh-TW"/>
                </w:rPr>
                <w:delText xml:space="preserve"> to SRS resources in the same set </w:delText>
              </w:r>
              <w:r w:rsidR="009A2FAF" w:rsidRPr="009431AD" w:rsidDel="008627FD">
                <w:rPr>
                  <w:rFonts w:eastAsia="Malgun Gothic"/>
                  <w:sz w:val="18"/>
                  <w:szCs w:val="18"/>
                  <w:lang w:eastAsia="zh-TW"/>
                </w:rPr>
                <w:delText xml:space="preserve">can, by NW configuration, </w:delText>
              </w:r>
              <w:r w:rsidR="00344ADC" w:rsidRPr="009431AD" w:rsidDel="008627FD">
                <w:rPr>
                  <w:rFonts w:eastAsia="Malgun Gothic"/>
                  <w:sz w:val="18"/>
                  <w:szCs w:val="18"/>
                  <w:lang w:eastAsia="zh-TW"/>
                </w:rPr>
                <w:delText>be associated with the same UL PC setting.</w:delText>
              </w:r>
              <w:r w:rsidR="00651CFD" w:rsidDel="008627FD">
                <w:rPr>
                  <w:rFonts w:eastAsia="Malgun Gothic"/>
                  <w:sz w:val="18"/>
                  <w:szCs w:val="18"/>
                  <w:lang w:eastAsia="zh-TW"/>
                </w:rPr>
                <w:delText>]</w:delText>
              </w:r>
            </w:del>
          </w:p>
          <w:p w14:paraId="3A10A4CE" w14:textId="3052BEFE" w:rsidR="005D18C0" w:rsidRDefault="005D18C0" w:rsidP="00F87EAB">
            <w:pPr>
              <w:pStyle w:val="af0"/>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af0"/>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01373C">
              <w:rPr>
                <w:rFonts w:eastAsia="宋体"/>
                <w:color w:val="FF0000"/>
                <w:sz w:val="18"/>
                <w:szCs w:val="28"/>
                <w:lang w:eastAsia="x-none"/>
              </w:rPr>
              <w:t>[at least or only]</w:t>
            </w:r>
            <w:r w:rsidRPr="0001373C">
              <w:rPr>
                <w:rFonts w:eastAsia="宋体"/>
                <w:sz w:val="18"/>
                <w:szCs w:val="28"/>
                <w:lang w:eastAsia="x-none"/>
              </w:rPr>
              <w:t xml:space="preserve"> [USS 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宋体"/>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lastRenderedPageBreak/>
              <w:t>CORESET#0:</w:t>
            </w:r>
          </w:p>
          <w:p w14:paraId="4E123324" w14:textId="18EFEA1D" w:rsidR="0001373C" w:rsidRDefault="0001373C" w:rsidP="00F87EAB">
            <w:pPr>
              <w:pStyle w:val="af0"/>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r w:rsidR="00B065ED">
              <w:rPr>
                <w:rFonts w:eastAsia="Times New Roman"/>
                <w:b/>
                <w:sz w:val="18"/>
                <w:szCs w:val="18"/>
              </w:rPr>
              <w:t>ZTE</w:t>
            </w:r>
            <w:r w:rsidR="001927E2">
              <w:rPr>
                <w:rFonts w:eastAsia="Times New Roman"/>
                <w:b/>
                <w:sz w:val="18"/>
                <w:szCs w:val="18"/>
              </w:rPr>
              <w:t>, Ericsson</w:t>
            </w:r>
          </w:p>
          <w:p w14:paraId="1A55F5F7" w14:textId="738A0795" w:rsidR="0001373C" w:rsidRPr="0001373C" w:rsidRDefault="0071280A" w:rsidP="00F87EAB">
            <w:pPr>
              <w:pStyle w:val="af0"/>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r w:rsidR="00B41418">
              <w:rPr>
                <w:rFonts w:eastAsia="Times New Roman"/>
                <w:b/>
                <w:sz w:val="18"/>
                <w:szCs w:val="18"/>
              </w:rPr>
              <w:t xml:space="preserve"> QC</w:t>
            </w:r>
            <w:r w:rsidR="0075543C">
              <w:rPr>
                <w:rFonts w:eastAsia="Times New Roman"/>
                <w:b/>
                <w:sz w:val="18"/>
                <w:szCs w:val="18"/>
              </w:rPr>
              <w:t>, Apple</w:t>
            </w:r>
            <w:r w:rsidR="00951077">
              <w:rPr>
                <w:rFonts w:eastAsia="Times New Roman"/>
                <w:b/>
                <w:sz w:val="18"/>
                <w:szCs w:val="18"/>
              </w:rPr>
              <w:t>, MTK</w:t>
            </w:r>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101E32AD" w:rsidR="0001373C" w:rsidRDefault="0001373C" w:rsidP="00F87EAB">
            <w:pPr>
              <w:pStyle w:val="af0"/>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r w:rsidR="00B41418">
              <w:rPr>
                <w:rFonts w:eastAsia="Times New Roman"/>
                <w:b/>
                <w:sz w:val="18"/>
                <w:szCs w:val="18"/>
              </w:rPr>
              <w:t xml:space="preserve"> QC</w:t>
            </w:r>
            <w:r w:rsidR="001927E2">
              <w:rPr>
                <w:rFonts w:eastAsia="Times New Roman"/>
                <w:b/>
                <w:sz w:val="18"/>
                <w:szCs w:val="18"/>
              </w:rPr>
              <w:t>, Ericsson</w:t>
            </w:r>
          </w:p>
          <w:p w14:paraId="5551E76A" w14:textId="42094C75" w:rsidR="0001373C" w:rsidRDefault="0001373C" w:rsidP="00F87EAB">
            <w:pPr>
              <w:pStyle w:val="af0"/>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r w:rsidR="0075543C">
              <w:rPr>
                <w:rFonts w:eastAsia="Times New Roman"/>
                <w:b/>
                <w:sz w:val="18"/>
                <w:szCs w:val="18"/>
              </w:rPr>
              <w:t xml:space="preserve"> Apple</w:t>
            </w:r>
            <w:r w:rsidR="00B065ED">
              <w:rPr>
                <w:rFonts w:eastAsia="Times New Roman"/>
                <w:b/>
                <w:sz w:val="18"/>
                <w:szCs w:val="18"/>
              </w:rPr>
              <w:t>, ZTE</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1A55FB07" w:rsidR="0001373C" w:rsidRDefault="0001373C" w:rsidP="00F87EAB">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r w:rsidR="001927E2">
              <w:rPr>
                <w:rFonts w:eastAsia="Times New Roman"/>
                <w:b/>
                <w:sz w:val="18"/>
                <w:szCs w:val="18"/>
              </w:rPr>
              <w:t xml:space="preserve"> Ericsson</w:t>
            </w:r>
          </w:p>
          <w:p w14:paraId="49289E94" w14:textId="04DE40C9" w:rsidR="0001373C" w:rsidRDefault="0001373C" w:rsidP="00F87EAB">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49F2C1C0" w14:textId="1151D25F" w:rsidR="0001373C" w:rsidRPr="0001373C" w:rsidRDefault="0001373C" w:rsidP="00F87EAB">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lastRenderedPageBreak/>
              <w:t>Not supported:</w:t>
            </w:r>
            <w:r w:rsidR="00B41418">
              <w:rPr>
                <w:rFonts w:eastAsia="Times New Roman"/>
                <w:b/>
                <w:sz w:val="18"/>
                <w:szCs w:val="18"/>
              </w:rPr>
              <w:t xml:space="preserve"> QC</w:t>
            </w:r>
            <w:r w:rsidR="00B065ED">
              <w:rPr>
                <w:rFonts w:eastAsia="Times New Roman"/>
                <w:b/>
                <w:sz w:val="18"/>
                <w:szCs w:val="18"/>
              </w:rPr>
              <w:t>, ZTE(except for CORESET#0)</w:t>
            </w:r>
            <w:r w:rsidR="00951077">
              <w:rPr>
                <w:rFonts w:eastAsia="Times New Roman"/>
                <w:b/>
                <w:sz w:val="18"/>
                <w:szCs w:val="18"/>
              </w:rPr>
              <w:t>, MTK</w:t>
            </w: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af0"/>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af0"/>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af0"/>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af0"/>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af0"/>
              <w:numPr>
                <w:ilvl w:val="0"/>
                <w:numId w:val="22"/>
              </w:numPr>
              <w:snapToGrid w:val="0"/>
              <w:rPr>
                <w:sz w:val="18"/>
                <w:szCs w:val="18"/>
                <w:lang w:eastAsia="zh-CN"/>
              </w:rPr>
            </w:pPr>
            <w:r w:rsidRPr="00BC0A3E">
              <w:rPr>
                <w:sz w:val="18"/>
                <w:szCs w:val="18"/>
                <w:lang w:eastAsia="zh-CN"/>
              </w:rPr>
              <w:t>For COREESET #0, we share the same view as Apple that it can be configured for both CSS and USS. We suggest no such restriction, i.e. the proposal should be applicable to all CORESETs in general. Prefer to remove the text or at least keep the brackets</w:t>
            </w:r>
          </w:p>
          <w:p w14:paraId="1E7F94FF" w14:textId="1241CD74" w:rsidR="00B41418" w:rsidRPr="00BC0A3E" w:rsidRDefault="00B41418" w:rsidP="00BC0A3E">
            <w:pPr>
              <w:pStyle w:val="af0"/>
              <w:numPr>
                <w:ilvl w:val="0"/>
                <w:numId w:val="22"/>
              </w:numPr>
              <w:snapToGrid w:val="0"/>
              <w:rPr>
                <w:sz w:val="18"/>
                <w:szCs w:val="18"/>
                <w:lang w:eastAsia="zh-CN"/>
              </w:rPr>
            </w:pPr>
            <w:r w:rsidRPr="00BC0A3E">
              <w:rPr>
                <w:sz w:val="18"/>
                <w:szCs w:val="18"/>
                <w:lang w:eastAsia="zh-CN"/>
              </w:rPr>
              <w:t xml:space="preserve">For Type3 CSS, we prefer to only keep USS, </w:t>
            </w:r>
            <w:r w:rsidR="006A421C">
              <w:rPr>
                <w:sz w:val="18"/>
                <w:szCs w:val="18"/>
                <w:lang w:eastAsia="zh-CN"/>
              </w:rPr>
              <w:t>i.e.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af0"/>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USS, </w:t>
            </w:r>
            <w:r w:rsidR="00BC0A3E" w:rsidRPr="00BC0A3E">
              <w:rPr>
                <w:sz w:val="18"/>
                <w:szCs w:val="18"/>
                <w:lang w:eastAsia="zh-CN"/>
              </w:rPr>
              <w:t>and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宋体"/>
                <w:sz w:val="18"/>
                <w:szCs w:val="18"/>
                <w:lang w:eastAsia="zh-CN"/>
              </w:rPr>
            </w:pPr>
            <w:r w:rsidRPr="003357C2">
              <w:rPr>
                <w:rFonts w:eastAsia="宋体"/>
                <w:b/>
                <w:bCs/>
                <w:sz w:val="18"/>
                <w:szCs w:val="18"/>
                <w:lang w:eastAsia="zh-CN"/>
              </w:rPr>
              <w:t>Issue 1.5:</w:t>
            </w:r>
            <w:r w:rsidR="003111D4">
              <w:rPr>
                <w:rFonts w:eastAsia="宋体"/>
                <w:b/>
                <w:bCs/>
                <w:sz w:val="18"/>
                <w:szCs w:val="18"/>
                <w:lang w:eastAsia="zh-CN"/>
              </w:rPr>
              <w:t xml:space="preserve"> </w:t>
            </w:r>
            <w:r w:rsidR="003111D4">
              <w:rPr>
                <w:rFonts w:eastAsia="宋体"/>
                <w:sz w:val="18"/>
                <w:szCs w:val="18"/>
                <w:lang w:eastAsia="zh-CN"/>
              </w:rPr>
              <w:t>We prefer the following version</w:t>
            </w:r>
            <w:r w:rsidR="00410EDF">
              <w:rPr>
                <w:rFonts w:eastAsia="宋体"/>
                <w:sz w:val="18"/>
                <w:szCs w:val="18"/>
                <w:lang w:eastAsia="zh-CN"/>
              </w:rPr>
              <w:t>:</w:t>
            </w:r>
            <w:r w:rsidR="003111D4">
              <w:rPr>
                <w:rFonts w:eastAsia="宋体"/>
                <w:sz w:val="18"/>
                <w:szCs w:val="18"/>
                <w:lang w:eastAsia="zh-CN"/>
              </w:rPr>
              <w:t xml:space="preserve"> </w:t>
            </w:r>
          </w:p>
          <w:p w14:paraId="73B2752C" w14:textId="2BED27A4" w:rsidR="003111D4" w:rsidRDefault="003111D4" w:rsidP="003B1D75">
            <w:pPr>
              <w:snapToGrid w:val="0"/>
              <w:rPr>
                <w:rFonts w:eastAsia="宋体"/>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w:t>
            </w:r>
            <w:r w:rsidRPr="003111D4">
              <w:rPr>
                <w:rFonts w:eastAsia="宋体"/>
                <w:strike/>
                <w:color w:val="FF0000"/>
                <w:sz w:val="18"/>
                <w:szCs w:val="28"/>
                <w:lang w:eastAsia="x-none"/>
              </w:rPr>
              <w:t>[</w:t>
            </w:r>
            <w:r w:rsidRPr="0001373C">
              <w:rPr>
                <w:rFonts w:eastAsia="宋体"/>
                <w:sz w:val="18"/>
                <w:szCs w:val="28"/>
                <w:lang w:eastAsia="x-none"/>
              </w:rPr>
              <w:t>other than CORESET#0</w:t>
            </w:r>
            <w:r w:rsidRPr="003111D4">
              <w:rPr>
                <w:rFonts w:eastAsia="宋体"/>
                <w:strike/>
                <w:color w:val="FF0000"/>
                <w:sz w:val="18"/>
                <w:szCs w:val="28"/>
                <w:lang w:eastAsia="x-none"/>
              </w:rPr>
              <w:t>]</w:t>
            </w:r>
            <w:r w:rsidRPr="0001373C">
              <w:rPr>
                <w:rFonts w:eastAsia="宋体"/>
                <w:sz w:val="18"/>
                <w:szCs w:val="28"/>
                <w:lang w:eastAsia="x-none"/>
              </w:rPr>
              <w:t xml:space="preserve"> that is associated with </w:t>
            </w:r>
            <w:r w:rsidRPr="003111D4">
              <w:rPr>
                <w:rFonts w:eastAsia="宋体"/>
                <w:strike/>
                <w:color w:val="FF0000"/>
                <w:sz w:val="18"/>
                <w:szCs w:val="28"/>
                <w:lang w:eastAsia="x-none"/>
              </w:rPr>
              <w:t>[at least or</w:t>
            </w:r>
            <w:r w:rsidRPr="0001373C">
              <w:rPr>
                <w:rFonts w:eastAsia="宋体"/>
                <w:color w:val="FF0000"/>
                <w:sz w:val="18"/>
                <w:szCs w:val="28"/>
                <w:lang w:eastAsia="x-none"/>
              </w:rPr>
              <w:t xml:space="preserve"> only</w:t>
            </w:r>
            <w:r w:rsidRPr="003111D4">
              <w:rPr>
                <w:rFonts w:eastAsia="宋体"/>
                <w:strike/>
                <w:color w:val="FF0000"/>
                <w:sz w:val="18"/>
                <w:szCs w:val="28"/>
                <w:lang w:eastAsia="x-none"/>
              </w:rPr>
              <w:t>]</w:t>
            </w:r>
            <w:r w:rsidRPr="003111D4">
              <w:rPr>
                <w:rFonts w:eastAsia="宋体"/>
                <w:strike/>
                <w:sz w:val="18"/>
                <w:szCs w:val="28"/>
                <w:lang w:eastAsia="x-none"/>
              </w:rPr>
              <w:t xml:space="preserve"> </w:t>
            </w:r>
            <w:r w:rsidRPr="003111D4">
              <w:rPr>
                <w:rFonts w:eastAsia="宋体"/>
                <w:strike/>
                <w:color w:val="FF0000"/>
                <w:sz w:val="18"/>
                <w:szCs w:val="28"/>
                <w:lang w:eastAsia="x-none"/>
              </w:rPr>
              <w:t>[</w:t>
            </w:r>
            <w:r w:rsidRPr="0001373C">
              <w:rPr>
                <w:rFonts w:eastAsia="宋体"/>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宋体"/>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宋体"/>
                <w:strike/>
                <w:color w:val="FF0000"/>
                <w:sz w:val="18"/>
                <w:szCs w:val="28"/>
                <w:highlight w:val="yellow"/>
                <w:lang w:eastAsia="x-none"/>
              </w:rPr>
              <w:t>[</w:t>
            </w:r>
            <w:r w:rsidRPr="0001373C">
              <w:rPr>
                <w:rFonts w:eastAsia="宋体"/>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宋体"/>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宋体"/>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宋体"/>
                <w:sz w:val="18"/>
                <w:szCs w:val="18"/>
                <w:lang w:eastAsia="zh-CN"/>
              </w:rPr>
            </w:pPr>
          </w:p>
          <w:p w14:paraId="00BC8CEC" w14:textId="77777777" w:rsidR="003111D4" w:rsidRDefault="003111D4" w:rsidP="003B1D75">
            <w:pPr>
              <w:snapToGrid w:val="0"/>
              <w:rPr>
                <w:rFonts w:eastAsia="宋体"/>
                <w:sz w:val="18"/>
                <w:szCs w:val="18"/>
                <w:lang w:eastAsia="zh-CN"/>
              </w:rPr>
            </w:pPr>
          </w:p>
          <w:p w14:paraId="3B8360B8" w14:textId="5A79CEC0" w:rsidR="003111D4" w:rsidRPr="003111D4" w:rsidRDefault="003111D4" w:rsidP="003B1D75">
            <w:pPr>
              <w:snapToGrid w:val="0"/>
              <w:rPr>
                <w:rFonts w:eastAsia="宋体"/>
                <w:sz w:val="18"/>
                <w:szCs w:val="18"/>
                <w:lang w:eastAsia="zh-CN"/>
              </w:rPr>
            </w:pPr>
            <w:r>
              <w:rPr>
                <w:rFonts w:eastAsia="宋体"/>
                <w:sz w:val="18"/>
                <w:szCs w:val="18"/>
                <w:lang w:eastAsia="zh-CN"/>
              </w:rPr>
              <w:t>The reasoning is as follows:</w:t>
            </w:r>
          </w:p>
          <w:p w14:paraId="12C1A2A9" w14:textId="0216CA26" w:rsidR="003357C2" w:rsidRDefault="003357C2" w:rsidP="003357C2">
            <w:pPr>
              <w:pStyle w:val="af0"/>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af0"/>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w:t>
            </w:r>
            <w:r w:rsidR="001B67FD">
              <w:rPr>
                <w:sz w:val="18"/>
                <w:szCs w:val="18"/>
                <w:lang w:eastAsia="zh-CN"/>
              </w:rPr>
              <w:lastRenderedPageBreak/>
              <w:t xml:space="preserve">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宋体"/>
                <w:sz w:val="18"/>
                <w:szCs w:val="18"/>
                <w:lang w:eastAsia="zh-CN"/>
              </w:rPr>
            </w:pPr>
            <w:r>
              <w:rPr>
                <w:rFonts w:eastAsia="宋体"/>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宋体"/>
                <w:sz w:val="18"/>
                <w:szCs w:val="18"/>
                <w:lang w:eastAsia="zh-CN"/>
              </w:rPr>
            </w:pPr>
          </w:p>
          <w:p w14:paraId="13413036" w14:textId="3950FAD6" w:rsidR="003518D3" w:rsidRPr="00AE13B9" w:rsidRDefault="00A66042" w:rsidP="006C117E">
            <w:pPr>
              <w:snapToGrid w:val="0"/>
              <w:rPr>
                <w:rFonts w:eastAsia="宋体"/>
                <w:sz w:val="18"/>
                <w:szCs w:val="18"/>
                <w:lang w:eastAsia="zh-CN"/>
              </w:rPr>
            </w:pPr>
            <w:r>
              <w:rPr>
                <w:rFonts w:eastAsia="宋体"/>
                <w:sz w:val="18"/>
                <w:szCs w:val="18"/>
                <w:lang w:eastAsia="zh-CN"/>
              </w:rPr>
              <w:t xml:space="preserve">Issue 1.5: </w:t>
            </w:r>
            <w:r w:rsidR="00956E92">
              <w:rPr>
                <w:rFonts w:eastAsia="宋体"/>
                <w:sz w:val="18"/>
                <w:szCs w:val="18"/>
                <w:lang w:eastAsia="zh-CN"/>
              </w:rPr>
              <w:t xml:space="preserve">It is clear to remove the bracket for the third bullet to clarify the case of inter-cell beam indication. The bracket should be removed. After this is done, it is clear that the first two bullets only apply to intra-cell. </w:t>
            </w:r>
            <w:r w:rsidR="004F6EE1">
              <w:rPr>
                <w:rFonts w:eastAsia="宋体"/>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宋体"/>
                <w:sz w:val="18"/>
                <w:szCs w:val="18"/>
                <w:lang w:eastAsia="zh-CN"/>
              </w:rPr>
            </w:pPr>
            <w:r>
              <w:rPr>
                <w:rFonts w:eastAsia="宋体"/>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宋体"/>
                <w:sz w:val="18"/>
                <w:szCs w:val="18"/>
                <w:lang w:eastAsia="zh-CN"/>
              </w:rPr>
            </w:pPr>
          </w:p>
          <w:p w14:paraId="1AA8BFDB" w14:textId="3155B9C5" w:rsidR="00BD1350" w:rsidRDefault="00BD1350" w:rsidP="00F604E2">
            <w:pPr>
              <w:snapToGrid w:val="0"/>
              <w:rPr>
                <w:rFonts w:eastAsia="宋体"/>
                <w:sz w:val="18"/>
                <w:szCs w:val="18"/>
                <w:lang w:eastAsia="zh-CN"/>
              </w:rPr>
            </w:pPr>
            <w:r>
              <w:rPr>
                <w:rFonts w:eastAsia="宋体"/>
                <w:sz w:val="18"/>
                <w:szCs w:val="18"/>
                <w:lang w:eastAsia="zh-CN"/>
              </w:rPr>
              <w:t xml:space="preserve">1.A.2: We think to maintain set level PC is important. So we have strong concern if the last bullet is removed. </w:t>
            </w:r>
            <w:r w:rsidR="00B67986">
              <w:rPr>
                <w:rFonts w:eastAsia="宋体"/>
                <w:sz w:val="18"/>
                <w:szCs w:val="18"/>
                <w:lang w:eastAsia="zh-CN"/>
              </w:rPr>
              <w:t>Besides, we think this feature should be optional.</w:t>
            </w:r>
          </w:p>
          <w:p w14:paraId="3CCF17DE" w14:textId="6FD373F1" w:rsidR="00BD1350" w:rsidRDefault="00BD1350" w:rsidP="00F604E2">
            <w:pPr>
              <w:snapToGrid w:val="0"/>
              <w:rPr>
                <w:rFonts w:eastAsia="宋体"/>
                <w:sz w:val="18"/>
                <w:szCs w:val="18"/>
                <w:lang w:eastAsia="zh-CN"/>
              </w:rPr>
            </w:pPr>
          </w:p>
          <w:p w14:paraId="1E13CBA8" w14:textId="0EC7F438" w:rsidR="00BD1350" w:rsidRDefault="00BD1350" w:rsidP="00F604E2">
            <w:pPr>
              <w:snapToGrid w:val="0"/>
              <w:rPr>
                <w:rFonts w:eastAsia="宋体"/>
                <w:sz w:val="18"/>
                <w:szCs w:val="18"/>
                <w:lang w:eastAsia="zh-CN"/>
              </w:rPr>
            </w:pPr>
            <w:r>
              <w:rPr>
                <w:rFonts w:eastAsia="宋体"/>
                <w:sz w:val="18"/>
                <w:szCs w:val="18"/>
                <w:lang w:eastAsia="zh-CN"/>
              </w:rPr>
              <w:t xml:space="preserve">1.A.3: We have concern to keep “in a band”. </w:t>
            </w:r>
            <w:r w:rsidR="00B67986">
              <w:rPr>
                <w:rFonts w:eastAsia="宋体"/>
                <w:sz w:val="18"/>
                <w:szCs w:val="18"/>
                <w:lang w:eastAsia="zh-CN"/>
              </w:rPr>
              <w:t>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can also defer the decision (we assume it has no RRC impact), and we can make a decision later to see how much impact there would be for other features</w:t>
            </w:r>
            <w:r w:rsidR="0075543C">
              <w:rPr>
                <w:rFonts w:eastAsia="宋体"/>
                <w:sz w:val="18"/>
                <w:szCs w:val="18"/>
                <w:lang w:eastAsia="zh-CN"/>
              </w:rPr>
              <w:t xml:space="preserve"> if we go with one way or the other</w:t>
            </w:r>
            <w:r w:rsidR="00B67986">
              <w:rPr>
                <w:rFonts w:eastAsia="宋体"/>
                <w:sz w:val="18"/>
                <w:szCs w:val="18"/>
                <w:lang w:eastAsia="zh-CN"/>
              </w:rPr>
              <w:t xml:space="preserve">. </w:t>
            </w:r>
          </w:p>
          <w:p w14:paraId="294DC287" w14:textId="272C7569" w:rsidR="00B67986" w:rsidRDefault="00B67986" w:rsidP="00F604E2">
            <w:pPr>
              <w:snapToGrid w:val="0"/>
              <w:rPr>
                <w:rFonts w:eastAsia="宋体"/>
                <w:sz w:val="18"/>
                <w:szCs w:val="18"/>
                <w:lang w:eastAsia="zh-CN"/>
              </w:rPr>
            </w:pPr>
          </w:p>
          <w:p w14:paraId="6FA0F1BE" w14:textId="341C6E9E" w:rsidR="00B67986" w:rsidRDefault="0075543C" w:rsidP="00F604E2">
            <w:pPr>
              <w:snapToGrid w:val="0"/>
              <w:rPr>
                <w:rFonts w:eastAsia="宋体"/>
                <w:sz w:val="18"/>
                <w:szCs w:val="18"/>
                <w:lang w:eastAsia="zh-CN"/>
              </w:rPr>
            </w:pPr>
            <w:r>
              <w:rPr>
                <w:rFonts w:eastAsia="宋体"/>
                <w:sz w:val="18"/>
                <w:szCs w:val="18"/>
                <w:lang w:eastAsia="zh-CN"/>
              </w:rPr>
              <w:t>1.5: We would like to clarify the issue for Type3 CSS.</w:t>
            </w:r>
          </w:p>
          <w:p w14:paraId="41CC6F73" w14:textId="5ADC76A0" w:rsidR="0075543C" w:rsidRDefault="0075543C" w:rsidP="00F604E2">
            <w:pPr>
              <w:snapToGrid w:val="0"/>
              <w:rPr>
                <w:rFonts w:eastAsia="宋体"/>
                <w:sz w:val="18"/>
                <w:szCs w:val="18"/>
                <w:lang w:eastAsia="zh-CN"/>
              </w:rPr>
            </w:pPr>
          </w:p>
          <w:p w14:paraId="56BFCEE3" w14:textId="58D4957A" w:rsidR="0075543C" w:rsidRDefault="0075543C" w:rsidP="00F604E2">
            <w:pPr>
              <w:snapToGrid w:val="0"/>
              <w:rPr>
                <w:rFonts w:eastAsia="宋体"/>
                <w:sz w:val="18"/>
                <w:szCs w:val="18"/>
                <w:lang w:eastAsia="zh-CN"/>
              </w:rPr>
            </w:pPr>
            <w:r>
              <w:rPr>
                <w:rFonts w:eastAsia="宋体"/>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宋体"/>
                <w:sz w:val="18"/>
                <w:szCs w:val="18"/>
                <w:lang w:eastAsia="zh-CN"/>
              </w:rPr>
            </w:pPr>
          </w:p>
          <w:p w14:paraId="2FAD4872" w14:textId="7B97BC31" w:rsidR="0075543C" w:rsidRDefault="0075543C" w:rsidP="00F604E2">
            <w:pPr>
              <w:snapToGrid w:val="0"/>
              <w:rPr>
                <w:rFonts w:eastAsia="宋体"/>
                <w:sz w:val="18"/>
                <w:szCs w:val="18"/>
                <w:lang w:eastAsia="zh-CN"/>
              </w:rPr>
            </w:pPr>
            <w:r>
              <w:rPr>
                <w:rFonts w:eastAsia="宋体"/>
                <w:sz w:val="18"/>
                <w:szCs w:val="18"/>
                <w:lang w:eastAsia="zh-CN"/>
              </w:rPr>
              <w:t>We think the last bullet is important, not only for intra-cell but also for inter-cell.</w:t>
            </w:r>
            <w:r w:rsidR="00AF6559">
              <w:rPr>
                <w:rFonts w:eastAsia="宋体"/>
                <w:sz w:val="18"/>
                <w:szCs w:val="18"/>
                <w:lang w:eastAsia="zh-CN"/>
              </w:rPr>
              <w:t xml:space="preserve"> Otherwise, the outcome will revert agreements.</w:t>
            </w:r>
            <w:r w:rsidR="002D2240">
              <w:rPr>
                <w:rFonts w:eastAsia="宋体"/>
                <w:sz w:val="18"/>
                <w:szCs w:val="18"/>
                <w:lang w:eastAsia="zh-CN"/>
              </w:rPr>
              <w:t xml:space="preserve"> But the last bullet should be for USS/Type3 CSS and other CSS.</w:t>
            </w:r>
            <w:r>
              <w:rPr>
                <w:rFonts w:eastAsia="宋体"/>
                <w:sz w:val="18"/>
                <w:szCs w:val="18"/>
                <w:lang w:eastAsia="zh-CN"/>
              </w:rPr>
              <w:t xml:space="preserve"> </w:t>
            </w:r>
            <w:r w:rsidRPr="0075543C">
              <w:rPr>
                <w:rFonts w:eastAsia="宋体"/>
                <w:sz w:val="18"/>
                <w:szCs w:val="18"/>
                <w:u w:val="single"/>
                <w:lang w:eastAsia="zh-CN"/>
              </w:rPr>
              <w:t>One question to FL</w:t>
            </w:r>
            <w:r>
              <w:rPr>
                <w:rFonts w:eastAsia="宋体"/>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宋体"/>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af0"/>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5F06E819" w14:textId="77777777" w:rsidR="0075543C" w:rsidRDefault="0075543C" w:rsidP="00F604E2">
            <w:pPr>
              <w:snapToGrid w:val="0"/>
              <w:rPr>
                <w:rFonts w:eastAsia="宋体"/>
                <w:sz w:val="18"/>
                <w:szCs w:val="18"/>
                <w:lang w:eastAsia="zh-CN"/>
              </w:rPr>
            </w:pPr>
          </w:p>
          <w:p w14:paraId="04162297" w14:textId="3D2477E9" w:rsidR="00BD1350" w:rsidRPr="00914A9B" w:rsidRDefault="00BD1350" w:rsidP="00F604E2">
            <w:pPr>
              <w:snapToGrid w:val="0"/>
              <w:rPr>
                <w:rFonts w:eastAsia="宋体"/>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宋体"/>
                <w:sz w:val="18"/>
                <w:szCs w:val="18"/>
                <w:lang w:eastAsia="zh-CN"/>
              </w:rPr>
            </w:pPr>
            <w:r w:rsidRPr="003357C2">
              <w:rPr>
                <w:rFonts w:eastAsia="宋体"/>
                <w:b/>
                <w:bCs/>
                <w:sz w:val="18"/>
                <w:szCs w:val="18"/>
                <w:lang w:eastAsia="zh-CN"/>
              </w:rPr>
              <w:t>Issue 1.5:</w:t>
            </w:r>
            <w:r>
              <w:rPr>
                <w:rFonts w:eastAsia="宋体"/>
                <w:b/>
                <w:bCs/>
                <w:sz w:val="18"/>
                <w:szCs w:val="18"/>
                <w:lang w:eastAsia="zh-CN"/>
              </w:rPr>
              <w:t xml:space="preserve"> </w:t>
            </w:r>
            <w:r>
              <w:rPr>
                <w:rFonts w:eastAsia="宋体"/>
                <w:sz w:val="18"/>
                <w:szCs w:val="18"/>
                <w:lang w:eastAsia="zh-CN"/>
              </w:rPr>
              <w:t xml:space="preserve">We prefer the following version: </w:t>
            </w:r>
          </w:p>
          <w:p w14:paraId="5C838A7D" w14:textId="77777777" w:rsidR="00297D7D" w:rsidRDefault="00297D7D" w:rsidP="00297D7D">
            <w:pPr>
              <w:snapToGrid w:val="0"/>
              <w:rPr>
                <w:rFonts w:eastAsia="宋体"/>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0884F62D" w14:textId="77777777" w:rsidR="00297D7D" w:rsidRPr="0001373C" w:rsidRDefault="00297D7D" w:rsidP="00297D7D">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w:t>
            </w:r>
            <w:del w:id="9" w:author="ZTE-Bo" w:date="2021-11-17T11:36:00Z">
              <w:r w:rsidRPr="0001373C" w:rsidDel="00E25CE0">
                <w:rPr>
                  <w:rFonts w:eastAsia="宋体"/>
                  <w:sz w:val="18"/>
                  <w:szCs w:val="28"/>
                  <w:lang w:eastAsia="x-none"/>
                </w:rPr>
                <w:delText>[</w:delText>
              </w:r>
            </w:del>
            <w:r w:rsidRPr="0001373C">
              <w:rPr>
                <w:rFonts w:eastAsia="宋体"/>
                <w:sz w:val="18"/>
                <w:szCs w:val="28"/>
                <w:lang w:eastAsia="x-none"/>
              </w:rPr>
              <w:t>other than CORESET#0</w:t>
            </w:r>
            <w:del w:id="10" w:author="ZTE-Bo" w:date="2021-11-17T11:36:00Z">
              <w:r w:rsidRPr="0001373C" w:rsidDel="00E25CE0">
                <w:rPr>
                  <w:rFonts w:eastAsia="宋体"/>
                  <w:sz w:val="18"/>
                  <w:szCs w:val="28"/>
                  <w:lang w:eastAsia="x-none"/>
                </w:rPr>
                <w:delText>]</w:delText>
              </w:r>
            </w:del>
            <w:r w:rsidRPr="0001373C">
              <w:rPr>
                <w:rFonts w:eastAsia="宋体"/>
                <w:sz w:val="18"/>
                <w:szCs w:val="28"/>
                <w:lang w:eastAsia="x-none"/>
              </w:rPr>
              <w:t xml:space="preserve"> that is associated with </w:t>
            </w:r>
            <w:del w:id="11" w:author="ZTE-Bo" w:date="2021-11-17T11:36:00Z">
              <w:r w:rsidRPr="0001373C" w:rsidDel="00E25CE0">
                <w:rPr>
                  <w:rFonts w:eastAsia="宋体"/>
                  <w:color w:val="FF0000"/>
                  <w:sz w:val="18"/>
                  <w:szCs w:val="28"/>
                  <w:lang w:eastAsia="x-none"/>
                </w:rPr>
                <w:delText>[at least or</w:delText>
              </w:r>
            </w:del>
            <w:r w:rsidRPr="0001373C">
              <w:rPr>
                <w:rFonts w:eastAsia="宋体"/>
                <w:color w:val="FF0000"/>
                <w:sz w:val="18"/>
                <w:szCs w:val="28"/>
                <w:lang w:eastAsia="x-none"/>
              </w:rPr>
              <w:t xml:space="preserve"> only</w:t>
            </w:r>
            <w:del w:id="12" w:author="ZTE-Bo" w:date="2021-11-17T11:36:00Z">
              <w:r w:rsidRPr="0001373C" w:rsidDel="00E25CE0">
                <w:rPr>
                  <w:rFonts w:eastAsia="宋体"/>
                  <w:color w:val="FF0000"/>
                  <w:sz w:val="18"/>
                  <w:szCs w:val="28"/>
                  <w:lang w:eastAsia="x-none"/>
                </w:rPr>
                <w:delText>]</w:delText>
              </w:r>
            </w:del>
            <w:r w:rsidRPr="0001373C">
              <w:rPr>
                <w:rFonts w:eastAsia="宋体"/>
                <w:sz w:val="18"/>
                <w:szCs w:val="28"/>
                <w:lang w:eastAsia="x-none"/>
              </w:rPr>
              <w:t xml:space="preserve"> </w:t>
            </w:r>
            <w:del w:id="13" w:author="ZTE-Bo" w:date="2021-11-17T11:36:00Z">
              <w:r w:rsidRPr="0001373C" w:rsidDel="00E25CE0">
                <w:rPr>
                  <w:rFonts w:eastAsia="宋体"/>
                  <w:sz w:val="18"/>
                  <w:szCs w:val="28"/>
                  <w:lang w:eastAsia="x-none"/>
                </w:rPr>
                <w:delText>[</w:delText>
              </w:r>
            </w:del>
            <w:r w:rsidRPr="0001373C">
              <w:rPr>
                <w:rFonts w:eastAsia="宋体"/>
                <w:sz w:val="18"/>
                <w:szCs w:val="28"/>
                <w:lang w:eastAsia="x-none"/>
              </w:rPr>
              <w:t xml:space="preserve">USS and/or </w:t>
            </w:r>
            <w:r w:rsidRPr="0001373C">
              <w:rPr>
                <w:color w:val="FF0000"/>
                <w:sz w:val="18"/>
                <w:szCs w:val="28"/>
                <w:lang w:eastAsia="x-none"/>
              </w:rPr>
              <w:t>CSS type 3</w:t>
            </w:r>
            <w:del w:id="14" w:author="ZTE-Bo" w:date="2021-11-17T11:36:00Z">
              <w:r w:rsidRPr="0001373C" w:rsidDel="00E25CE0">
                <w:rPr>
                  <w:color w:val="FF0000"/>
                  <w:sz w:val="18"/>
                  <w:szCs w:val="28"/>
                  <w:lang w:eastAsia="x-none"/>
                </w:rPr>
                <w:delText>]</w:delText>
              </w:r>
            </w:del>
            <w:r w:rsidRPr="0001373C">
              <w:rPr>
                <w:rFonts w:eastAsia="宋体"/>
                <w:sz w:val="18"/>
                <w:szCs w:val="28"/>
                <w:lang w:eastAsia="x-none"/>
              </w:rPr>
              <w:t xml:space="preserve"> set(s) and the respective PDSCH reception, UE always applies the indicated Rel-17 TCI state.</w:t>
            </w:r>
          </w:p>
          <w:p w14:paraId="6FE4C15C" w14:textId="77777777" w:rsidR="00297D7D" w:rsidRPr="00951077" w:rsidRDefault="00297D7D" w:rsidP="00297D7D">
            <w:pPr>
              <w:numPr>
                <w:ilvl w:val="0"/>
                <w:numId w:val="11"/>
              </w:numPr>
              <w:snapToGrid w:val="0"/>
              <w:jc w:val="both"/>
              <w:rPr>
                <w:ins w:id="15" w:author="ZTE-Bo" w:date="2021-11-17T11:40:00Z"/>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w:t>
            </w:r>
            <w:del w:id="16"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CORESET#0 or</w:t>
            </w:r>
            <w:del w:id="17"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a CORESET </w:t>
            </w:r>
            <w:del w:id="18"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(other than CORESET#0)</w:t>
            </w:r>
            <w:del w:id="19"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that is not associated with any </w:t>
            </w:r>
            <w:del w:id="20" w:author="ZTE-Bo" w:date="2021-11-17T11:37:00Z">
              <w:r w:rsidRPr="0001373C" w:rsidDel="00E25CE0">
                <w:rPr>
                  <w:rFonts w:eastAsia="宋体"/>
                  <w:sz w:val="18"/>
                  <w:szCs w:val="28"/>
                  <w:highlight w:val="yellow"/>
                  <w:lang w:eastAsia="x-none"/>
                </w:rPr>
                <w:delText>[</w:delText>
              </w:r>
            </w:del>
            <w:r w:rsidRPr="0001373C">
              <w:rPr>
                <w:rFonts w:eastAsia="宋体"/>
                <w:sz w:val="18"/>
                <w:szCs w:val="28"/>
                <w:highlight w:val="yellow"/>
                <w:lang w:eastAsia="x-none"/>
              </w:rPr>
              <w:t xml:space="preserve">USS and/or </w:t>
            </w:r>
            <w:r w:rsidRPr="0001373C">
              <w:rPr>
                <w:color w:val="FF0000"/>
                <w:sz w:val="18"/>
                <w:szCs w:val="28"/>
                <w:highlight w:val="yellow"/>
                <w:lang w:eastAsia="x-none"/>
              </w:rPr>
              <w:t>CSS type 3</w:t>
            </w:r>
            <w:del w:id="21" w:author="ZTE-Bo" w:date="2021-11-17T11:37:00Z">
              <w:r w:rsidRPr="0001373C" w:rsidDel="00E25CE0">
                <w:rPr>
                  <w:color w:val="FF0000"/>
                  <w:sz w:val="18"/>
                  <w:szCs w:val="28"/>
                  <w:highlight w:val="yellow"/>
                  <w:lang w:eastAsia="x-none"/>
                </w:rPr>
                <w:delText>]</w:delText>
              </w:r>
            </w:del>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951077">
            <w:pPr>
              <w:numPr>
                <w:ilvl w:val="1"/>
                <w:numId w:val="11"/>
              </w:numPr>
              <w:snapToGrid w:val="0"/>
              <w:jc w:val="both"/>
              <w:rPr>
                <w:rFonts w:eastAsia="宋体"/>
                <w:bCs/>
                <w:i/>
                <w:color w:val="000000"/>
                <w:sz w:val="18"/>
                <w:szCs w:val="28"/>
                <w:highlight w:val="yellow"/>
                <w:lang w:eastAsia="x-none"/>
              </w:rPr>
            </w:pPr>
            <w:ins w:id="22" w:author="ZTE-Bo" w:date="2021-11-17T11:40:00Z">
              <w:r>
                <w:rPr>
                  <w:color w:val="000000"/>
                  <w:sz w:val="18"/>
                  <w:szCs w:val="28"/>
                  <w:highlight w:val="yellow"/>
                  <w:lang w:eastAsia="x-none"/>
                </w:rPr>
                <w:t>If not, the corresponding TCI state is updated by Rel-17 mechanism that reuses Rel-15/Rel-16 TCI activation signaling.</w:t>
              </w:r>
            </w:ins>
          </w:p>
          <w:p w14:paraId="2841ABB8" w14:textId="77777777" w:rsidR="00297D7D" w:rsidRPr="002805E9" w:rsidRDefault="00297D7D" w:rsidP="00297D7D">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658B74" w14:textId="77777777" w:rsidR="00297D7D" w:rsidRPr="0001373C" w:rsidDel="00EA05FF" w:rsidRDefault="00297D7D" w:rsidP="00297D7D">
            <w:pPr>
              <w:numPr>
                <w:ilvl w:val="1"/>
                <w:numId w:val="11"/>
              </w:numPr>
              <w:snapToGrid w:val="0"/>
              <w:jc w:val="both"/>
              <w:rPr>
                <w:del w:id="23" w:author="ZTE-Bo" w:date="2021-11-17T11:40:00Z"/>
                <w:rFonts w:eastAsia="宋体"/>
                <w:bCs/>
                <w:i/>
                <w:color w:val="FF0000"/>
                <w:sz w:val="18"/>
                <w:szCs w:val="28"/>
                <w:highlight w:val="yellow"/>
                <w:lang w:eastAsia="x-none"/>
              </w:rPr>
            </w:pPr>
            <w:del w:id="24" w:author="ZTE-Bo" w:date="2021-11-17T11:40:00Z">
              <w:r w:rsidRPr="0001373C" w:rsidDel="00EA05FF">
                <w:rPr>
                  <w:color w:val="FF0000"/>
                  <w:sz w:val="18"/>
                  <w:szCs w:val="28"/>
                  <w:highlight w:val="yellow"/>
                  <w:lang w:eastAsia="x-none"/>
                </w:rPr>
                <w:delText>Above applies only for intra-cell beam indication</w:delText>
              </w:r>
            </w:del>
          </w:p>
          <w:p w14:paraId="24A3EAA3" w14:textId="77777777" w:rsidR="00297D7D" w:rsidRPr="0001373C" w:rsidDel="00EA05FF" w:rsidRDefault="00297D7D" w:rsidP="00297D7D">
            <w:pPr>
              <w:numPr>
                <w:ilvl w:val="0"/>
                <w:numId w:val="11"/>
              </w:numPr>
              <w:snapToGrid w:val="0"/>
              <w:jc w:val="both"/>
              <w:rPr>
                <w:del w:id="25" w:author="ZTE-Bo" w:date="2021-11-17T11:41:00Z"/>
                <w:rFonts w:eastAsia="宋体"/>
                <w:bCs/>
                <w:i/>
                <w:color w:val="FF0000"/>
                <w:sz w:val="18"/>
                <w:szCs w:val="28"/>
                <w:highlight w:val="yellow"/>
                <w:lang w:eastAsia="x-none"/>
              </w:rPr>
            </w:pPr>
            <w:del w:id="26" w:author="ZTE-Bo" w:date="2021-11-17T11:41:00Z">
              <w:r w:rsidRPr="0001373C" w:rsidDel="00EA05FF">
                <w:rPr>
                  <w:color w:val="FF0000"/>
                  <w:sz w:val="18"/>
                  <w:szCs w:val="28"/>
                  <w:highlight w:val="yellow"/>
                  <w:lang w:eastAsia="x-none"/>
                </w:rPr>
                <w:delText>[For inter-cell beam indication, a UE may expect that a CSS and a USS are not associated with a same CORESET]</w:delText>
              </w:r>
            </w:del>
          </w:p>
          <w:p w14:paraId="3F6D2EAE" w14:textId="77777777" w:rsidR="00297D7D" w:rsidRDefault="00297D7D" w:rsidP="00297D7D">
            <w:pPr>
              <w:snapToGrid w:val="0"/>
              <w:rPr>
                <w:rFonts w:eastAsia="宋体"/>
                <w:sz w:val="18"/>
                <w:szCs w:val="18"/>
                <w:lang w:eastAsia="zh-CN"/>
              </w:rPr>
            </w:pPr>
          </w:p>
          <w:p w14:paraId="5AA49D47" w14:textId="77777777" w:rsidR="00297D7D" w:rsidRDefault="00297D7D" w:rsidP="00297D7D">
            <w:pPr>
              <w:snapToGrid w:val="0"/>
              <w:rPr>
                <w:rFonts w:eastAsia="宋体"/>
                <w:sz w:val="18"/>
                <w:szCs w:val="18"/>
                <w:lang w:eastAsia="zh-CN"/>
              </w:rPr>
            </w:pPr>
            <w:r>
              <w:rPr>
                <w:rFonts w:eastAsia="宋体"/>
                <w:sz w:val="18"/>
                <w:szCs w:val="18"/>
                <w:lang w:eastAsia="zh-CN"/>
              </w:rPr>
              <w:t>The corresponding technical reason are provided as follows:</w:t>
            </w:r>
          </w:p>
          <w:p w14:paraId="7832A559" w14:textId="64C45E2C" w:rsidR="00297D7D" w:rsidRPr="00EA05FF" w:rsidRDefault="00297D7D" w:rsidP="00297D7D">
            <w:pPr>
              <w:pStyle w:val="af0"/>
              <w:numPr>
                <w:ilvl w:val="0"/>
                <w:numId w:val="24"/>
              </w:numPr>
              <w:snapToGrid w:val="0"/>
              <w:rPr>
                <w:sz w:val="18"/>
                <w:szCs w:val="18"/>
                <w:lang w:eastAsia="zh-CN"/>
              </w:rPr>
            </w:pPr>
            <w:r w:rsidRPr="00EA05FF">
              <w:rPr>
                <w:sz w:val="18"/>
                <w:szCs w:val="18"/>
                <w:lang w:eastAsia="zh-CN"/>
              </w:rPr>
              <w:t>For CORESET#0, regardless of being associated with USS, the UE behavior should be handled by legacy Rel-15/16 rule in our views. Then, we have a specific Rel-15 MAC-CE command for handling CORESET#0’s TCI 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af0"/>
              <w:numPr>
                <w:ilvl w:val="0"/>
                <w:numId w:val="24"/>
              </w:numPr>
              <w:snapToGrid w:val="0"/>
              <w:rPr>
                <w:sz w:val="18"/>
                <w:szCs w:val="18"/>
                <w:lang w:eastAsia="zh-CN"/>
              </w:rPr>
            </w:pPr>
            <w:r>
              <w:rPr>
                <w:sz w:val="18"/>
                <w:szCs w:val="18"/>
                <w:lang w:eastAsia="zh-CN"/>
              </w:rPr>
              <w:lastRenderedPageBreak/>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宋体"/>
                <w:sz w:val="18"/>
                <w:szCs w:val="18"/>
                <w:lang w:eastAsia="zh-CN"/>
              </w:rPr>
            </w:pPr>
            <w:r>
              <w:rPr>
                <w:sz w:val="18"/>
                <w:szCs w:val="18"/>
                <w:lang w:eastAsia="zh-CN"/>
              </w:rPr>
              <w:t>Then, the last bullet can be removed accordingly.</w:t>
            </w:r>
          </w:p>
        </w:tc>
      </w:tr>
      <w:tr w:rsidR="00951077"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E0C248E" w:rsidR="00951077" w:rsidRDefault="00951077" w:rsidP="00951077">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3773" w14:textId="77777777" w:rsidR="00951077" w:rsidRDefault="00951077" w:rsidP="00951077">
            <w:pPr>
              <w:snapToGrid w:val="0"/>
              <w:rPr>
                <w:rFonts w:eastAsia="PMingLiU"/>
                <w:sz w:val="18"/>
                <w:szCs w:val="18"/>
                <w:lang w:eastAsia="zh-TW"/>
              </w:rPr>
            </w:pPr>
            <w:r>
              <w:rPr>
                <w:rFonts w:eastAsia="宋体"/>
                <w:sz w:val="18"/>
                <w:szCs w:val="18"/>
                <w:lang w:eastAsia="zh-CN"/>
              </w:rPr>
              <w:t xml:space="preserve">On </w:t>
            </w:r>
            <w:r w:rsidRPr="007A4319">
              <w:rPr>
                <w:rFonts w:eastAsia="宋体"/>
                <w:sz w:val="18"/>
                <w:szCs w:val="18"/>
                <w:lang w:eastAsia="zh-CN"/>
              </w:rPr>
              <w:t>Proposal 1.A.3</w:t>
            </w:r>
            <w:r>
              <w:rPr>
                <w:rFonts w:eastAsia="PMingLiU" w:hint="eastAsia"/>
                <w:sz w:val="18"/>
                <w:szCs w:val="18"/>
                <w:lang w:eastAsia="zh-TW"/>
              </w:rPr>
              <w:t xml:space="preserve">, we think this is important since this will impact </w:t>
            </w:r>
            <w:r w:rsidRPr="009230C7">
              <w:rPr>
                <w:rFonts w:eastAsia="PMingLiU" w:hint="eastAsia"/>
                <w:b/>
                <w:sz w:val="18"/>
                <w:szCs w:val="18"/>
                <w:lang w:eastAsia="zh-TW"/>
              </w:rPr>
              <w:t xml:space="preserve">both RAN2 RRC design for Rel-17 unified TCI </w:t>
            </w:r>
            <w:r w:rsidRPr="009230C7">
              <w:rPr>
                <w:rFonts w:eastAsia="PMingLiU"/>
                <w:b/>
                <w:sz w:val="18"/>
                <w:szCs w:val="18"/>
                <w:lang w:eastAsia="zh-TW"/>
              </w:rPr>
              <w:t>framework</w:t>
            </w:r>
            <w:r w:rsidRPr="009230C7">
              <w:rPr>
                <w:rFonts w:eastAsia="PMingLiU" w:hint="eastAsia"/>
                <w:b/>
                <w:sz w:val="18"/>
                <w:szCs w:val="18"/>
                <w:lang w:eastAsia="zh-TW"/>
              </w:rPr>
              <w:t xml:space="preserve"> (</w:t>
            </w:r>
            <w:r w:rsidRPr="009230C7">
              <w:rPr>
                <w:rFonts w:eastAsia="PMingLiU"/>
                <w:b/>
                <w:sz w:val="18"/>
                <w:szCs w:val="18"/>
                <w:lang w:eastAsia="zh-TW"/>
              </w:rPr>
              <w:t>e.g., whether to reuse the legacy TCI-list or not</w:t>
            </w:r>
            <w:r w:rsidRPr="009230C7">
              <w:rPr>
                <w:rFonts w:eastAsia="PMingLiU" w:hint="eastAsia"/>
                <w:b/>
                <w:sz w:val="18"/>
                <w:szCs w:val="18"/>
                <w:lang w:eastAsia="zh-TW"/>
              </w:rPr>
              <w:t>) and UE feature discussion</w:t>
            </w:r>
            <w:r>
              <w:rPr>
                <w:rFonts w:eastAsia="PMingLiU" w:hint="eastAsia"/>
                <w:sz w:val="18"/>
                <w:szCs w:val="18"/>
                <w:lang w:eastAsia="zh-TW"/>
              </w:rPr>
              <w:t xml:space="preserve">. </w:t>
            </w:r>
          </w:p>
          <w:p w14:paraId="31D304C7" w14:textId="77777777" w:rsidR="00951077" w:rsidRDefault="00951077" w:rsidP="00951077">
            <w:pPr>
              <w:snapToGrid w:val="0"/>
              <w:rPr>
                <w:rFonts w:eastAsia="PMingLiU"/>
                <w:sz w:val="18"/>
                <w:szCs w:val="18"/>
                <w:lang w:eastAsia="zh-TW"/>
              </w:rPr>
            </w:pPr>
          </w:p>
          <w:p w14:paraId="076B2382" w14:textId="77777777" w:rsidR="00951077" w:rsidRDefault="00951077" w:rsidP="00951077">
            <w:pPr>
              <w:snapToGrid w:val="0"/>
              <w:rPr>
                <w:rFonts w:eastAsia="PMingLiU"/>
                <w:sz w:val="18"/>
                <w:szCs w:val="18"/>
                <w:lang w:eastAsia="zh-TW"/>
              </w:rPr>
            </w:pPr>
            <w:r>
              <w:rPr>
                <w:rFonts w:eastAsia="PMingLiU"/>
                <w:sz w:val="18"/>
                <w:szCs w:val="18"/>
                <w:lang w:eastAsia="zh-TW"/>
              </w:rPr>
              <w:t>We see so far the controversial parts are:</w:t>
            </w:r>
          </w:p>
          <w:p w14:paraId="343DE434" w14:textId="77777777" w:rsidR="00951077" w:rsidRPr="007A4319" w:rsidRDefault="00951077" w:rsidP="00951077">
            <w:pPr>
              <w:pStyle w:val="af0"/>
              <w:numPr>
                <w:ilvl w:val="0"/>
                <w:numId w:val="25"/>
              </w:numPr>
              <w:snapToGrid w:val="0"/>
              <w:spacing w:after="0"/>
              <w:rPr>
                <w:rFonts w:eastAsia="PMingLiU"/>
                <w:sz w:val="18"/>
                <w:szCs w:val="18"/>
                <w:lang w:eastAsia="zh-TW"/>
              </w:rPr>
            </w:pPr>
            <w:r>
              <w:rPr>
                <w:rFonts w:eastAsia="PMingLiU"/>
                <w:sz w:val="18"/>
                <w:szCs w:val="18"/>
                <w:lang w:eastAsia="zh-TW"/>
              </w:rPr>
              <w:t xml:space="preserve">Whether to include </w:t>
            </w:r>
            <w:r w:rsidRPr="00096CE2">
              <w:rPr>
                <w:bCs/>
                <w:sz w:val="18"/>
                <w:szCs w:val="18"/>
                <w:highlight w:val="yellow"/>
              </w:rPr>
              <w:t>SpatialRelationInfo</w:t>
            </w:r>
            <w:r>
              <w:rPr>
                <w:bCs/>
                <w:sz w:val="18"/>
                <w:szCs w:val="18"/>
              </w:rPr>
              <w:t>, this will depend on Proposal 1.A.1 and Proposal 1.A.2.</w:t>
            </w:r>
          </w:p>
          <w:p w14:paraId="45687EA6" w14:textId="77777777" w:rsidR="00951077" w:rsidRPr="007A4319" w:rsidRDefault="00951077" w:rsidP="00951077">
            <w:pPr>
              <w:pStyle w:val="af0"/>
              <w:numPr>
                <w:ilvl w:val="0"/>
                <w:numId w:val="25"/>
              </w:numPr>
              <w:snapToGrid w:val="0"/>
              <w:rPr>
                <w:rFonts w:eastAsia="PMingLiU"/>
                <w:sz w:val="18"/>
                <w:szCs w:val="18"/>
                <w:lang w:eastAsia="zh-TW"/>
              </w:rPr>
            </w:pPr>
            <w:r>
              <w:rPr>
                <w:bCs/>
                <w:sz w:val="18"/>
                <w:szCs w:val="18"/>
              </w:rPr>
              <w:t xml:space="preserve">Whether to include </w:t>
            </w:r>
            <w:r w:rsidRPr="00096CE2">
              <w:rPr>
                <w:bCs/>
                <w:sz w:val="18"/>
                <w:szCs w:val="18"/>
                <w:highlight w:val="yellow"/>
              </w:rPr>
              <w:t>in a band</w:t>
            </w:r>
            <w:r>
              <w:rPr>
                <w:bCs/>
                <w:sz w:val="18"/>
                <w:szCs w:val="18"/>
              </w:rPr>
              <w:t>, even we think this is not needed, however, we can check this after UE feature has some conclusions.</w:t>
            </w:r>
          </w:p>
          <w:p w14:paraId="54CF8563"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One possible way is we can put the two controversial parts in brackets and resolved them in the maintenance stage. </w:t>
            </w:r>
          </w:p>
          <w:p w14:paraId="383D1410" w14:textId="77777777" w:rsidR="00951077" w:rsidRDefault="00951077" w:rsidP="00951077">
            <w:pPr>
              <w:snapToGrid w:val="0"/>
              <w:rPr>
                <w:rFonts w:eastAsia="PMingLiU"/>
                <w:sz w:val="18"/>
                <w:szCs w:val="18"/>
                <w:lang w:eastAsia="zh-TW"/>
              </w:rPr>
            </w:pPr>
          </w:p>
          <w:p w14:paraId="1A376F46" w14:textId="77777777" w:rsidR="00951077" w:rsidRDefault="00951077" w:rsidP="00951077">
            <w:pPr>
              <w:snapToGrid w:val="0"/>
              <w:rPr>
                <w:rFonts w:eastAsia="PMingLiU"/>
                <w:sz w:val="18"/>
                <w:szCs w:val="18"/>
                <w:lang w:eastAsia="zh-TW"/>
              </w:rPr>
            </w:pPr>
          </w:p>
          <w:p w14:paraId="5BB49284" w14:textId="77777777" w:rsidR="00951077" w:rsidRDefault="00951077" w:rsidP="00951077">
            <w:pPr>
              <w:snapToGrid w:val="0"/>
              <w:rPr>
                <w:sz w:val="18"/>
                <w:szCs w:val="18"/>
                <w:lang w:eastAsia="zh-CN"/>
              </w:rPr>
            </w:pPr>
            <w:r w:rsidRPr="00096CE2">
              <w:rPr>
                <w:sz w:val="18"/>
                <w:szCs w:val="18"/>
                <w:lang w:eastAsia="zh-CN"/>
              </w:rPr>
              <w:t>For the 3 open issues in 1.5</w:t>
            </w:r>
          </w:p>
          <w:p w14:paraId="3965B3BC" w14:textId="77777777" w:rsidR="00951077" w:rsidRDefault="00951077" w:rsidP="00951077">
            <w:pPr>
              <w:pStyle w:val="af0"/>
              <w:numPr>
                <w:ilvl w:val="0"/>
                <w:numId w:val="26"/>
              </w:numPr>
              <w:snapToGrid w:val="0"/>
              <w:rPr>
                <w:rFonts w:eastAsia="PMingLiU"/>
                <w:sz w:val="18"/>
                <w:szCs w:val="18"/>
                <w:lang w:eastAsia="zh-TW"/>
              </w:rPr>
            </w:pPr>
            <w:r>
              <w:rPr>
                <w:rFonts w:eastAsia="PMingLiU"/>
                <w:sz w:val="18"/>
                <w:szCs w:val="18"/>
                <w:lang w:eastAsia="zh-TW"/>
              </w:rPr>
              <w:t>Whether CORESET#0 need special handing? IMO, this will depend what’s the final result of 1</w:t>
            </w:r>
            <w:r w:rsidRPr="00DB08F7">
              <w:rPr>
                <w:rFonts w:eastAsia="PMingLiU"/>
                <w:sz w:val="18"/>
                <w:szCs w:val="18"/>
                <w:vertAlign w:val="superscript"/>
                <w:lang w:eastAsia="zh-TW"/>
              </w:rPr>
              <w:t>st</w:t>
            </w:r>
            <w:r>
              <w:rPr>
                <w:rFonts w:eastAsia="PMingLiU"/>
                <w:sz w:val="18"/>
                <w:szCs w:val="18"/>
                <w:lang w:eastAsia="zh-TW"/>
              </w:rPr>
              <w:t xml:space="preserve"> and 2</w:t>
            </w:r>
            <w:r w:rsidRPr="00DB08F7">
              <w:rPr>
                <w:rFonts w:eastAsia="PMingLiU"/>
                <w:sz w:val="18"/>
                <w:szCs w:val="18"/>
                <w:vertAlign w:val="superscript"/>
                <w:lang w:eastAsia="zh-TW"/>
              </w:rPr>
              <w:t>nd</w:t>
            </w:r>
            <w:r>
              <w:rPr>
                <w:rFonts w:eastAsia="PMingLiU"/>
                <w:sz w:val="18"/>
                <w:szCs w:val="18"/>
                <w:lang w:eastAsia="zh-TW"/>
              </w:rPr>
              <w:t xml:space="preserve"> sub-bullets. For example, if the “</w:t>
            </w:r>
            <w:r w:rsidRPr="00DB08F7">
              <w:rPr>
                <w:rFonts w:eastAsia="PMingLiU"/>
                <w:sz w:val="18"/>
                <w:szCs w:val="18"/>
                <w:lang w:eastAsia="zh-TW"/>
              </w:rPr>
              <w:t xml:space="preserve">at least” is agreed for the 1st sub-bullet instead of </w:t>
            </w:r>
            <w:r>
              <w:rPr>
                <w:rFonts w:eastAsia="PMingLiU"/>
                <w:sz w:val="18"/>
                <w:szCs w:val="18"/>
                <w:lang w:eastAsia="zh-TW"/>
              </w:rPr>
              <w:t xml:space="preserve">“only”, then we will prefer to keep </w:t>
            </w:r>
            <w:r w:rsidRPr="00DB08F7">
              <w:rPr>
                <w:rFonts w:eastAsia="PMingLiU"/>
                <w:sz w:val="18"/>
                <w:szCs w:val="18"/>
                <w:lang w:eastAsia="zh-TW"/>
              </w:rPr>
              <w:t>“other than CORESET#0”</w:t>
            </w:r>
            <w:r>
              <w:rPr>
                <w:rFonts w:eastAsia="PMingLiU"/>
                <w:sz w:val="18"/>
                <w:szCs w:val="18"/>
                <w:lang w:eastAsia="zh-TW"/>
              </w:rPr>
              <w:t xml:space="preserve"> since it is not reasonable to require CORESET#0 to follow a TCI stare </w:t>
            </w:r>
            <w:r>
              <w:rPr>
                <w:rFonts w:eastAsia="PMingLiU" w:hint="eastAsia"/>
                <w:sz w:val="18"/>
                <w:szCs w:val="18"/>
                <w:lang w:eastAsia="zh-TW"/>
              </w:rPr>
              <w:t xml:space="preserve">associated </w:t>
            </w:r>
            <w:r>
              <w:rPr>
                <w:rFonts w:eastAsia="PMingLiU"/>
                <w:sz w:val="18"/>
                <w:szCs w:val="18"/>
                <w:lang w:eastAsia="zh-TW"/>
              </w:rPr>
              <w:t>with NSC for inter-cell case. In summary, we suggest to keep it in the brackets and resolve it after other parts are stable.</w:t>
            </w:r>
          </w:p>
          <w:p w14:paraId="0DAD0EB6" w14:textId="77777777" w:rsidR="00951077" w:rsidRPr="002D2B7C" w:rsidRDefault="00951077" w:rsidP="00951077">
            <w:pPr>
              <w:pStyle w:val="af0"/>
              <w:numPr>
                <w:ilvl w:val="0"/>
                <w:numId w:val="26"/>
              </w:numPr>
              <w:snapToGrid w:val="0"/>
              <w:rPr>
                <w:rFonts w:eastAsia="PMingLiU"/>
                <w:sz w:val="18"/>
                <w:szCs w:val="18"/>
                <w:lang w:eastAsia="zh-TW"/>
              </w:rPr>
            </w:pPr>
            <w:r>
              <w:rPr>
                <w:rFonts w:eastAsia="PMingLiU"/>
                <w:sz w:val="18"/>
                <w:szCs w:val="18"/>
                <w:lang w:eastAsia="zh-TW"/>
              </w:rPr>
              <w:t xml:space="preserve">Whether </w:t>
            </w:r>
            <w:r>
              <w:rPr>
                <w:sz w:val="18"/>
                <w:szCs w:val="18"/>
                <w:lang w:eastAsia="zh-CN"/>
              </w:rPr>
              <w:t>CSS Type 3 need to be consider as UE-dedicated? No strong preference.</w:t>
            </w:r>
          </w:p>
          <w:p w14:paraId="431A26AC" w14:textId="77777777" w:rsidR="00951077" w:rsidRDefault="00951077" w:rsidP="00951077">
            <w:pPr>
              <w:pStyle w:val="af0"/>
              <w:numPr>
                <w:ilvl w:val="0"/>
                <w:numId w:val="26"/>
              </w:numPr>
              <w:snapToGrid w:val="0"/>
              <w:rPr>
                <w:sz w:val="18"/>
                <w:szCs w:val="18"/>
                <w:lang w:eastAsia="zh-CN"/>
              </w:rPr>
            </w:pPr>
            <w:r w:rsidRPr="002D2B7C">
              <w:rPr>
                <w:sz w:val="18"/>
                <w:szCs w:val="18"/>
                <w:lang w:eastAsia="zh-CN"/>
              </w:rPr>
              <w:t xml:space="preserve">Whether CORESET can be associated with both CSS and USS? </w:t>
            </w:r>
            <w:r>
              <w:rPr>
                <w:sz w:val="18"/>
                <w:szCs w:val="18"/>
                <w:lang w:eastAsia="zh-CN"/>
              </w:rPr>
              <w:t>Even we don't see this will violates any previous agreements</w:t>
            </w:r>
            <w:r w:rsidRPr="006F2F28">
              <w:rPr>
                <w:rFonts w:hint="eastAsia"/>
                <w:sz w:val="18"/>
                <w:szCs w:val="18"/>
                <w:lang w:eastAsia="zh-CN"/>
              </w:rPr>
              <w:t xml:space="preserve"> (RAN1 agreements prevent the configuration instead of </w:t>
            </w:r>
            <w:r w:rsidRPr="006F2F28">
              <w:rPr>
                <w:sz w:val="18"/>
                <w:szCs w:val="18"/>
                <w:lang w:eastAsia="zh-CN"/>
              </w:rPr>
              <w:t>confirmation</w:t>
            </w:r>
            <w:r w:rsidRPr="006F2F28">
              <w:rPr>
                <w:rFonts w:hint="eastAsia"/>
                <w:sz w:val="18"/>
                <w:szCs w:val="18"/>
                <w:lang w:eastAsia="zh-CN"/>
              </w:rPr>
              <w:t xml:space="preserve"> </w:t>
            </w:r>
            <w:r w:rsidRPr="006F2F28">
              <w:rPr>
                <w:sz w:val="18"/>
                <w:szCs w:val="18"/>
                <w:lang w:eastAsia="zh-CN"/>
              </w:rPr>
              <w:t>mechanism</w:t>
            </w:r>
            <w:r w:rsidRPr="006F2F28">
              <w:rPr>
                <w:rFonts w:hint="eastAsia"/>
                <w:sz w:val="18"/>
                <w:szCs w:val="18"/>
                <w:lang w:eastAsia="zh-CN"/>
              </w:rPr>
              <w:t>)</w:t>
            </w:r>
            <w:r>
              <w:rPr>
                <w:sz w:val="18"/>
                <w:szCs w:val="18"/>
                <w:lang w:eastAsia="zh-CN"/>
              </w:rPr>
              <w:t xml:space="preserve">, we are fine to preclude it for both intra- and inter- cell operations. </w:t>
            </w:r>
          </w:p>
          <w:p w14:paraId="5D4A640F" w14:textId="77777777" w:rsidR="00951077" w:rsidRDefault="00951077" w:rsidP="00951077">
            <w:pPr>
              <w:snapToGrid w:val="0"/>
              <w:rPr>
                <w:sz w:val="18"/>
                <w:szCs w:val="18"/>
                <w:lang w:eastAsia="zh-CN"/>
              </w:rPr>
            </w:pPr>
            <w:r>
              <w:rPr>
                <w:sz w:val="18"/>
                <w:szCs w:val="18"/>
                <w:lang w:eastAsia="zh-CN"/>
              </w:rPr>
              <w:t>In summary, we prefer the following. Regarding 2</w:t>
            </w:r>
            <w:r w:rsidRPr="004E6AE0">
              <w:rPr>
                <w:sz w:val="18"/>
                <w:szCs w:val="18"/>
                <w:vertAlign w:val="superscript"/>
                <w:lang w:eastAsia="zh-CN"/>
              </w:rPr>
              <w:t>nd</w:t>
            </w:r>
            <w:r>
              <w:rPr>
                <w:sz w:val="18"/>
                <w:szCs w:val="18"/>
                <w:lang w:eastAsia="zh-CN"/>
              </w:rPr>
              <w:t xml:space="preserve"> sub-bullet, we don't think it is only applicable</w:t>
            </w:r>
            <w:r>
              <w:rPr>
                <w:rFonts w:eastAsia="PMingLiU" w:hint="eastAsia"/>
                <w:sz w:val="18"/>
                <w:szCs w:val="18"/>
                <w:lang w:eastAsia="zh-TW"/>
              </w:rPr>
              <w:t xml:space="preserve"> for intra-cell case. </w:t>
            </w:r>
            <w:r>
              <w:rPr>
                <w:rFonts w:eastAsia="PMingLiU"/>
                <w:sz w:val="18"/>
                <w:szCs w:val="18"/>
                <w:lang w:eastAsia="zh-TW"/>
              </w:rPr>
              <w:t xml:space="preserve">The following note already implies configuring the CORESET associated with CSS only to apply the </w:t>
            </w:r>
            <w:r w:rsidRPr="00FB349A">
              <w:rPr>
                <w:rFonts w:eastAsia="PMingLiU"/>
                <w:sz w:val="18"/>
                <w:szCs w:val="18"/>
                <w:lang w:eastAsia="zh-TW"/>
              </w:rPr>
              <w:t>indicated Rel-17 TCI state</w:t>
            </w:r>
            <w:r>
              <w:rPr>
                <w:rFonts w:eastAsia="PMingLiU"/>
                <w:sz w:val="18"/>
                <w:szCs w:val="18"/>
                <w:lang w:eastAsia="zh-TW"/>
              </w:rPr>
              <w:t xml:space="preserve"> is not allowed.</w:t>
            </w:r>
          </w:p>
          <w:p w14:paraId="09ED698C" w14:textId="77777777" w:rsidR="00951077" w:rsidRPr="006F2F28" w:rsidRDefault="00951077" w:rsidP="00951077">
            <w:pPr>
              <w:snapToGrid w:val="0"/>
              <w:rPr>
                <w:sz w:val="18"/>
                <w:szCs w:val="18"/>
                <w:lang w:eastAsia="zh-CN"/>
              </w:rPr>
            </w:pPr>
          </w:p>
          <w:p w14:paraId="73F6C805" w14:textId="77777777" w:rsidR="00951077" w:rsidRPr="0001373C" w:rsidRDefault="00951077" w:rsidP="00951077">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644F71" w14:textId="77777777" w:rsidR="00951077" w:rsidRPr="0001373C" w:rsidRDefault="00951077" w:rsidP="00951077">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6C4883FB" w14:textId="77777777" w:rsidR="00951077" w:rsidRPr="0001373C" w:rsidRDefault="00951077" w:rsidP="00951077">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6F2F28">
              <w:rPr>
                <w:rFonts w:eastAsia="宋体"/>
                <w:strike/>
                <w:color w:val="FF0000"/>
                <w:sz w:val="18"/>
                <w:szCs w:val="28"/>
                <w:lang w:eastAsia="x-none"/>
              </w:rPr>
              <w:t>[at least or</w:t>
            </w:r>
            <w:r w:rsidRPr="006F2F28">
              <w:rPr>
                <w:rFonts w:eastAsia="宋体"/>
                <w:color w:val="FF0000"/>
                <w:sz w:val="18"/>
                <w:szCs w:val="28"/>
                <w:lang w:eastAsia="x-none"/>
              </w:rPr>
              <w:t xml:space="preserve"> </w:t>
            </w:r>
            <w:r w:rsidRPr="0001373C">
              <w:rPr>
                <w:rFonts w:eastAsia="宋体"/>
                <w:color w:val="FF0000"/>
                <w:sz w:val="18"/>
                <w:szCs w:val="28"/>
                <w:lang w:eastAsia="x-none"/>
              </w:rPr>
              <w:t>only</w:t>
            </w:r>
            <w:r w:rsidRPr="006F2F28">
              <w:rPr>
                <w:rFonts w:eastAsia="宋体"/>
                <w:strike/>
                <w:color w:val="FF0000"/>
                <w:sz w:val="18"/>
                <w:szCs w:val="28"/>
                <w:lang w:eastAsia="x-none"/>
              </w:rPr>
              <w:t>]</w:t>
            </w:r>
            <w:r w:rsidRPr="0001373C">
              <w:rPr>
                <w:rFonts w:eastAsia="宋体"/>
                <w:sz w:val="18"/>
                <w:szCs w:val="28"/>
                <w:lang w:eastAsia="x-none"/>
              </w:rPr>
              <w:t xml:space="preserve"> [USS 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34FC1D89" w14:textId="77777777" w:rsidR="00951077" w:rsidRPr="0001373C" w:rsidRDefault="00951077" w:rsidP="00951077">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宋体"/>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705D33B" w14:textId="77777777" w:rsidR="00951077" w:rsidRPr="0001373C" w:rsidRDefault="00951077" w:rsidP="00951077">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855CB2" w14:textId="77777777" w:rsidR="00951077" w:rsidRPr="006F2F28" w:rsidRDefault="00951077" w:rsidP="00951077">
            <w:pPr>
              <w:numPr>
                <w:ilvl w:val="1"/>
                <w:numId w:val="11"/>
              </w:numPr>
              <w:snapToGrid w:val="0"/>
              <w:jc w:val="both"/>
              <w:rPr>
                <w:rFonts w:eastAsia="宋体"/>
                <w:bCs/>
                <w:i/>
                <w:strike/>
                <w:color w:val="FF0000"/>
                <w:sz w:val="18"/>
                <w:szCs w:val="28"/>
                <w:highlight w:val="yellow"/>
                <w:lang w:eastAsia="x-none"/>
              </w:rPr>
            </w:pPr>
            <w:r w:rsidRPr="006F2F28">
              <w:rPr>
                <w:strike/>
                <w:color w:val="FF0000"/>
                <w:sz w:val="18"/>
                <w:szCs w:val="28"/>
                <w:highlight w:val="yellow"/>
                <w:lang w:eastAsia="x-none"/>
              </w:rPr>
              <w:t>Above applies only for intra-cell beam indication</w:t>
            </w:r>
          </w:p>
          <w:p w14:paraId="6A086D64" w14:textId="61AE0C5A" w:rsidR="00951077" w:rsidRDefault="00951077" w:rsidP="00951077">
            <w:pPr>
              <w:snapToGrid w:val="0"/>
              <w:rPr>
                <w:rFonts w:eastAsia="宋体"/>
                <w:sz w:val="18"/>
                <w:szCs w:val="18"/>
                <w:lang w:eastAsia="zh-CN"/>
              </w:rPr>
            </w:pPr>
            <w:r w:rsidRPr="006F2F28">
              <w:rPr>
                <w:strike/>
                <w:color w:val="FF0000"/>
                <w:sz w:val="18"/>
                <w:szCs w:val="28"/>
                <w:highlight w:val="yellow"/>
                <w:lang w:eastAsia="x-none"/>
              </w:rPr>
              <w:t>[For inter-cell beam indication, a UE may expect that a CSS and a USS are not associated with a same CORESET]</w:t>
            </w:r>
            <w:r>
              <w:rPr>
                <w:strike/>
                <w:color w:val="FF0000"/>
                <w:sz w:val="18"/>
                <w:szCs w:val="28"/>
                <w:highlight w:val="yellow"/>
                <w:lang w:eastAsia="x-none"/>
              </w:rPr>
              <w:t xml:space="preserve"> </w:t>
            </w:r>
            <w:r w:rsidRPr="006F2F28">
              <w:rPr>
                <w:color w:val="FF0000"/>
                <w:sz w:val="18"/>
                <w:szCs w:val="28"/>
                <w:highlight w:val="yellow"/>
                <w:lang w:eastAsia="x-none"/>
              </w:rPr>
              <w:t>A</w:t>
            </w:r>
            <w:r>
              <w:rPr>
                <w:color w:val="FF0000"/>
                <w:sz w:val="18"/>
                <w:szCs w:val="28"/>
                <w:highlight w:val="yellow"/>
                <w:lang w:eastAsia="x-none"/>
              </w:rPr>
              <w:t xml:space="preserve"> UE doesn't expect that a CORESET is associated with </w:t>
            </w:r>
            <w:r>
              <w:rPr>
                <w:rFonts w:eastAsia="PMingLiU" w:hint="eastAsia"/>
                <w:color w:val="FF0000"/>
                <w:sz w:val="18"/>
                <w:szCs w:val="28"/>
                <w:highlight w:val="yellow"/>
                <w:lang w:eastAsia="zh-TW"/>
              </w:rPr>
              <w:t xml:space="preserve">USS </w:t>
            </w:r>
            <w:r>
              <w:rPr>
                <w:rFonts w:eastAsia="PMingLiU"/>
                <w:color w:val="FF0000"/>
                <w:sz w:val="18"/>
                <w:szCs w:val="28"/>
                <w:highlight w:val="yellow"/>
                <w:lang w:eastAsia="zh-TW"/>
              </w:rPr>
              <w:t>and CSS</w:t>
            </w: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39500BD5" w:rsidR="00F604E2" w:rsidRPr="00321060" w:rsidRDefault="00321060" w:rsidP="00F604E2">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7D83" w14:textId="46B4B5BB" w:rsidR="00F604E2" w:rsidRPr="00110E08" w:rsidRDefault="00321060" w:rsidP="00E479D1">
            <w:pPr>
              <w:snapToGrid w:val="0"/>
              <w:rPr>
                <w:rFonts w:eastAsia="宋体"/>
                <w:bCs/>
                <w:sz w:val="18"/>
                <w:szCs w:val="18"/>
                <w:lang w:eastAsia="zh-CN"/>
              </w:rPr>
            </w:pPr>
            <w:r>
              <w:rPr>
                <w:rFonts w:eastAsia="宋体"/>
                <w:b/>
                <w:sz w:val="18"/>
                <w:szCs w:val="18"/>
                <w:lang w:eastAsia="zh-CN"/>
              </w:rPr>
              <w:t xml:space="preserve">1.A.1: </w:t>
            </w:r>
            <w:r w:rsidRPr="00110E08">
              <w:rPr>
                <w:rFonts w:eastAsia="宋体"/>
                <w:bCs/>
                <w:sz w:val="18"/>
                <w:szCs w:val="18"/>
                <w:lang w:eastAsia="zh-CN"/>
              </w:rPr>
              <w:t>support</w:t>
            </w:r>
          </w:p>
          <w:p w14:paraId="493F2205" w14:textId="70D86D24" w:rsidR="00321060" w:rsidRPr="00110E08" w:rsidRDefault="00321060" w:rsidP="00E479D1">
            <w:pPr>
              <w:snapToGrid w:val="0"/>
              <w:rPr>
                <w:rFonts w:eastAsia="宋体"/>
                <w:bCs/>
                <w:sz w:val="18"/>
                <w:szCs w:val="18"/>
                <w:lang w:eastAsia="zh-CN"/>
              </w:rPr>
            </w:pPr>
            <w:r>
              <w:rPr>
                <w:rFonts w:eastAsia="宋体"/>
                <w:b/>
                <w:sz w:val="18"/>
                <w:szCs w:val="18"/>
                <w:lang w:eastAsia="zh-CN"/>
              </w:rPr>
              <w:t xml:space="preserve">1.A.2: </w:t>
            </w:r>
            <w:r w:rsidR="00110E08" w:rsidRPr="00CA4970">
              <w:rPr>
                <w:rFonts w:eastAsia="宋体"/>
                <w:bCs/>
                <w:sz w:val="18"/>
                <w:szCs w:val="18"/>
                <w:lang w:eastAsia="zh-CN"/>
              </w:rPr>
              <w:t>o</w:t>
            </w:r>
            <w:r w:rsidR="00110E08" w:rsidRPr="00110E08">
              <w:rPr>
                <w:rFonts w:eastAsia="宋体"/>
                <w:bCs/>
                <w:sz w:val="18"/>
                <w:szCs w:val="18"/>
                <w:lang w:eastAsia="zh-CN"/>
              </w:rPr>
              <w:t>k. It might be worth indeed wo agree on the PC parameters and hence remove the brackets on the last bullet</w:t>
            </w:r>
          </w:p>
          <w:p w14:paraId="76CD75C9" w14:textId="422E20CE" w:rsidR="00321060" w:rsidRDefault="00321060" w:rsidP="00E479D1">
            <w:pPr>
              <w:snapToGrid w:val="0"/>
              <w:rPr>
                <w:rFonts w:eastAsia="宋体"/>
                <w:b/>
                <w:sz w:val="18"/>
                <w:szCs w:val="18"/>
                <w:lang w:eastAsia="zh-CN"/>
              </w:rPr>
            </w:pPr>
            <w:r>
              <w:rPr>
                <w:rFonts w:eastAsia="宋体"/>
                <w:b/>
                <w:sz w:val="18"/>
                <w:szCs w:val="18"/>
                <w:lang w:eastAsia="zh-CN"/>
              </w:rPr>
              <w:t>1.A.3</w:t>
            </w:r>
            <w:r w:rsidR="00110E08">
              <w:rPr>
                <w:rFonts w:eastAsia="宋体"/>
                <w:b/>
                <w:sz w:val="18"/>
                <w:szCs w:val="18"/>
                <w:lang w:eastAsia="zh-CN"/>
              </w:rPr>
              <w:t xml:space="preserve">: </w:t>
            </w:r>
            <w:r w:rsidR="00CA4970" w:rsidRPr="00CA4970">
              <w:rPr>
                <w:rFonts w:eastAsia="宋体"/>
                <w:bCs/>
                <w:sz w:val="18"/>
                <w:szCs w:val="18"/>
                <w:lang w:eastAsia="zh-CN"/>
              </w:rPr>
              <w:t>ok.</w:t>
            </w:r>
          </w:p>
          <w:p w14:paraId="2259190A" w14:textId="52BEAE36" w:rsidR="00321060" w:rsidRPr="00AF429A" w:rsidRDefault="00321060" w:rsidP="00E479D1">
            <w:pPr>
              <w:snapToGrid w:val="0"/>
              <w:rPr>
                <w:rFonts w:eastAsia="宋体"/>
                <w:bCs/>
                <w:sz w:val="18"/>
                <w:szCs w:val="18"/>
                <w:lang w:eastAsia="zh-CN"/>
              </w:rPr>
            </w:pPr>
            <w:r>
              <w:rPr>
                <w:rFonts w:eastAsia="宋体"/>
                <w:b/>
                <w:sz w:val="18"/>
                <w:szCs w:val="18"/>
                <w:lang w:eastAsia="zh-CN"/>
              </w:rPr>
              <w:t>1.</w:t>
            </w:r>
            <w:r w:rsidR="00EA4F12">
              <w:rPr>
                <w:rFonts w:eastAsia="宋体"/>
                <w:b/>
                <w:sz w:val="18"/>
                <w:szCs w:val="18"/>
                <w:lang w:eastAsia="zh-CN"/>
              </w:rPr>
              <w:t>E</w:t>
            </w:r>
            <w:r w:rsidR="00110E08">
              <w:rPr>
                <w:rFonts w:eastAsia="宋体"/>
                <w:b/>
                <w:sz w:val="18"/>
                <w:szCs w:val="18"/>
                <w:lang w:eastAsia="zh-CN"/>
              </w:rPr>
              <w:t xml:space="preserve">: </w:t>
            </w:r>
            <w:r w:rsidR="00AF429A" w:rsidRPr="00AF429A">
              <w:rPr>
                <w:rFonts w:eastAsia="宋体"/>
                <w:bCs/>
                <w:sz w:val="18"/>
                <w:szCs w:val="18"/>
                <w:lang w:eastAsia="zh-CN"/>
              </w:rPr>
              <w:t>after more analysis, we are OK.</w:t>
            </w:r>
          </w:p>
          <w:p w14:paraId="7D8491DE" w14:textId="0437A1ED" w:rsidR="00321060" w:rsidRPr="00321060" w:rsidRDefault="00321060" w:rsidP="00E479D1">
            <w:pPr>
              <w:snapToGrid w:val="0"/>
              <w:rPr>
                <w:rFonts w:eastAsia="宋体"/>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303760BD" w:rsidR="000A1A4E" w:rsidRDefault="001927E2" w:rsidP="000A1A4E">
            <w:pPr>
              <w:snapToGrid w:val="0"/>
              <w:rPr>
                <w:rFonts w:eastAsia="MS Mincho"/>
                <w:sz w:val="18"/>
                <w:szCs w:val="18"/>
                <w:lang w:eastAsia="ja-JP"/>
              </w:rPr>
            </w:pPr>
            <w:r>
              <w:rPr>
                <w:rFonts w:eastAsia="MS Mincho"/>
                <w:sz w:val="18"/>
                <w:szCs w:val="18"/>
                <w:lang w:eastAsia="ja-JP"/>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231F" w14:textId="77777777" w:rsidR="001927E2" w:rsidRDefault="001927E2" w:rsidP="001927E2">
            <w:pPr>
              <w:snapToGrid w:val="0"/>
              <w:rPr>
                <w:rFonts w:eastAsia="宋体"/>
                <w:sz w:val="18"/>
                <w:szCs w:val="18"/>
                <w:lang w:eastAsia="zh-CN"/>
              </w:rPr>
            </w:pPr>
            <w:r>
              <w:rPr>
                <w:rFonts w:eastAsia="宋体"/>
                <w:sz w:val="18"/>
                <w:szCs w:val="18"/>
                <w:lang w:eastAsia="zh-CN"/>
              </w:rPr>
              <w:t>Proposal 1.A.1: Support</w:t>
            </w:r>
          </w:p>
          <w:p w14:paraId="726E57AA" w14:textId="77777777" w:rsidR="001927E2" w:rsidRDefault="001927E2" w:rsidP="001927E2">
            <w:pPr>
              <w:snapToGrid w:val="0"/>
              <w:rPr>
                <w:rFonts w:eastAsia="宋体"/>
                <w:sz w:val="18"/>
                <w:szCs w:val="18"/>
                <w:lang w:eastAsia="zh-CN"/>
              </w:rPr>
            </w:pPr>
            <w:r>
              <w:rPr>
                <w:rFonts w:eastAsia="宋体"/>
                <w:sz w:val="18"/>
                <w:szCs w:val="18"/>
                <w:lang w:eastAsia="zh-CN"/>
              </w:rPr>
              <w:t>Proposal 1.A.2: Support</w:t>
            </w:r>
          </w:p>
          <w:p w14:paraId="0E261B42" w14:textId="77777777" w:rsidR="001927E2" w:rsidRDefault="001927E2" w:rsidP="001927E2">
            <w:pPr>
              <w:snapToGrid w:val="0"/>
              <w:rPr>
                <w:rFonts w:eastAsia="宋体"/>
                <w:sz w:val="18"/>
                <w:szCs w:val="18"/>
                <w:lang w:eastAsia="zh-CN"/>
              </w:rPr>
            </w:pPr>
            <w:r>
              <w:rPr>
                <w:rFonts w:eastAsia="宋体"/>
                <w:sz w:val="18"/>
                <w:szCs w:val="18"/>
                <w:lang w:eastAsia="zh-CN"/>
              </w:rPr>
              <w:t>Proposal 1.A.3: Support</w:t>
            </w:r>
          </w:p>
          <w:p w14:paraId="66F06840" w14:textId="77777777" w:rsidR="001927E2" w:rsidRDefault="001927E2" w:rsidP="001927E2">
            <w:pPr>
              <w:snapToGrid w:val="0"/>
              <w:rPr>
                <w:rFonts w:eastAsia="宋体"/>
                <w:sz w:val="18"/>
                <w:szCs w:val="18"/>
                <w:lang w:eastAsia="zh-CN"/>
              </w:rPr>
            </w:pPr>
            <w:r>
              <w:rPr>
                <w:rFonts w:eastAsia="宋体"/>
                <w:sz w:val="18"/>
                <w:szCs w:val="18"/>
                <w:lang w:eastAsia="zh-CN"/>
              </w:rPr>
              <w:t>Issue 1.5:</w:t>
            </w:r>
          </w:p>
          <w:p w14:paraId="2FDC3EB6" w14:textId="77777777" w:rsidR="001927E2" w:rsidRDefault="001927E2" w:rsidP="001927E2">
            <w:pPr>
              <w:pStyle w:val="af0"/>
              <w:numPr>
                <w:ilvl w:val="0"/>
                <w:numId w:val="24"/>
              </w:numPr>
              <w:snapToGrid w:val="0"/>
              <w:rPr>
                <w:sz w:val="18"/>
                <w:szCs w:val="18"/>
                <w:lang w:eastAsia="zh-CN"/>
              </w:rPr>
            </w:pPr>
            <w:r>
              <w:rPr>
                <w:sz w:val="18"/>
                <w:szCs w:val="18"/>
                <w:lang w:eastAsia="zh-CN"/>
              </w:rPr>
              <w:t>CORESET#0 is in most cases similar to other CORESETs. We see no reason to treat it differently.</w:t>
            </w:r>
          </w:p>
          <w:p w14:paraId="2F5E8F54" w14:textId="77777777" w:rsidR="001927E2" w:rsidRDefault="001927E2" w:rsidP="001927E2">
            <w:pPr>
              <w:pStyle w:val="af0"/>
              <w:numPr>
                <w:ilvl w:val="0"/>
                <w:numId w:val="24"/>
              </w:numPr>
              <w:snapToGrid w:val="0"/>
              <w:rPr>
                <w:sz w:val="18"/>
                <w:szCs w:val="18"/>
                <w:lang w:eastAsia="zh-CN"/>
              </w:rPr>
            </w:pPr>
            <w:r>
              <w:rPr>
                <w:sz w:val="18"/>
                <w:szCs w:val="18"/>
                <w:lang w:eastAsia="zh-CN"/>
              </w:rPr>
              <w:t>RAN1 made a statement on “non-UE-dedicated” signals. The disagreement on this aspect is on how to define “UE-dedicated”. There are two views: define based on search space type or based on the RNTI. As we see it, search space type is more applicable physical layer, whereas RNTI is</w:t>
            </w:r>
            <w:r w:rsidRPr="000B5157">
              <w:rPr>
                <w:sz w:val="18"/>
                <w:szCs w:val="18"/>
                <w:lang w:eastAsia="zh-CN"/>
              </w:rPr>
              <w:t xml:space="preserve"> </w:t>
            </w:r>
            <w:r>
              <w:rPr>
                <w:sz w:val="18"/>
                <w:szCs w:val="18"/>
                <w:lang w:eastAsia="zh-CN"/>
              </w:rPr>
              <w:t>defined in 38.321. Hence, search space type is the relevant property, implying that “UE-dedicated” signaling is USS.</w:t>
            </w:r>
          </w:p>
          <w:p w14:paraId="3CDF6F47" w14:textId="59AD60BB" w:rsidR="000A1A4E" w:rsidRPr="00227CD5" w:rsidRDefault="001927E2" w:rsidP="001927E2">
            <w:pPr>
              <w:snapToGrid w:val="0"/>
              <w:rPr>
                <w:b/>
                <w:sz w:val="18"/>
                <w:szCs w:val="18"/>
                <w:u w:val="single"/>
              </w:rPr>
            </w:pPr>
            <w:r>
              <w:rPr>
                <w:sz w:val="18"/>
                <w:szCs w:val="18"/>
                <w:lang w:eastAsia="zh-CN"/>
              </w:rPr>
              <w:t>RAN1 cannot introduce general restrictions on how CORESETs and search spaces are defined. Such exceptions go far beyond MIMO. What we are discussing here is QCL assumptions, and those can be captured in TCI state limitations.</w:t>
            </w:r>
          </w:p>
        </w:tc>
      </w:tr>
      <w:tr w:rsidR="00CC038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026E129E" w:rsidR="00CC0382" w:rsidRDefault="00CC0382" w:rsidP="00CC0382">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F86F" w14:textId="77777777" w:rsidR="00CC0382" w:rsidRDefault="00CC0382" w:rsidP="00CC0382">
            <w:pPr>
              <w:snapToGrid w:val="0"/>
              <w:rPr>
                <w:rFonts w:eastAsia="宋体"/>
                <w:sz w:val="18"/>
                <w:szCs w:val="18"/>
                <w:lang w:eastAsia="zh-CN"/>
              </w:rPr>
            </w:pP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issue 1.5</w:t>
            </w:r>
          </w:p>
          <w:p w14:paraId="7963ADA3" w14:textId="77777777" w:rsidR="00CC0382" w:rsidRDefault="00CC0382" w:rsidP="00CC0382">
            <w:pPr>
              <w:snapToGrid w:val="0"/>
              <w:rPr>
                <w:rFonts w:eastAsia="宋体"/>
                <w:sz w:val="18"/>
                <w:szCs w:val="18"/>
                <w:lang w:eastAsia="zh-CN"/>
              </w:rPr>
            </w:pPr>
            <w:r>
              <w:rPr>
                <w:rFonts w:eastAsia="宋体"/>
                <w:sz w:val="18"/>
                <w:szCs w:val="18"/>
                <w:lang w:eastAsia="zh-CN"/>
              </w:rPr>
              <w:t>For [at least or only], we prefer to keep “at least”. Since CSS set can share same TCI state as USS set. If there is a CORESET associated with both CSS set and USS set, gNB should configure the CSS set to share same TCI state as the USS set. If the CSS set can’t share same TCI state as the USS set, it will be not configured to associate with a same CORESET as the USS set.</w:t>
            </w:r>
          </w:p>
          <w:p w14:paraId="00094BF7" w14:textId="77777777" w:rsidR="00CC0382" w:rsidRDefault="00CC0382" w:rsidP="00CC0382">
            <w:pPr>
              <w:snapToGrid w:val="0"/>
              <w:rPr>
                <w:rFonts w:eastAsia="宋体"/>
                <w:sz w:val="18"/>
                <w:szCs w:val="18"/>
                <w:lang w:eastAsia="zh-CN"/>
              </w:rPr>
            </w:pPr>
          </w:p>
          <w:p w14:paraId="7FB3FF0B" w14:textId="77777777" w:rsidR="00CC0382" w:rsidRDefault="00CC0382" w:rsidP="00CC0382">
            <w:pPr>
              <w:snapToGrid w:val="0"/>
              <w:rPr>
                <w:rFonts w:eastAsia="宋体"/>
                <w:sz w:val="18"/>
                <w:szCs w:val="18"/>
                <w:lang w:eastAsia="zh-CN"/>
              </w:rPr>
            </w:pPr>
            <w:r>
              <w:rPr>
                <w:rFonts w:eastAsia="宋体"/>
                <w:sz w:val="18"/>
                <w:szCs w:val="18"/>
                <w:lang w:eastAsia="zh-CN"/>
              </w:rPr>
              <w:t>For [USS and/or CSS Type 3], we prefer to keep “USS” only, while for CSS Type 3, RRC configuration can be used to configure it.</w:t>
            </w:r>
          </w:p>
          <w:p w14:paraId="374C51AB" w14:textId="77777777" w:rsidR="00CC0382" w:rsidRDefault="00CC0382" w:rsidP="00CC0382">
            <w:pPr>
              <w:snapToGrid w:val="0"/>
              <w:rPr>
                <w:rFonts w:eastAsia="宋体"/>
                <w:sz w:val="18"/>
                <w:szCs w:val="18"/>
                <w:lang w:eastAsia="zh-CN"/>
              </w:rPr>
            </w:pPr>
          </w:p>
          <w:p w14:paraId="05E5DA60" w14:textId="4AC84C57" w:rsidR="00CC0382" w:rsidRDefault="00CC0382" w:rsidP="00CC0382">
            <w:pPr>
              <w:snapToGrid w:val="0"/>
              <w:rPr>
                <w:color w:val="000000"/>
                <w:sz w:val="18"/>
                <w:szCs w:val="28"/>
                <w:lang w:eastAsia="x-none"/>
              </w:rPr>
            </w:pPr>
            <w:r>
              <w:rPr>
                <w:rFonts w:eastAsia="宋体"/>
                <w:sz w:val="18"/>
                <w:szCs w:val="18"/>
                <w:lang w:eastAsia="zh-CN"/>
              </w:rPr>
              <w:t xml:space="preserve">For </w:t>
            </w:r>
            <w:r w:rsidRPr="00286B52">
              <w:rPr>
                <w:color w:val="000000"/>
                <w:sz w:val="18"/>
                <w:szCs w:val="28"/>
                <w:lang w:eastAsia="x-none"/>
              </w:rPr>
              <w:t>[CORESET#0 or] a CORESET [(other than CORESET#0)]</w:t>
            </w:r>
            <w:r>
              <w:rPr>
                <w:color w:val="000000"/>
                <w:sz w:val="18"/>
                <w:szCs w:val="28"/>
                <w:lang w:eastAsia="x-none"/>
              </w:rPr>
              <w:t xml:space="preserve">, we prefer to remove </w:t>
            </w:r>
            <w:r w:rsidRPr="00286B52">
              <w:rPr>
                <w:color w:val="000000"/>
                <w:sz w:val="18"/>
                <w:szCs w:val="28"/>
                <w:lang w:eastAsia="x-none"/>
              </w:rPr>
              <w:t xml:space="preserve">[CORESET#0 or] </w:t>
            </w:r>
            <w:r>
              <w:rPr>
                <w:color w:val="000000"/>
                <w:sz w:val="18"/>
                <w:szCs w:val="28"/>
                <w:lang w:eastAsia="x-none"/>
              </w:rPr>
              <w:t>and</w:t>
            </w:r>
            <w:r w:rsidRPr="00286B52">
              <w:rPr>
                <w:color w:val="000000"/>
                <w:sz w:val="18"/>
                <w:szCs w:val="28"/>
                <w:lang w:eastAsia="x-none"/>
              </w:rPr>
              <w:t xml:space="preserve"> [(other than CORESET#0)]</w:t>
            </w:r>
            <w:r>
              <w:rPr>
                <w:color w:val="000000"/>
                <w:sz w:val="18"/>
                <w:szCs w:val="28"/>
                <w:lang w:eastAsia="x-none"/>
              </w:rPr>
              <w:t>.</w:t>
            </w:r>
          </w:p>
          <w:p w14:paraId="5DF752C4" w14:textId="77777777" w:rsidR="00CC0382" w:rsidRDefault="00CC0382" w:rsidP="00CC0382">
            <w:pPr>
              <w:snapToGrid w:val="0"/>
              <w:rPr>
                <w:color w:val="000000"/>
                <w:sz w:val="18"/>
                <w:szCs w:val="28"/>
                <w:lang w:eastAsia="x-none"/>
              </w:rPr>
            </w:pPr>
          </w:p>
          <w:p w14:paraId="2505726B" w14:textId="742F0463" w:rsidR="00CC0382" w:rsidRDefault="00CC0382" w:rsidP="00CC0382">
            <w:pPr>
              <w:snapToGrid w:val="0"/>
              <w:rPr>
                <w:sz w:val="18"/>
                <w:szCs w:val="18"/>
              </w:rPr>
            </w:pPr>
            <w:r>
              <w:rPr>
                <w:color w:val="000000"/>
                <w:sz w:val="18"/>
                <w:szCs w:val="28"/>
                <w:lang w:eastAsia="x-none"/>
              </w:rPr>
              <w:t>For the last bullet, we are fine to keep it.</w:t>
            </w:r>
          </w:p>
        </w:tc>
      </w:tr>
      <w:tr w:rsidR="00CC0382" w:rsidRPr="00473088" w14:paraId="18746C8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5F6C" w14:textId="77777777" w:rsidR="00CC0382" w:rsidRDefault="00CC0382" w:rsidP="00D17EA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1638A" w14:textId="77777777" w:rsidR="00CC0382" w:rsidRDefault="00CC0382" w:rsidP="00D17EA2">
            <w:pPr>
              <w:snapToGrid w:val="0"/>
              <w:rPr>
                <w:sz w:val="18"/>
                <w:szCs w:val="18"/>
              </w:rPr>
            </w:pP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777777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063C666B" w14:textId="409CBAEA" w:rsidR="00861455" w:rsidRPr="00F24319"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TBD (RAN1#107-e): Whether or not t</w:t>
            </w:r>
            <w:r w:rsidR="00F24319" w:rsidRPr="00F24319">
              <w:rPr>
                <w:rFonts w:eastAsia="Malgun Gothic"/>
                <w:color w:val="FF0000"/>
                <w:sz w:val="18"/>
                <w:lang w:eastAsia="zh-CN"/>
              </w:rPr>
              <w:t>T</w:t>
            </w:r>
            <w:r w:rsidRPr="00F24319">
              <w:rPr>
                <w:rFonts w:eastAsia="Malgun Gothic"/>
                <w:sz w:val="18"/>
                <w:lang w:eastAsia="zh-CN"/>
              </w:rPr>
              <w:t xml:space="preserve">he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532A75CF"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r w:rsidR="0028365D">
              <w:rPr>
                <w:color w:val="3333FF"/>
                <w:sz w:val="18"/>
                <w:szCs w:val="18"/>
              </w:rPr>
              <w:t>, Nokia/NSB</w:t>
            </w:r>
          </w:p>
          <w:p w14:paraId="74703D34" w14:textId="77777777"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Lenovo/MotM</w:t>
            </w:r>
          </w:p>
          <w:p w14:paraId="70BB77F0" w14:textId="77777777"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642E281" w:rsidR="00861455" w:rsidRPr="00CD4036" w:rsidRDefault="00861455" w:rsidP="00CD4036">
            <w:pPr>
              <w:snapToGrid w:val="0"/>
              <w:rPr>
                <w:sz w:val="18"/>
                <w:szCs w:val="18"/>
              </w:rPr>
            </w:pPr>
            <w:r w:rsidRPr="00CD4036">
              <w:rPr>
                <w:b/>
                <w:sz w:val="18"/>
                <w:szCs w:val="18"/>
              </w:rPr>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Lenovo/MotM</w:t>
            </w:r>
            <w:r w:rsidR="00A24E95">
              <w:rPr>
                <w:sz w:val="18"/>
                <w:szCs w:val="18"/>
              </w:rPr>
              <w:t>, QC</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3.B</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Ok with 3.B</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Support Proposal 3.B.</w:t>
            </w: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Malgun Gothic"/>
                <w:bCs/>
                <w:sz w:val="18"/>
                <w:lang w:eastAsia="zh-CN"/>
              </w:rPr>
            </w:pPr>
            <w:r>
              <w:rPr>
                <w:color w:val="000000" w:themeColor="text1"/>
                <w:sz w:val="18"/>
                <w:szCs w:val="18"/>
                <w:lang w:eastAsia="zh-CN"/>
              </w:rPr>
              <w:t>Fine except for last bullet. In our views, we do not need to discuss the error cases herein, and suggest to remove it.</w:t>
            </w:r>
            <w:r w:rsidR="00614FAE">
              <w:rPr>
                <w:color w:val="000000" w:themeColor="text1"/>
                <w:sz w:val="18"/>
                <w:szCs w:val="18"/>
                <w:lang w:eastAsia="zh-CN"/>
              </w:rPr>
              <w:t xml:space="preserve"> Otherwise, we may consider per cell group for simplify.</w:t>
            </w:r>
          </w:p>
        </w:tc>
      </w:tr>
      <w:tr w:rsidR="00951077" w14:paraId="238F47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4710" w14:textId="4A6ECEC5" w:rsidR="00951077" w:rsidRDefault="00951077" w:rsidP="00951077">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7D7" w14:textId="77777777" w:rsidR="00951077" w:rsidRDefault="00951077" w:rsidP="00951077">
            <w:pPr>
              <w:snapToGrid w:val="0"/>
              <w:rPr>
                <w:rFonts w:eastAsia="Malgun Gothic"/>
                <w:bCs/>
                <w:sz w:val="18"/>
                <w:lang w:eastAsia="zh-CN"/>
              </w:rPr>
            </w:pPr>
            <w:r>
              <w:rPr>
                <w:rFonts w:eastAsia="Malgun Gothic"/>
                <w:bCs/>
                <w:sz w:val="18"/>
                <w:lang w:eastAsia="zh-CN"/>
              </w:rPr>
              <w:t>Support the proposal.</w:t>
            </w:r>
          </w:p>
          <w:p w14:paraId="3773C8A4" w14:textId="77777777" w:rsidR="00951077" w:rsidRDefault="00951077" w:rsidP="00951077">
            <w:pPr>
              <w:snapToGrid w:val="0"/>
              <w:rPr>
                <w:rFonts w:eastAsia="Malgun Gothic"/>
                <w:bCs/>
                <w:sz w:val="18"/>
                <w:lang w:eastAsia="zh-CN"/>
              </w:rPr>
            </w:pPr>
          </w:p>
          <w:p w14:paraId="38BC1C1D" w14:textId="6FE504A1" w:rsidR="00951077" w:rsidRDefault="00951077" w:rsidP="00951077">
            <w:pPr>
              <w:snapToGrid w:val="0"/>
              <w:rPr>
                <w:color w:val="000000" w:themeColor="text1"/>
                <w:sz w:val="18"/>
                <w:szCs w:val="18"/>
                <w:lang w:eastAsia="zh-CN"/>
              </w:rPr>
            </w:pPr>
            <w:r>
              <w:rPr>
                <w:rFonts w:eastAsia="Malgun Gothic"/>
                <w:bCs/>
                <w:sz w:val="18"/>
                <w:lang w:eastAsia="zh-CN"/>
              </w:rPr>
              <w:t xml:space="preserve">@Apple, the cell group to my understanding here is the cell group configured with common TCI state ID activation and indication across a set of “configured” CCs. It is natural NW can decide whether to configure the set(s) of CCs even the cross-CC common beam operation is a basic feature in Rel-17 unified TCI.  </w:t>
            </w:r>
          </w:p>
        </w:tc>
      </w:tr>
      <w:tr w:rsidR="00C54A03" w14:paraId="0543EF0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AF64" w14:textId="5C9E2A27" w:rsidR="00C54A03" w:rsidRPr="00C54A03" w:rsidRDefault="00C54A03" w:rsidP="00951077">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6545" w14:textId="40070DEA" w:rsidR="00C54A03" w:rsidRPr="00F75ED4" w:rsidRDefault="00F75ED4" w:rsidP="00951077">
            <w:pPr>
              <w:snapToGrid w:val="0"/>
              <w:rPr>
                <w:rFonts w:eastAsia="Malgun Gothic"/>
                <w:bCs/>
                <w:sz w:val="18"/>
                <w:lang w:eastAsia="zh-CN"/>
              </w:rPr>
            </w:pPr>
            <w:r>
              <w:rPr>
                <w:rFonts w:eastAsia="Malgun Gothic"/>
                <w:bCs/>
                <w:sz w:val="18"/>
                <w:lang w:eastAsia="zh-CN"/>
              </w:rPr>
              <w:t xml:space="preserve">3.B.: support. </w:t>
            </w:r>
            <w:r w:rsidR="002E61AE">
              <w:rPr>
                <w:rFonts w:eastAsia="Malgun Gothic"/>
                <w:bCs/>
                <w:sz w:val="18"/>
                <w:lang w:eastAsia="zh-CN"/>
              </w:rPr>
              <w:t>One the two alternatives highlighted by the FL, we find the second one as a more detailed configuration, that is</w:t>
            </w:r>
            <w:r w:rsidR="00B55C60">
              <w:rPr>
                <w:rFonts w:eastAsia="Malgun Gothic"/>
                <w:bCs/>
                <w:sz w:val="18"/>
                <w:lang w:eastAsia="zh-CN"/>
              </w:rPr>
              <w:t xml:space="preserve"> the </w:t>
            </w:r>
            <w:r w:rsidR="00B35392">
              <w:rPr>
                <w:rFonts w:eastAsia="Malgun Gothic"/>
                <w:bCs/>
                <w:sz w:val="18"/>
                <w:lang w:eastAsia="zh-CN"/>
              </w:rPr>
              <w:t xml:space="preserve">BWPs with </w:t>
            </w:r>
            <w:r w:rsidR="00B55C60">
              <w:rPr>
                <w:rFonts w:eastAsia="Malgun Gothic"/>
                <w:bCs/>
                <w:sz w:val="18"/>
                <w:lang w:eastAsia="zh-CN"/>
              </w:rPr>
              <w:t xml:space="preserve">same </w:t>
            </w:r>
            <w:r w:rsidR="00B45C88">
              <w:rPr>
                <w:rFonts w:eastAsia="Malgun Gothic"/>
                <w:bCs/>
                <w:sz w:val="18"/>
                <w:lang w:eastAsia="zh-CN"/>
              </w:rPr>
              <w:t>SCS (BTW, there is typo in the proposal on the acronym)</w:t>
            </w:r>
            <w:r w:rsidR="00857D86">
              <w:rPr>
                <w:rFonts w:eastAsia="Malgun Gothic"/>
                <w:bCs/>
                <w:sz w:val="18"/>
                <w:lang w:eastAsia="zh-CN"/>
              </w:rPr>
              <w:t xml:space="preserve"> share the same BAT</w:t>
            </w:r>
            <w:r w:rsidR="00F21564">
              <w:rPr>
                <w:rFonts w:eastAsia="Malgun Gothic"/>
                <w:bCs/>
                <w:sz w:val="18"/>
                <w:lang w:eastAsia="zh-CN"/>
              </w:rPr>
              <w:t xml:space="preserve">, </w:t>
            </w:r>
            <w:r w:rsidR="002A714A">
              <w:rPr>
                <w:rFonts w:eastAsia="Malgun Gothic"/>
                <w:bCs/>
                <w:sz w:val="18"/>
                <w:lang w:eastAsia="zh-CN"/>
              </w:rPr>
              <w:t>we do not see critical to agree on this point for now, in any case, if we open that discussion, we need a solution for the case where different SCSs are used.</w:t>
            </w:r>
          </w:p>
        </w:tc>
      </w:tr>
      <w:tr w:rsidR="001927E2" w14:paraId="54A7EBA0"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918E" w14:textId="0B16C99D" w:rsidR="001927E2" w:rsidRPr="001927E2" w:rsidRDefault="001927E2" w:rsidP="00951077">
            <w:pPr>
              <w:snapToGrid w:val="0"/>
              <w:rPr>
                <w:sz w:val="18"/>
                <w:szCs w:val="18"/>
                <w:lang w:val="sv-SE" w:eastAsia="zh-CN"/>
              </w:rPr>
            </w:pPr>
            <w:r>
              <w:rPr>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D147" w14:textId="77777777" w:rsidR="001927E2" w:rsidRDefault="001927E2" w:rsidP="001927E2">
            <w:pPr>
              <w:snapToGrid w:val="0"/>
              <w:rPr>
                <w:color w:val="000000" w:themeColor="text1"/>
                <w:sz w:val="18"/>
                <w:szCs w:val="18"/>
                <w:lang w:eastAsia="zh-CN"/>
              </w:rPr>
            </w:pPr>
            <w:r>
              <w:rPr>
                <w:color w:val="000000" w:themeColor="text1"/>
                <w:sz w:val="18"/>
                <w:szCs w:val="18"/>
                <w:lang w:eastAsia="zh-CN"/>
              </w:rPr>
              <w:t>Like ZTE, we are fine except for the last bullet. The specification should not restrict NW configuration – it would seem that if there is such a restriction, the parameter is defined on the wrong place. Cell group is not correct either, this would lead to unnecessary limitations. Usually, if inconsistent RRC parameters are signalled to the UE, the behavior is up to UE implementation. (My RAN2 colleagues even say that the UE may explode.) How about making this explicit, and also handle the case with different SCSs:</w:t>
            </w:r>
          </w:p>
          <w:p w14:paraId="1DF250A2" w14:textId="77777777" w:rsidR="001927E2" w:rsidRDefault="001927E2" w:rsidP="001927E2">
            <w:pPr>
              <w:snapToGrid w:val="0"/>
              <w:rPr>
                <w:color w:val="000000" w:themeColor="text1"/>
                <w:sz w:val="18"/>
                <w:szCs w:val="18"/>
                <w:lang w:eastAsia="zh-CN"/>
              </w:rPr>
            </w:pPr>
          </w:p>
          <w:p w14:paraId="740C2766" w14:textId="77777777" w:rsidR="001927E2" w:rsidRDefault="001927E2" w:rsidP="001927E2">
            <w:pPr>
              <w:snapToGrid w:val="0"/>
              <w:rPr>
                <w:rFonts w:eastAsia="Malgun Gothic"/>
                <w:sz w:val="18"/>
                <w:lang w:eastAsia="zh-CN"/>
              </w:rPr>
            </w:pPr>
            <w:r>
              <w:rPr>
                <w:color w:val="000000" w:themeColor="text1"/>
                <w:sz w:val="18"/>
                <w:szCs w:val="18"/>
                <w:lang w:eastAsia="zh-CN"/>
              </w:rPr>
              <w:t xml:space="preserve"> </w:t>
            </w:r>
            <w:r w:rsidRPr="00861455">
              <w:rPr>
                <w:rFonts w:eastAsia="Malgun Gothic"/>
                <w:sz w:val="18"/>
                <w:highlight w:val="green"/>
                <w:lang w:eastAsia="zh-CN"/>
              </w:rPr>
              <w:t>Agreement</w:t>
            </w:r>
          </w:p>
          <w:p w14:paraId="11505803" w14:textId="77777777" w:rsidR="001927E2" w:rsidRPr="00F24319" w:rsidRDefault="001927E2" w:rsidP="001927E2">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524D2A8E" w14:textId="77777777" w:rsidR="001927E2" w:rsidRPr="00861455" w:rsidRDefault="001927E2" w:rsidP="001927E2">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75665DA7" w14:textId="77777777" w:rsidR="001927E2" w:rsidRPr="00F24319" w:rsidRDefault="001927E2" w:rsidP="001927E2">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7323C83A" w14:textId="77777777" w:rsidR="001927E2" w:rsidRDefault="001927E2" w:rsidP="001927E2">
            <w:pPr>
              <w:numPr>
                <w:ilvl w:val="0"/>
                <w:numId w:val="17"/>
              </w:numPr>
              <w:snapToGrid w:val="0"/>
              <w:rPr>
                <w:rFonts w:eastAsia="Malgun Gothic"/>
                <w:strike/>
                <w:sz w:val="18"/>
                <w:lang w:eastAsia="zh-CN"/>
              </w:rPr>
            </w:pPr>
            <w:r w:rsidRPr="00413253">
              <w:rPr>
                <w:rFonts w:eastAsia="Malgun Gothic"/>
                <w:strike/>
                <w:color w:val="FF0000"/>
                <w:sz w:val="18"/>
                <w:lang w:eastAsia="zh-CN"/>
              </w:rPr>
              <w:t>TBD (RAN1#107-e): Whether or not tT</w:t>
            </w:r>
            <w:r w:rsidRPr="00413253">
              <w:rPr>
                <w:rFonts w:eastAsia="Malgun Gothic"/>
                <w:strike/>
                <w:sz w:val="18"/>
                <w:lang w:eastAsia="zh-CN"/>
              </w:rPr>
              <w:t xml:space="preserve">he UE may assume that BWPs configured with same SCS </w:t>
            </w:r>
            <w:r w:rsidRPr="00413253">
              <w:rPr>
                <w:rFonts w:eastAsia="Malgun Gothic"/>
                <w:strike/>
                <w:color w:val="FF0000"/>
                <w:sz w:val="18"/>
                <w:lang w:eastAsia="zh-CN"/>
              </w:rPr>
              <w:t>[in a same CC group]</w:t>
            </w:r>
            <w:r w:rsidRPr="00413253">
              <w:rPr>
                <w:rFonts w:eastAsia="Malgun Gothic"/>
                <w:strike/>
                <w:sz w:val="18"/>
                <w:lang w:eastAsia="zh-CN"/>
              </w:rPr>
              <w:t xml:space="preserve"> share a same value of BAT</w:t>
            </w:r>
          </w:p>
          <w:p w14:paraId="3EC53CF3" w14:textId="56C3CF89" w:rsidR="001927E2" w:rsidRPr="00413253" w:rsidRDefault="001927E2" w:rsidP="001927E2">
            <w:pPr>
              <w:numPr>
                <w:ilvl w:val="0"/>
                <w:numId w:val="17"/>
              </w:numPr>
              <w:snapToGrid w:val="0"/>
              <w:rPr>
                <w:rFonts w:eastAsia="Malgun Gothic"/>
                <w:color w:val="FF0000"/>
                <w:sz w:val="18"/>
                <w:lang w:eastAsia="zh-CN"/>
              </w:rPr>
            </w:pPr>
            <w:r>
              <w:rPr>
                <w:rFonts w:eastAsia="Malgun Gothic"/>
                <w:color w:val="FF0000"/>
                <w:sz w:val="18"/>
                <w:lang w:eastAsia="zh-CN"/>
              </w:rPr>
              <w:t xml:space="preserve">Note: </w:t>
            </w:r>
            <w:r w:rsidRPr="00413253">
              <w:rPr>
                <w:rFonts w:eastAsia="Malgun Gothic"/>
                <w:color w:val="FF0000"/>
                <w:sz w:val="18"/>
                <w:lang w:eastAsia="zh-CN"/>
              </w:rPr>
              <w:t>If the NW configures BATs resulting in different beam update timing for CCs configured for common TCI update, the behavior is up to UE implementation</w:t>
            </w:r>
            <w:r>
              <w:rPr>
                <w:rFonts w:eastAsia="Malgun Gothic"/>
                <w:color w:val="FF0000"/>
                <w:sz w:val="18"/>
                <w:lang w:eastAsia="zh-CN"/>
              </w:rPr>
              <w:t>.</w:t>
            </w:r>
          </w:p>
          <w:p w14:paraId="16E7C61C" w14:textId="77777777" w:rsidR="001927E2" w:rsidRPr="001927E2" w:rsidRDefault="001927E2" w:rsidP="00951077">
            <w:pPr>
              <w:snapToGrid w:val="0"/>
              <w:rPr>
                <w:rFonts w:eastAsia="Malgun Gothic"/>
                <w:bCs/>
                <w:sz w:val="18"/>
                <w:lang w:eastAsia="zh-CN"/>
              </w:rPr>
            </w:pPr>
          </w:p>
        </w:tc>
      </w:tr>
      <w:tr w:rsidR="00961DAB" w14:paraId="358AB5F1"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9303" w14:textId="63BA8A3E" w:rsidR="00961DAB" w:rsidRDefault="00961DAB" w:rsidP="00961DAB">
            <w:pPr>
              <w:snapToGrid w:val="0"/>
              <w:rPr>
                <w:sz w:val="18"/>
                <w:szCs w:val="18"/>
                <w:lang w:val="sv-SE"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BB93" w14:textId="06564817" w:rsidR="00961DAB" w:rsidRDefault="00961DAB" w:rsidP="00961DAB">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bookmarkStart w:id="27" w:name="_GoBack"/>
            <w:bookmarkEnd w:id="27"/>
          </w:p>
        </w:tc>
      </w:tr>
    </w:tbl>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2D9CC" w14:textId="77777777" w:rsidR="004D1C99" w:rsidRDefault="004D1C99" w:rsidP="007458B4">
      <w:r>
        <w:separator/>
      </w:r>
    </w:p>
  </w:endnote>
  <w:endnote w:type="continuationSeparator" w:id="0">
    <w:p w14:paraId="6DB90CF6" w14:textId="77777777" w:rsidR="004D1C99" w:rsidRDefault="004D1C99" w:rsidP="007458B4">
      <w:r>
        <w:continuationSeparator/>
      </w:r>
    </w:p>
  </w:endnote>
  <w:endnote w:type="continuationNotice" w:id="1">
    <w:p w14:paraId="197C9BA6" w14:textId="77777777" w:rsidR="004D1C99" w:rsidRDefault="004D1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32F44" w14:textId="77777777" w:rsidR="004D1C99" w:rsidRDefault="004D1C99" w:rsidP="007458B4">
      <w:r>
        <w:separator/>
      </w:r>
    </w:p>
  </w:footnote>
  <w:footnote w:type="continuationSeparator" w:id="0">
    <w:p w14:paraId="39844705" w14:textId="77777777" w:rsidR="004D1C99" w:rsidRDefault="004D1C99" w:rsidP="007458B4">
      <w:r>
        <w:continuationSeparator/>
      </w:r>
    </w:p>
  </w:footnote>
  <w:footnote w:type="continuationNotice" w:id="1">
    <w:p w14:paraId="3F582417" w14:textId="77777777" w:rsidR="004D1C99" w:rsidRDefault="004D1C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7E276F5"/>
    <w:multiLevelType w:val="hybridMultilevel"/>
    <w:tmpl w:val="D0B8A088"/>
    <w:lvl w:ilvl="0" w:tplc="A37655B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1"/>
  </w:num>
  <w:num w:numId="12">
    <w:abstractNumId w:val="15"/>
  </w:num>
  <w:num w:numId="13">
    <w:abstractNumId w:val="10"/>
  </w:num>
  <w:num w:numId="14">
    <w:abstractNumId w:val="17"/>
  </w:num>
  <w:num w:numId="15">
    <w:abstractNumId w:val="19"/>
  </w:num>
  <w:num w:numId="16">
    <w:abstractNumId w:val="12"/>
  </w:num>
  <w:num w:numId="17">
    <w:abstractNumId w:val="20"/>
  </w:num>
  <w:num w:numId="18">
    <w:abstractNumId w:val="18"/>
  </w:num>
  <w:num w:numId="19">
    <w:abstractNumId w:val="22"/>
  </w:num>
  <w:num w:numId="20">
    <w:abstractNumId w:val="14"/>
  </w:num>
  <w:num w:numId="21">
    <w:abstractNumId w:val="21"/>
  </w:num>
  <w:num w:numId="22">
    <w:abstractNumId w:val="25"/>
  </w:num>
  <w:num w:numId="23">
    <w:abstractNumId w:val="16"/>
  </w:num>
  <w:num w:numId="24">
    <w:abstractNumId w:val="23"/>
  </w:num>
  <w:num w:numId="25">
    <w:abstractNumId w:val="13"/>
  </w:num>
  <w:num w:numId="26">
    <w:abstractNumId w:val="24"/>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0E48"/>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27E2"/>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65D"/>
    <w:rsid w:val="00283702"/>
    <w:rsid w:val="00283C8C"/>
    <w:rsid w:val="00284F0D"/>
    <w:rsid w:val="00285733"/>
    <w:rsid w:val="0028647E"/>
    <w:rsid w:val="00286C6A"/>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767E"/>
    <w:rsid w:val="0033059A"/>
    <w:rsid w:val="00331A9B"/>
    <w:rsid w:val="0033284C"/>
    <w:rsid w:val="00334125"/>
    <w:rsid w:val="003357C2"/>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5B6D"/>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7397"/>
    <w:rsid w:val="00B37F2C"/>
    <w:rsid w:val="00B407CD"/>
    <w:rsid w:val="00B40B5B"/>
    <w:rsid w:val="00B40F28"/>
    <w:rsid w:val="00B40FA1"/>
    <w:rsid w:val="00B41418"/>
    <w:rsid w:val="00B42FF7"/>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53A5"/>
    <w:rsid w:val="00B7656E"/>
    <w:rsid w:val="00B769F7"/>
    <w:rsid w:val="00B82B6B"/>
    <w:rsid w:val="00B82F8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59B"/>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FDD"/>
    <w:rsid w:val="00F20513"/>
    <w:rsid w:val="00F21564"/>
    <w:rsid w:val="00F21C64"/>
    <w:rsid w:val="00F24319"/>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标题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3.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4.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5.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D567F1-3A79-428E-87A9-00C90DD8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3618</Words>
  <Characters>20625</Characters>
  <Application>Microsoft Office Word</Application>
  <DocSecurity>0</DocSecurity>
  <Lines>171</Lines>
  <Paragraphs>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cp:lastPrinted>2021-10-06T09:28:00Z</cp:lastPrinted>
  <dcterms:created xsi:type="dcterms:W3CDTF">2021-11-17T09:54:00Z</dcterms:created>
  <dcterms:modified xsi:type="dcterms:W3CDTF">2021-11-17T09:54:00Z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