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xml:space="preserve">. Suggest </w:t>
            </w:r>
            <w:proofErr w:type="gramStart"/>
            <w:r w:rsidR="006529B0">
              <w:rPr>
                <w:color w:val="3333FF"/>
                <w:sz w:val="18"/>
                <w:szCs w:val="18"/>
              </w:rPr>
              <w:t>to remove</w:t>
            </w:r>
            <w:proofErr w:type="gramEnd"/>
            <w:r w:rsidR="006529B0">
              <w:rPr>
                <w:color w:val="3333FF"/>
                <w:sz w:val="18"/>
                <w:szCs w:val="18"/>
              </w:rPr>
              <w:t xml:space="preser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234260C9"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p>
          <w:p w14:paraId="1A55F5F7" w14:textId="4F47E0DC"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2F8E203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p>
          <w:p w14:paraId="5551E76A" w14:textId="77777777"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342C19CD"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49289E94" w14:textId="04DE40C9"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488C5543"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COREESET #0, we share the same view as Apple that it can be configured for both CSS and USS. We suggest no such restriction, </w:t>
            </w:r>
            <w:proofErr w:type="gramStart"/>
            <w:r w:rsidRPr="00BC0A3E">
              <w:rPr>
                <w:sz w:val="18"/>
                <w:szCs w:val="18"/>
                <w:lang w:eastAsia="zh-CN"/>
              </w:rPr>
              <w:t>i.e.</w:t>
            </w:r>
            <w:proofErr w:type="gramEnd"/>
            <w:r w:rsidRPr="00BC0A3E">
              <w:rPr>
                <w:sz w:val="18"/>
                <w:szCs w:val="18"/>
                <w:lang w:eastAsia="zh-CN"/>
              </w:rPr>
              <w:t xml:space="preserv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proofErr w:type="gramStart"/>
            <w:r w:rsidR="006A421C">
              <w:rPr>
                <w:sz w:val="18"/>
                <w:szCs w:val="18"/>
                <w:lang w:eastAsia="zh-CN"/>
              </w:rPr>
              <w:t>i.e.</w:t>
            </w:r>
            <w:proofErr w:type="gramEnd"/>
            <w:r w:rsidR="006A421C">
              <w:rPr>
                <w:sz w:val="18"/>
                <w:szCs w:val="18"/>
                <w:lang w:eastAsia="zh-CN"/>
              </w:rPr>
              <w:t xml:space="preserv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w:t>
            </w:r>
            <w:proofErr w:type="gramStart"/>
            <w:r w:rsidRPr="00BC0A3E">
              <w:rPr>
                <w:sz w:val="18"/>
                <w:szCs w:val="18"/>
                <w:lang w:eastAsia="zh-CN"/>
              </w:rPr>
              <w:t xml:space="preserve">USS, </w:t>
            </w:r>
            <w:r w:rsidR="00BC0A3E" w:rsidRPr="00BC0A3E">
              <w:rPr>
                <w:sz w:val="18"/>
                <w:szCs w:val="18"/>
                <w:lang w:eastAsia="zh-CN"/>
              </w:rPr>
              <w:t>and</w:t>
            </w:r>
            <w:proofErr w:type="gramEnd"/>
            <w:r w:rsidR="00BC0A3E" w:rsidRPr="00BC0A3E">
              <w:rPr>
                <w:sz w:val="18"/>
                <w:szCs w:val="18"/>
                <w:lang w:eastAsia="zh-CN"/>
              </w:rPr>
              <w:t xml:space="preserve">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4D8F14C9"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78937F7F" w:rsidR="00184527" w:rsidRDefault="00184527" w:rsidP="003B1D75">
            <w:pPr>
              <w:snapToGrid w:val="0"/>
              <w:rPr>
                <w:rFonts w:eastAsia="SimSun"/>
                <w:sz w:val="18"/>
                <w:szCs w:val="18"/>
                <w:lang w:eastAsia="zh-CN"/>
              </w:rPr>
            </w:pP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E610DD5"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51D415C" w:rsidR="003518D3" w:rsidRPr="00AE13B9" w:rsidRDefault="003518D3" w:rsidP="006C117E">
            <w:pPr>
              <w:snapToGrid w:val="0"/>
              <w:rPr>
                <w:rFonts w:eastAsia="SimSun"/>
                <w:sz w:val="18"/>
                <w:szCs w:val="18"/>
                <w:lang w:eastAsia="zh-CN"/>
              </w:rPr>
            </w:pP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5C930B"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47E1FC72" w:rsidR="001C3061" w:rsidRDefault="001C3061" w:rsidP="001C306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06821811" w:rsidR="001C3061" w:rsidRDefault="001C3061" w:rsidP="001C3061">
            <w:pPr>
              <w:snapToGrid w:val="0"/>
              <w:rPr>
                <w:rFonts w:eastAsia="SimSun"/>
                <w:sz w:val="18"/>
                <w:szCs w:val="18"/>
                <w:lang w:eastAsia="zh-CN"/>
              </w:rPr>
            </w:pP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439E8B10"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CCA96D8"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3449C300" w:rsidR="00F604E2" w:rsidRPr="00450D5C" w:rsidRDefault="00F604E2"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21B6A47" w:rsidR="000A1A4E" w:rsidRDefault="000A1A4E" w:rsidP="000A1A4E">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6F47" w14:textId="466E5764" w:rsidR="000A1A4E" w:rsidRPr="00227CD5" w:rsidRDefault="000A1A4E" w:rsidP="000A1A4E">
            <w:pPr>
              <w:snapToGrid w:val="0"/>
              <w:rPr>
                <w:b/>
                <w:sz w:val="18"/>
                <w:szCs w:val="18"/>
                <w:u w:val="single"/>
              </w:rPr>
            </w:pP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 xml:space="preserve">Note: It was agreed that the BAT associated with the carrier(s) (hence BWP(s)/CC(s)) on which the beam indication applies is </w:t>
            </w:r>
            <w:r w:rsidRPr="00861455">
              <w:rPr>
                <w:rFonts w:eastAsia="Malgun Gothic"/>
                <w:sz w:val="18"/>
                <w:lang w:eastAsia="zh-CN"/>
              </w:rPr>
              <w:lastRenderedPageBreak/>
              <w:t>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 xml:space="preserve">TBD (RAN1#107-e): whether a second configured BAT is also supported, </w:t>
            </w:r>
            <w:proofErr w:type="gramStart"/>
            <w:r w:rsidRPr="00F24319">
              <w:rPr>
                <w:rFonts w:eastAsia="Malgun Gothic"/>
                <w:sz w:val="18"/>
                <w:lang w:eastAsia="zh-CN"/>
              </w:rPr>
              <w:t>e.g.</w:t>
            </w:r>
            <w:proofErr w:type="gramEnd"/>
            <w:r w:rsidRPr="00F24319">
              <w:rPr>
                <w:rFonts w:eastAsia="Malgun Gothic"/>
                <w:sz w:val="18"/>
                <w:lang w:eastAsia="zh-CN"/>
              </w:rPr>
              <w:t xml:space="preserve">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t>
            </w:r>
            <w:proofErr w:type="gramStart"/>
            <w:r w:rsidRPr="00F24319">
              <w:rPr>
                <w:rFonts w:eastAsia="Malgun Gothic"/>
                <w:strike/>
                <w:color w:val="FF0000"/>
                <w:sz w:val="18"/>
                <w:lang w:eastAsia="zh-CN"/>
              </w:rPr>
              <w:t>Whether or not</w:t>
            </w:r>
            <w:proofErr w:type="gramEnd"/>
            <w:r w:rsidRPr="00F24319">
              <w:rPr>
                <w:rFonts w:eastAsia="Malgun Gothic"/>
                <w:strike/>
                <w:color w:val="FF0000"/>
                <w:sz w:val="18"/>
                <w:lang w:eastAsia="zh-CN"/>
              </w:rPr>
              <w:t xml:space="preserve">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w:t>
            </w:r>
            <w:proofErr w:type="gramStart"/>
            <w:r w:rsidR="00A24E95">
              <w:rPr>
                <w:color w:val="000000" w:themeColor="text1"/>
                <w:sz w:val="18"/>
                <w:szCs w:val="18"/>
                <w:lang w:eastAsia="zh-CN"/>
              </w:rPr>
              <w:t>3.B</w:t>
            </w:r>
            <w:proofErr w:type="gramEnd"/>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1F899641" w:rsidR="00061BA0" w:rsidRPr="00F140AD" w:rsidRDefault="00061BA0" w:rsidP="000A1A4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6D097991" w:rsidR="00061BA0" w:rsidRPr="00D83813" w:rsidRDefault="00061BA0" w:rsidP="00701B67">
            <w:pPr>
              <w:snapToGrid w:val="0"/>
              <w:rPr>
                <w:color w:val="000000" w:themeColor="text1"/>
                <w:sz w:val="18"/>
                <w:szCs w:val="18"/>
                <w:lang w:eastAsia="zh-CN"/>
              </w:rPr>
            </w:pP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7C5608B6" w:rsidR="00912625" w:rsidRDefault="00912625" w:rsidP="000A1A4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0E0BB78B" w:rsidR="007A2041" w:rsidRDefault="007A2041" w:rsidP="007A204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0B992ACD" w:rsidR="007A2041" w:rsidRPr="00912625" w:rsidRDefault="007A2041" w:rsidP="007A2041">
            <w:pPr>
              <w:snapToGrid w:val="0"/>
              <w:rPr>
                <w:bCs/>
                <w:color w:val="000000" w:themeColor="text1"/>
                <w:sz w:val="18"/>
                <w:szCs w:val="18"/>
                <w:lang w:eastAsia="zh-CN"/>
              </w:rPr>
            </w:pPr>
          </w:p>
        </w:tc>
      </w:tr>
      <w:tr w:rsidR="00B82F8B"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1AD2B51F" w:rsidR="00B82F8B" w:rsidRDefault="00B82F8B" w:rsidP="00CB0DA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46F4078E" w:rsidR="00B82F8B" w:rsidRDefault="00B82F8B" w:rsidP="00CB0DA0">
            <w:pPr>
              <w:snapToGrid w:val="0"/>
              <w:rPr>
                <w:rFonts w:eastAsia="Malgun Gothic"/>
                <w:bCs/>
                <w:sz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1B15" w14:textId="77777777" w:rsidR="00246E3D" w:rsidRDefault="00246E3D" w:rsidP="007458B4">
      <w:r>
        <w:separator/>
      </w:r>
    </w:p>
  </w:endnote>
  <w:endnote w:type="continuationSeparator" w:id="0">
    <w:p w14:paraId="6CCA5EDE" w14:textId="77777777" w:rsidR="00246E3D" w:rsidRDefault="00246E3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F10F" w14:textId="77777777" w:rsidR="00246E3D" w:rsidRDefault="00246E3D" w:rsidP="007458B4">
      <w:r>
        <w:separator/>
      </w:r>
    </w:p>
  </w:footnote>
  <w:footnote w:type="continuationSeparator" w:id="0">
    <w:p w14:paraId="286C8358" w14:textId="77777777" w:rsidR="00246E3D" w:rsidRDefault="00246E3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4"/>
  </w:num>
  <w:num w:numId="13">
    <w:abstractNumId w:val="10"/>
  </w:num>
  <w:num w:numId="14">
    <w:abstractNumId w:val="15"/>
  </w:num>
  <w:num w:numId="15">
    <w:abstractNumId w:val="17"/>
  </w:num>
  <w:num w:numId="16">
    <w:abstractNumId w:val="12"/>
  </w:num>
  <w:num w:numId="17">
    <w:abstractNumId w:val="18"/>
  </w:num>
  <w:num w:numId="18">
    <w:abstractNumId w:val="16"/>
  </w:num>
  <w:num w:numId="19">
    <w:abstractNumId w:val="20"/>
  </w:num>
  <w:num w:numId="20">
    <w:abstractNumId w:val="13"/>
  </w:num>
  <w:num w:numId="21">
    <w:abstractNumId w:val="19"/>
  </w:num>
  <w:num w:numId="22">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1418"/>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A3E"/>
    <w:rsid w:val="00BC0C78"/>
    <w:rsid w:val="00BC1967"/>
    <w:rsid w:val="00BC29EF"/>
    <w:rsid w:val="00BC3496"/>
    <w:rsid w:val="00BC5289"/>
    <w:rsid w:val="00BC5EB7"/>
    <w:rsid w:val="00BC699F"/>
    <w:rsid w:val="00BC71EF"/>
    <w:rsid w:val="00BC7DDD"/>
    <w:rsid w:val="00BD00F7"/>
    <w:rsid w:val="00BD02AE"/>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1534</Words>
  <Characters>8744</Characters>
  <Application>Microsoft Office Word</Application>
  <DocSecurity>0</DocSecurity>
  <Lines>72</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22</cp:revision>
  <cp:lastPrinted>2021-10-06T09:28:00Z</cp:lastPrinted>
  <dcterms:created xsi:type="dcterms:W3CDTF">2021-11-16T09:41:00Z</dcterms:created>
  <dcterms:modified xsi:type="dcterms:W3CDTF">2021-11-16T20:05:00Z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