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ListParagraph"/>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290EDB53"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B91A93"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639DE48"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A4E6623"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lastRenderedPageBreak/>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Rel-16 SCell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SpCell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lastRenderedPageBreak/>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ins w:id="25" w:author="Eko Onggosanusi" w:date="2021-11-12T01:54:00Z">
              <w:r>
                <w:rPr>
                  <w:rFonts w:eastAsia="SimSun"/>
                  <w:color w:val="FF0000"/>
                  <w:sz w:val="18"/>
                  <w:lang w:eastAsia="x-none"/>
                </w:rPr>
                <w:t>[UE does not expect these CORESETs to be associated with CSS]</w:t>
              </w:r>
            </w:ins>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F604E2"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F604E2" w:rsidRDefault="00F604E2" w:rsidP="00F604E2">
            <w:pPr>
              <w:snapToGrid w:val="0"/>
              <w:rPr>
                <w:rFonts w:eastAsia="SimSun"/>
                <w:sz w:val="18"/>
                <w:szCs w:val="18"/>
                <w:lang w:eastAsia="zh-CN"/>
              </w:rPr>
            </w:pPr>
          </w:p>
        </w:tc>
      </w:tr>
      <w:tr w:rsidR="00F604E2"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F604E2" w:rsidRDefault="00F604E2" w:rsidP="00F604E2">
            <w:pPr>
              <w:snapToGrid w:val="0"/>
              <w:rPr>
                <w:sz w:val="18"/>
                <w:szCs w:val="18"/>
                <w:lang w:eastAsia="zh-CN"/>
              </w:rPr>
            </w:pPr>
          </w:p>
        </w:tc>
      </w:tr>
      <w:tr w:rsidR="00F604E2"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F604E2" w:rsidRPr="00297886" w:rsidRDefault="00F604E2" w:rsidP="00F604E2">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w:t>
            </w:r>
            <w:r w:rsidRPr="00F03572">
              <w:rPr>
                <w:rFonts w:ascii="Times" w:eastAsia="Batang" w:hAnsi="Times"/>
                <w:sz w:val="18"/>
                <w:szCs w:val="18"/>
                <w:lang w:val="en-GB" w:eastAsia="en-US"/>
              </w:rPr>
              <w:lastRenderedPageBreak/>
              <w:t xml:space="preserve">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138D3E7B"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ListParagraph"/>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ListParagraph"/>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ListParagraph"/>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ListParagraph"/>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lastRenderedPageBreak/>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F604E2" w:rsidRPr="00917450"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F604E2" w:rsidRPr="00696534" w:rsidRDefault="00F604E2" w:rsidP="00F604E2">
            <w:pPr>
              <w:snapToGrid w:val="0"/>
              <w:rPr>
                <w:b/>
                <w:sz w:val="18"/>
                <w:szCs w:val="18"/>
              </w:rPr>
            </w:pPr>
          </w:p>
        </w:tc>
      </w:tr>
      <w:tr w:rsidR="00F604E2"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F604E2" w:rsidRDefault="00F604E2" w:rsidP="00F604E2">
            <w:pPr>
              <w:snapToGrid w:val="0"/>
              <w:rPr>
                <w:rFonts w:eastAsia="MS Mincho"/>
                <w:bCs/>
                <w:sz w:val="18"/>
                <w:szCs w:val="18"/>
                <w:lang w:eastAsia="ja-JP"/>
              </w:rPr>
            </w:pPr>
          </w:p>
        </w:tc>
      </w:tr>
      <w:tr w:rsidR="00F604E2"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F604E2" w:rsidRPr="00BC1967" w:rsidRDefault="00F604E2" w:rsidP="00F604E2">
            <w:pPr>
              <w:snapToGrid w:val="0"/>
              <w:rPr>
                <w:rFonts w:eastAsia="MS Mincho"/>
                <w:bCs/>
                <w:color w:val="000000" w:themeColor="text1"/>
                <w:sz w:val="18"/>
                <w:szCs w:val="18"/>
                <w:lang w:eastAsia="ja-JP"/>
              </w:rPr>
            </w:pPr>
          </w:p>
        </w:tc>
      </w:tr>
      <w:tr w:rsidR="00F604E2"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F604E2" w:rsidRPr="00BC1967" w:rsidRDefault="00F604E2" w:rsidP="00F604E2">
            <w:pPr>
              <w:snapToGrid w:val="0"/>
              <w:rPr>
                <w:rFonts w:eastAsia="MS Mincho"/>
                <w:bCs/>
                <w:color w:val="000000" w:themeColor="text1"/>
                <w:sz w:val="18"/>
                <w:szCs w:val="18"/>
                <w:lang w:eastAsia="ja-JP"/>
              </w:rPr>
            </w:pPr>
          </w:p>
        </w:tc>
      </w:tr>
      <w:tr w:rsidR="00F604E2"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F604E2" w:rsidRDefault="00F604E2" w:rsidP="00F604E2">
            <w:pPr>
              <w:snapToGrid w:val="0"/>
              <w:rPr>
                <w:rFonts w:eastAsia="MS Mincho"/>
                <w:bCs/>
                <w:color w:val="000000" w:themeColor="text1"/>
                <w:sz w:val="18"/>
                <w:szCs w:val="18"/>
                <w:lang w:eastAsia="ja-JP"/>
              </w:rPr>
            </w:pPr>
          </w:p>
        </w:tc>
      </w:tr>
      <w:tr w:rsidR="00F604E2"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F604E2" w:rsidRDefault="00F604E2" w:rsidP="00F604E2">
            <w:pPr>
              <w:snapToGrid w:val="0"/>
              <w:rPr>
                <w:rFonts w:eastAsia="MS Mincho"/>
                <w:bCs/>
                <w:color w:val="000000" w:themeColor="text1"/>
                <w:sz w:val="18"/>
                <w:szCs w:val="18"/>
                <w:lang w:eastAsia="ja-JP"/>
              </w:rPr>
            </w:pPr>
          </w:p>
        </w:tc>
      </w:tr>
      <w:tr w:rsidR="00F604E2"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F604E2" w:rsidRDefault="00F604E2" w:rsidP="00F604E2">
            <w:pPr>
              <w:tabs>
                <w:tab w:val="left" w:pos="2880"/>
              </w:tabs>
              <w:snapToGrid w:val="0"/>
              <w:rPr>
                <w:rFonts w:eastAsiaTheme="minorEastAsia"/>
                <w:color w:val="000000" w:themeColor="text1"/>
                <w:sz w:val="18"/>
                <w:szCs w:val="18"/>
                <w:lang w:eastAsia="zh-CN"/>
              </w:rPr>
            </w:pPr>
          </w:p>
        </w:tc>
      </w:tr>
      <w:tr w:rsidR="00F604E2"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F604E2" w:rsidRPr="00661F4D" w:rsidRDefault="00F604E2" w:rsidP="00F604E2">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6" w:author="Eko Onggosanusi" w:date="2021-11-12T02:01:00Z">
              <w:r w:rsidRPr="00C9516D" w:rsidDel="00CC468E">
                <w:rPr>
                  <w:color w:val="FF0000"/>
                  <w:sz w:val="18"/>
                  <w:szCs w:val="20"/>
                  <w:lang w:val="en-GB" w:eastAsia="zh-CN"/>
                </w:rPr>
                <w:delText>No two value sets can have identical entries</w:delText>
              </w:r>
            </w:del>
            <w:ins w:id="27"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28"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lastRenderedPageBreak/>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0C1E4A0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p>
          <w:p w14:paraId="0C5BF31D" w14:textId="2911B91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5455F36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ZTE(should be replaced by ‘from the time instance of ACK’)</w:t>
            </w:r>
            <w:r w:rsidR="00E479D1">
              <w:rPr>
                <w:b/>
                <w:bCs/>
                <w:kern w:val="3"/>
                <w:sz w:val="18"/>
                <w:szCs w:val="20"/>
              </w:rPr>
              <w:t>, Samsung</w:t>
            </w:r>
          </w:p>
          <w:p w14:paraId="610644D2" w14:textId="1092F99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bookmarkStart w:id="29" w:name="_GoBack"/>
            <w:bookmarkEnd w:id="29"/>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F604E2" w:rsidRDefault="00F604E2" w:rsidP="00F604E2">
            <w:pPr>
              <w:snapToGrid w:val="0"/>
              <w:rPr>
                <w:color w:val="000000" w:themeColor="text1"/>
                <w:sz w:val="18"/>
                <w:szCs w:val="18"/>
                <w:lang w:eastAsia="zh-CN"/>
              </w:rPr>
            </w:pP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2DA0" w14:textId="77777777" w:rsidR="00763F80" w:rsidRDefault="00763F80" w:rsidP="007458B4">
      <w:r>
        <w:separator/>
      </w:r>
    </w:p>
  </w:endnote>
  <w:endnote w:type="continuationSeparator" w:id="0">
    <w:p w14:paraId="095EED57" w14:textId="77777777" w:rsidR="00763F80" w:rsidRDefault="00763F8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F4F2" w14:textId="77777777" w:rsidR="00763F80" w:rsidRDefault="00763F80" w:rsidP="007458B4">
      <w:r>
        <w:separator/>
      </w:r>
    </w:p>
  </w:footnote>
  <w:footnote w:type="continuationSeparator" w:id="0">
    <w:p w14:paraId="68324593" w14:textId="77777777" w:rsidR="00763F80" w:rsidRDefault="00763F8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5225</Words>
  <Characters>29789</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4</cp:revision>
  <cp:lastPrinted>2021-10-06T09:28:00Z</cp:lastPrinted>
  <dcterms:created xsi:type="dcterms:W3CDTF">2021-11-12T15:19:00Z</dcterms:created>
  <dcterms:modified xsi:type="dcterms:W3CDTF">2021-11-12T15:34:00Z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