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63E8" w14:textId="2EC0B396" w:rsidR="00A741E4" w:rsidRPr="00CF195E" w:rsidRDefault="00A741E4" w:rsidP="00A741E4">
      <w:pPr>
        <w:tabs>
          <w:tab w:val="right" w:pos="9216"/>
        </w:tabs>
        <w:spacing w:after="0"/>
        <w:rPr>
          <w:b/>
          <w:kern w:val="2"/>
          <w:lang w:eastAsia="zh-CN"/>
        </w:rPr>
      </w:pPr>
      <w:r w:rsidRPr="008E2019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159E59" wp14:editId="7E6895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50C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A4AFB" w:rsidRPr="00AA4AFB">
        <w:rPr>
          <w:b/>
          <w:noProof/>
          <w:lang w:val="en-GB" w:eastAsia="zh-CN"/>
        </w:rPr>
        <w:t>3GPP TSG-RAN WG1 Meeting #</w:t>
      </w:r>
      <w:r w:rsidR="005B63D6" w:rsidRPr="00AA4AFB">
        <w:rPr>
          <w:b/>
          <w:noProof/>
          <w:lang w:val="en-GB" w:eastAsia="zh-CN"/>
        </w:rPr>
        <w:t>1</w:t>
      </w:r>
      <w:r w:rsidR="0017487D">
        <w:rPr>
          <w:b/>
          <w:noProof/>
          <w:lang w:val="en-GB" w:eastAsia="zh-CN"/>
        </w:rPr>
        <w:t>0</w:t>
      </w:r>
      <w:r w:rsidR="00653399">
        <w:rPr>
          <w:b/>
          <w:noProof/>
          <w:lang w:val="en-GB" w:eastAsia="zh-CN"/>
        </w:rPr>
        <w:t>7</w:t>
      </w:r>
      <w:r w:rsidR="005B63D6">
        <w:rPr>
          <w:b/>
          <w:bCs/>
          <w:lang w:eastAsia="zh-CN"/>
        </w:rPr>
        <w:t>-e</w:t>
      </w:r>
      <w:r w:rsidRPr="00CF195E">
        <w:rPr>
          <w:b/>
          <w:kern w:val="2"/>
          <w:lang w:eastAsia="zh-CN"/>
        </w:rPr>
        <w:tab/>
      </w:r>
      <w:r w:rsidR="00224DD0" w:rsidRPr="00224DD0">
        <w:rPr>
          <w:b/>
          <w:kern w:val="2"/>
          <w:lang w:eastAsia="zh-CN"/>
        </w:rPr>
        <w:t>R1-21</w:t>
      </w:r>
      <w:r w:rsidR="00572076">
        <w:rPr>
          <w:b/>
          <w:kern w:val="2"/>
          <w:lang w:eastAsia="zh-CN"/>
        </w:rPr>
        <w:t>x</w:t>
      </w:r>
      <w:r w:rsidR="00450905">
        <w:rPr>
          <w:b/>
          <w:kern w:val="2"/>
          <w:lang w:eastAsia="zh-CN"/>
        </w:rPr>
        <w:t>xxxx</w:t>
      </w:r>
    </w:p>
    <w:p w14:paraId="4504A408" w14:textId="0D2BEEA5" w:rsidR="00A741E4" w:rsidRPr="00AA4AFB" w:rsidRDefault="00AA4AFB" w:rsidP="00A741E4">
      <w:pPr>
        <w:rPr>
          <w:b/>
          <w:kern w:val="2"/>
          <w:lang w:val="en-GB" w:eastAsia="zh-CN"/>
        </w:rPr>
      </w:pPr>
      <w:r w:rsidRPr="00AA4AFB">
        <w:rPr>
          <w:b/>
          <w:kern w:val="2"/>
          <w:lang w:eastAsia="zh-CN"/>
        </w:rPr>
        <w:t xml:space="preserve">e-Meeting, </w:t>
      </w:r>
      <w:r w:rsidR="00653399">
        <w:rPr>
          <w:b/>
          <w:kern w:val="2"/>
          <w:lang w:eastAsia="zh-CN"/>
        </w:rPr>
        <w:t>November 11th – 19</w:t>
      </w:r>
      <w:r w:rsidRPr="00AA4AFB">
        <w:rPr>
          <w:b/>
          <w:kern w:val="2"/>
          <w:lang w:eastAsia="zh-CN"/>
        </w:rPr>
        <w:t>th, 2021</w:t>
      </w:r>
    </w:p>
    <w:p w14:paraId="037C273D" w14:textId="77777777" w:rsidR="00E9347C" w:rsidRPr="00AA4AFB" w:rsidRDefault="00E9347C" w:rsidP="00E9347C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4CF9EEB4" w14:textId="2E9A2BFE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 w:rsidR="00A137E0">
        <w:rPr>
          <w:b/>
          <w:kern w:val="2"/>
          <w:lang w:eastAsia="zh-CN"/>
        </w:rPr>
        <w:t>7.2.8</w:t>
      </w:r>
    </w:p>
    <w:p w14:paraId="2B475B4A" w14:textId="63B19B7E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450905">
        <w:rPr>
          <w:b/>
          <w:kern w:val="2"/>
          <w:lang w:eastAsia="zh-CN"/>
        </w:rPr>
        <w:t>Moderator (</w:t>
      </w:r>
      <w:r w:rsidR="005D520D">
        <w:rPr>
          <w:b/>
          <w:kern w:val="2"/>
          <w:lang w:eastAsia="zh-CN"/>
        </w:rPr>
        <w:t>vivo)</w:t>
      </w:r>
    </w:p>
    <w:p w14:paraId="6B85EEF0" w14:textId="1A994A48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E12E3B">
        <w:rPr>
          <w:b/>
          <w:kern w:val="2"/>
          <w:lang w:eastAsia="zh-CN"/>
        </w:rPr>
        <w:t>S</w:t>
      </w:r>
      <w:r w:rsidR="00A137E0">
        <w:rPr>
          <w:b/>
          <w:kern w:val="2"/>
          <w:lang w:eastAsia="zh-CN"/>
        </w:rPr>
        <w:t>ummary of [</w:t>
      </w:r>
      <w:r w:rsidR="00653399" w:rsidRPr="00653399">
        <w:rPr>
          <w:b/>
          <w:kern w:val="2"/>
          <w:lang w:eastAsia="zh-CN"/>
        </w:rPr>
        <w:t>107-e-NR-Pos-04</w:t>
      </w:r>
      <w:r w:rsidR="00A137E0">
        <w:rPr>
          <w:b/>
          <w:kern w:val="2"/>
          <w:lang w:eastAsia="zh-CN"/>
        </w:rPr>
        <w:t xml:space="preserve">] </w:t>
      </w:r>
    </w:p>
    <w:p w14:paraId="0C2C4ADA" w14:textId="77777777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  <w:t xml:space="preserve">Discussion and decision </w:t>
      </w:r>
    </w:p>
    <w:p w14:paraId="1A4042C6" w14:textId="77777777" w:rsidR="00E9347C" w:rsidRPr="00CF195E" w:rsidRDefault="00E9347C" w:rsidP="00E9347C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2E4E5489" w14:textId="77777777" w:rsidR="00E9347C" w:rsidRDefault="00E9347C" w:rsidP="00E9347C"/>
    <w:p w14:paraId="0E0DE4DD" w14:textId="196346E3" w:rsidR="00E9347C" w:rsidRDefault="00E9347C" w:rsidP="00E9347C">
      <w:pPr>
        <w:pStyle w:val="Heading1"/>
      </w:pPr>
      <w:r w:rsidRPr="00CF195E">
        <w:t>Introduction</w:t>
      </w:r>
    </w:p>
    <w:p w14:paraId="0DDAF8CF" w14:textId="770A0812" w:rsidR="00450905" w:rsidRDefault="00A137E0" w:rsidP="00450905">
      <w:pPr>
        <w:rPr>
          <w:lang w:eastAsia="zh-CN"/>
        </w:rPr>
      </w:pPr>
      <w:r>
        <w:rPr>
          <w:lang w:eastAsia="zh-CN"/>
        </w:rPr>
        <w:t xml:space="preserve">This document provides the </w:t>
      </w:r>
      <w:r w:rsidR="0017487D">
        <w:rPr>
          <w:lang w:eastAsia="zh-CN"/>
        </w:rPr>
        <w:t xml:space="preserve">discussion </w:t>
      </w:r>
      <w:r>
        <w:rPr>
          <w:lang w:eastAsia="zh-CN"/>
        </w:rPr>
        <w:t xml:space="preserve">summary </w:t>
      </w:r>
      <w:r w:rsidR="0017487D">
        <w:rPr>
          <w:lang w:eastAsia="zh-CN"/>
        </w:rPr>
        <w:t>of</w:t>
      </w:r>
      <w:r>
        <w:rPr>
          <w:lang w:eastAsia="zh-CN"/>
        </w:rPr>
        <w:t xml:space="preserve"> [</w:t>
      </w:r>
      <w:r w:rsidR="00653399" w:rsidRPr="00653399">
        <w:rPr>
          <w:lang w:eastAsia="zh-CN"/>
        </w:rPr>
        <w:t>107-e-NR-Pos-04</w:t>
      </w:r>
      <w:r>
        <w:rPr>
          <w:lang w:eastAsia="zh-CN"/>
        </w:rPr>
        <w:t xml:space="preserve">] </w:t>
      </w:r>
      <w:r w:rsidR="00E8392E">
        <w:rPr>
          <w:lang w:eastAsia="zh-CN"/>
        </w:rPr>
        <w:t xml:space="preserve">on the correction </w:t>
      </w:r>
      <w:r w:rsidR="0017487D">
        <w:rPr>
          <w:lang w:eastAsia="zh-CN"/>
        </w:rPr>
        <w:t>for</w:t>
      </w:r>
      <w:r w:rsidR="00572076">
        <w:rPr>
          <w:lang w:eastAsia="zh-CN"/>
        </w:rPr>
        <w:t xml:space="preserve"> </w:t>
      </w:r>
      <w:r w:rsidR="00653399" w:rsidRPr="00653399">
        <w:rPr>
          <w:lang w:eastAsia="zh-CN"/>
        </w:rPr>
        <w:t>the parameter dl-PRS-ResourceTimeGap</w:t>
      </w:r>
      <w:r w:rsidRPr="00653399">
        <w:rPr>
          <w:lang w:eastAsia="zh-CN"/>
        </w:rPr>
        <w:t>.</w:t>
      </w:r>
    </w:p>
    <w:p w14:paraId="1EAC943B" w14:textId="77777777" w:rsidR="00653399" w:rsidRDefault="00653399" w:rsidP="00653399">
      <w:pPr>
        <w:rPr>
          <w:sz w:val="21"/>
          <w:szCs w:val="21"/>
        </w:rPr>
      </w:pPr>
      <w:r>
        <w:rPr>
          <w:sz w:val="21"/>
          <w:szCs w:val="21"/>
          <w:highlight w:val="cyan"/>
        </w:rPr>
        <w:t xml:space="preserve">[107-e-NR-Pos-04] Email discussion/approval on the parameter </w:t>
      </w:r>
      <w:r>
        <w:rPr>
          <w:i/>
          <w:iCs/>
          <w:sz w:val="21"/>
          <w:szCs w:val="21"/>
          <w:highlight w:val="cyan"/>
        </w:rPr>
        <w:t>dl-PRS-ResourceTimeGap</w:t>
      </w:r>
      <w:r>
        <w:rPr>
          <w:sz w:val="21"/>
          <w:szCs w:val="21"/>
          <w:highlight w:val="cyan"/>
        </w:rPr>
        <w:t xml:space="preserve"> (Aspect #4) until November 17 – Huaming (vivo)</w:t>
      </w:r>
    </w:p>
    <w:p w14:paraId="7779E720" w14:textId="77777777" w:rsidR="003F5D91" w:rsidRPr="00653399" w:rsidRDefault="003F5D91" w:rsidP="00450905">
      <w:pPr>
        <w:rPr>
          <w:lang w:eastAsia="zh-CN"/>
        </w:rPr>
      </w:pPr>
    </w:p>
    <w:p w14:paraId="5BAD66C6" w14:textId="264C9605" w:rsidR="00A437AB" w:rsidRDefault="00A437AB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1B85A926" w14:textId="5626AA96" w:rsidR="000F48B8" w:rsidRPr="000F48B8" w:rsidRDefault="0090546E" w:rsidP="00044060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Background</w:t>
      </w:r>
    </w:p>
    <w:p w14:paraId="154699E7" w14:textId="124AB44F" w:rsidR="00E8392E" w:rsidRDefault="0063128A" w:rsidP="00E8392E">
      <w:pPr>
        <w:pStyle w:val="3GPPText"/>
        <w:rPr>
          <w:rFonts w:eastAsiaTheme="minorEastAsia"/>
          <w:lang w:eastAsia="zh-CN"/>
        </w:rPr>
      </w:pPr>
      <w:r>
        <w:rPr>
          <w:lang w:eastAsia="zh-CN"/>
        </w:rPr>
        <w:t xml:space="preserve">In [1], </w:t>
      </w:r>
      <w:r w:rsidR="00E8392E">
        <w:rPr>
          <w:lang w:eastAsia="zh-CN"/>
        </w:rPr>
        <w:t xml:space="preserve">it is noticed that the definition of the parameter </w:t>
      </w:r>
      <w:r w:rsidR="00E8392E" w:rsidRPr="001B4F44">
        <w:rPr>
          <w:i/>
          <w:iCs/>
        </w:rPr>
        <w:t>dl-PRS-ResourceTimeGap</w:t>
      </w:r>
      <w:r w:rsidR="00E8392E">
        <w:rPr>
          <w:lang w:eastAsia="x-none"/>
        </w:rPr>
        <w:t xml:space="preserve"> captured in </w:t>
      </w:r>
      <w:r w:rsidR="00E8392E">
        <w:rPr>
          <w:rFonts w:eastAsiaTheme="minorEastAsia" w:hint="eastAsia"/>
          <w:lang w:eastAsia="zh-CN"/>
        </w:rPr>
        <w:t>TS</w:t>
      </w:r>
      <w:r w:rsidR="00E8392E">
        <w:rPr>
          <w:rFonts w:eastAsiaTheme="minorEastAsia"/>
          <w:lang w:eastAsia="zh-CN"/>
        </w:rPr>
        <w:t xml:space="preserve"> </w:t>
      </w:r>
      <w:r w:rsidR="00E8392E">
        <w:rPr>
          <w:rFonts w:eastAsiaTheme="minorEastAsia" w:hint="eastAsia"/>
          <w:lang w:eastAsia="zh-CN"/>
        </w:rPr>
        <w:t>38.214</w:t>
      </w:r>
      <w:r w:rsidR="00413F2B">
        <w:rPr>
          <w:rFonts w:eastAsiaTheme="minorEastAsia"/>
          <w:lang w:eastAsia="zh-CN"/>
        </w:rPr>
        <w:t xml:space="preserve"> [2]</w:t>
      </w:r>
      <w:r w:rsidR="00E8392E">
        <w:rPr>
          <w:rFonts w:eastAsiaTheme="minorEastAsia" w:hint="eastAsia"/>
          <w:lang w:eastAsia="zh-CN"/>
        </w:rPr>
        <w:t xml:space="preserve"> </w:t>
      </w:r>
      <w:r w:rsidR="00E8392E">
        <w:rPr>
          <w:rFonts w:eastAsiaTheme="minorEastAsia"/>
          <w:lang w:eastAsia="zh-CN"/>
        </w:rPr>
        <w:t>below is not correct</w:t>
      </w:r>
      <w:r w:rsidR="00E8392E">
        <w:rPr>
          <w:rFonts w:eastAsiaTheme="minorEastAsia" w:hint="eastAsia"/>
          <w:lang w:eastAsia="zh-CN"/>
        </w:rPr>
        <w:t xml:space="preserve"> given this parameter is </w:t>
      </w:r>
      <w:r w:rsidR="0017487D">
        <w:rPr>
          <w:rFonts w:eastAsiaTheme="minorEastAsia"/>
          <w:lang w:eastAsia="zh-CN"/>
        </w:rPr>
        <w:t xml:space="preserve">defined as </w:t>
      </w:r>
      <w:r w:rsidR="00E8392E">
        <w:rPr>
          <w:rFonts w:eastAsiaTheme="minorEastAsia" w:hint="eastAsia"/>
          <w:lang w:eastAsia="zh-CN"/>
        </w:rPr>
        <w:t xml:space="preserve">corresponding to </w:t>
      </w:r>
      <w:r w:rsidR="00DE6365">
        <w:rPr>
          <w:rFonts w:eastAsiaTheme="minorEastAsia"/>
          <w:lang w:eastAsia="zh-CN"/>
        </w:rPr>
        <w:t xml:space="preserve">two repeated instances of a </w:t>
      </w:r>
      <w:r w:rsidR="00E8392E">
        <w:rPr>
          <w:rFonts w:eastAsiaTheme="minorEastAsia" w:hint="eastAsia"/>
          <w:lang w:eastAsia="zh-CN"/>
        </w:rPr>
        <w:t xml:space="preserve">DL PRS resource </w:t>
      </w:r>
      <w:r w:rsidR="00E8392E">
        <w:rPr>
          <w:rFonts w:eastAsiaTheme="minorEastAsia"/>
          <w:lang w:eastAsia="zh-CN"/>
        </w:rPr>
        <w:t>with the</w:t>
      </w:r>
      <w:r w:rsidR="00DE6365">
        <w:rPr>
          <w:rFonts w:eastAsiaTheme="minorEastAsia"/>
          <w:lang w:eastAsia="zh-CN"/>
        </w:rPr>
        <w:t xml:space="preserve"> same</w:t>
      </w:r>
      <w:r w:rsidR="00E8392E">
        <w:rPr>
          <w:rFonts w:eastAsiaTheme="minorEastAsia"/>
          <w:lang w:eastAsia="zh-CN"/>
        </w:rPr>
        <w:t xml:space="preserve"> resource ID and not resource set ID.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8392E" w14:paraId="6337940D" w14:textId="77777777" w:rsidTr="001F2094">
        <w:tc>
          <w:tcPr>
            <w:tcW w:w="9065" w:type="dxa"/>
          </w:tcPr>
          <w:p w14:paraId="508AFA53" w14:textId="77777777" w:rsidR="00E8392E" w:rsidRDefault="00E8392E" w:rsidP="001F2094">
            <w:r w:rsidRPr="00865499">
              <w:t>5.1.6.5</w:t>
            </w:r>
            <w:r w:rsidRPr="00865499">
              <w:tab/>
              <w:t>PRS reception procedure</w:t>
            </w:r>
          </w:p>
          <w:p w14:paraId="7EB22B76" w14:textId="77777777" w:rsidR="00E8392E" w:rsidRDefault="00E8392E" w:rsidP="001F2094">
            <w:r>
              <w:t>…</w:t>
            </w:r>
          </w:p>
          <w:p w14:paraId="143A4634" w14:textId="77777777" w:rsidR="00E8392E" w:rsidRPr="004E4AAF" w:rsidRDefault="00E8392E" w:rsidP="001F2094">
            <w:r>
              <w:t xml:space="preserve">A DL PRS resource set is configured by </w:t>
            </w:r>
            <w:r w:rsidRPr="008A2A52">
              <w:rPr>
                <w:i/>
                <w:iCs/>
                <w:snapToGrid w:val="0"/>
              </w:rPr>
              <w:t>NR-DL-PRS-ResourceSet</w:t>
            </w:r>
            <w:r>
              <w:t>, consists of one or more DL PRS resources and it is defined by:</w:t>
            </w:r>
          </w:p>
          <w:p w14:paraId="1AA407F1" w14:textId="77777777" w:rsidR="00E8392E" w:rsidRPr="00855B9B" w:rsidRDefault="00E8392E" w:rsidP="001F2094">
            <w:pPr>
              <w:pStyle w:val="B1"/>
              <w:rPr>
                <w:rFonts w:eastAsiaTheme="minorEastAsia"/>
                <w:iCs/>
                <w:color w:val="000000"/>
                <w:lang w:val="en-US" w:eastAsia="zh-CN"/>
              </w:rPr>
            </w:pPr>
            <w:r>
              <w:rPr>
                <w:rFonts w:eastAsiaTheme="minorEastAsia"/>
                <w:iCs/>
                <w:color w:val="000000"/>
                <w:lang w:val="en-US" w:eastAsia="zh-CN"/>
              </w:rPr>
              <w:t>…</w:t>
            </w:r>
          </w:p>
          <w:p w14:paraId="21D1743B" w14:textId="77777777" w:rsidR="00E8392E" w:rsidRPr="00855B9B" w:rsidRDefault="00E8392E" w:rsidP="001F2094">
            <w:pPr>
              <w:pStyle w:val="B1"/>
              <w:rPr>
                <w:i/>
              </w:rPr>
            </w:pPr>
            <w:r>
              <w:rPr>
                <w:i/>
                <w:lang w:eastAsia="x-none"/>
              </w:rPr>
              <w:t>-</w:t>
            </w:r>
            <w:r>
              <w:rPr>
                <w:i/>
                <w:lang w:eastAsia="x-none"/>
              </w:rPr>
              <w:tab/>
            </w:r>
            <w:r w:rsidRPr="001B4F44">
              <w:rPr>
                <w:i/>
                <w:iCs/>
              </w:rPr>
              <w:t>dl-PRS-ResourceTimeGap</w:t>
            </w:r>
            <w:r>
              <w:rPr>
                <w:lang w:eastAsia="x-none"/>
              </w:rPr>
              <w:t xml:space="preserve"> defines the offset in number of slots between two repeated instances of a DL PRS resource with the same </w:t>
            </w:r>
            <w:r w:rsidRPr="00CA6AA3">
              <w:rPr>
                <w:i/>
                <w:highlight w:val="yellow"/>
              </w:rPr>
              <w:t>nr-DL-PRS-ResourceSetId</w:t>
            </w:r>
            <w:r w:rsidRPr="00EC2A08">
              <w:rPr>
                <w:i/>
              </w:rPr>
              <w:t xml:space="preserve"> </w:t>
            </w:r>
            <w:r>
              <w:rPr>
                <w:lang w:eastAsia="x-none"/>
              </w:rPr>
              <w:t xml:space="preserve">within a single instance of the DL PRS resource set. The UE only expects to be configured with </w:t>
            </w:r>
            <w:r w:rsidRPr="00561C1E">
              <w:rPr>
                <w:i/>
                <w:iCs/>
              </w:rPr>
              <w:t>dl-PRS-ResourceTimeGap</w:t>
            </w:r>
            <w:r>
              <w:rPr>
                <w:i/>
                <w:iCs/>
              </w:rPr>
              <w:t xml:space="preserve"> </w:t>
            </w:r>
            <w:r>
              <w:rPr>
                <w:lang w:eastAsia="x-none"/>
              </w:rPr>
              <w:t xml:space="preserve">if </w:t>
            </w:r>
            <w:r w:rsidRPr="001B4F44">
              <w:rPr>
                <w:i/>
                <w:iCs/>
              </w:rPr>
              <w:t>dl-PRS-ResourceRepetitionFactor</w:t>
            </w:r>
            <w:r>
              <w:rPr>
                <w:i/>
                <w:iCs/>
              </w:rPr>
              <w:t xml:space="preserve"> </w:t>
            </w:r>
            <w:r>
              <w:rPr>
                <w:lang w:eastAsia="x-none"/>
              </w:rPr>
              <w:t xml:space="preserve">is configured with value greater than 1. The time duration spanned by one instance of a </w:t>
            </w:r>
            <w:r>
              <w:rPr>
                <w:i/>
                <w:lang w:eastAsia="x-none"/>
              </w:rPr>
              <w:t>nr-DL-PRS-ResourceSet</w:t>
            </w:r>
            <w:r w:rsidRPr="00EC2A08">
              <w:rPr>
                <w:i/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is not expected to exceed the configured value of </w:t>
            </w:r>
            <w:r>
              <w:rPr>
                <w:lang w:val="en-US" w:eastAsia="x-none"/>
              </w:rPr>
              <w:t>DL PRS periodicity</w:t>
            </w:r>
            <w:r>
              <w:rPr>
                <w:lang w:eastAsia="x-none"/>
              </w:rPr>
              <w:t xml:space="preserve">. </w:t>
            </w:r>
            <w:r>
              <w:t xml:space="preserve">All the DL PRS resources within one resource set have the same </w:t>
            </w:r>
            <w:r>
              <w:rPr>
                <w:lang w:val="en-US"/>
              </w:rPr>
              <w:t xml:space="preserve">value of </w:t>
            </w:r>
            <w:r w:rsidRPr="00561C1E">
              <w:rPr>
                <w:i/>
                <w:iCs/>
              </w:rPr>
              <w:t>dl-PRS-ResourceTimeGap</w:t>
            </w:r>
            <w:r>
              <w:rPr>
                <w:i/>
              </w:rPr>
              <w:t>.</w:t>
            </w:r>
          </w:p>
          <w:p w14:paraId="7B64C070" w14:textId="77777777" w:rsidR="00E8392E" w:rsidRPr="00855B9B" w:rsidRDefault="00E8392E" w:rsidP="001F2094">
            <w:pPr>
              <w:pStyle w:val="B1"/>
              <w:rPr>
                <w:rFonts w:eastAsiaTheme="minorEastAsia"/>
                <w:color w:val="000000" w:themeColor="text1"/>
                <w:lang w:eastAsia="zh-CN"/>
              </w:rPr>
            </w:pPr>
            <w:r>
              <w:rPr>
                <w:rFonts w:eastAsiaTheme="minorEastAsia"/>
                <w:color w:val="000000" w:themeColor="text1"/>
                <w:lang w:eastAsia="zh-CN"/>
              </w:rPr>
              <w:t>…</w:t>
            </w:r>
          </w:p>
        </w:tc>
      </w:tr>
    </w:tbl>
    <w:p w14:paraId="00B0AF6D" w14:textId="77777777" w:rsidR="00E8392E" w:rsidRDefault="00E8392E" w:rsidP="0063128A">
      <w:pPr>
        <w:pStyle w:val="3GPPText"/>
        <w:rPr>
          <w:lang w:eastAsia="zh-CN"/>
        </w:rPr>
      </w:pPr>
    </w:p>
    <w:p w14:paraId="44CCD80E" w14:textId="66896B94" w:rsidR="0063128A" w:rsidRDefault="00E8392E" w:rsidP="0063128A">
      <w:pPr>
        <w:pStyle w:val="3GPP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Note that </w:t>
      </w:r>
      <w:r w:rsidR="00413F2B">
        <w:rPr>
          <w:rFonts w:eastAsiaTheme="minorEastAsia"/>
          <w:lang w:eastAsia="zh-CN"/>
        </w:rPr>
        <w:t>this</w:t>
      </w:r>
      <w:r w:rsidR="0063128A">
        <w:rPr>
          <w:rFonts w:eastAsiaTheme="minorEastAsia"/>
          <w:lang w:eastAsia="zh-CN"/>
        </w:rPr>
        <w:t xml:space="preserve"> is a misalignment with </w:t>
      </w:r>
      <w:r w:rsidR="0090546E">
        <w:rPr>
          <w:rFonts w:eastAsiaTheme="minorEastAsia"/>
          <w:lang w:eastAsia="zh-CN"/>
        </w:rPr>
        <w:t xml:space="preserve">previous </w:t>
      </w:r>
      <w:r w:rsidR="0063128A">
        <w:rPr>
          <w:rFonts w:eastAsiaTheme="minorEastAsia"/>
          <w:lang w:eastAsia="zh-CN"/>
        </w:rPr>
        <w:t>RAN1 agreement</w:t>
      </w:r>
      <w:r w:rsidR="00413F2B">
        <w:rPr>
          <w:rFonts w:eastAsiaTheme="minorEastAsia"/>
          <w:lang w:eastAsia="zh-CN"/>
        </w:rPr>
        <w:t xml:space="preserve"> and corresponding specification of </w:t>
      </w:r>
      <w:r w:rsidR="00DE6365">
        <w:rPr>
          <w:rFonts w:eastAsiaTheme="minorEastAsia"/>
          <w:lang w:eastAsia="zh-CN"/>
        </w:rPr>
        <w:t xml:space="preserve">TS </w:t>
      </w:r>
      <w:r w:rsidR="00413F2B">
        <w:rPr>
          <w:rFonts w:eastAsiaTheme="minorEastAsia"/>
          <w:lang w:eastAsia="zh-CN"/>
        </w:rPr>
        <w:t>37.355 [3]</w:t>
      </w:r>
      <w:r w:rsidR="0017487D"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128A" w14:paraId="3D12D332" w14:textId="77777777" w:rsidTr="001F209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0F7" w14:textId="77777777" w:rsidR="0063128A" w:rsidRDefault="0063128A" w:rsidP="001F2094">
            <w:pPr>
              <w:rPr>
                <w:rFonts w:eastAsia="Times New Roman"/>
                <w:lang w:eastAsia="zh-CN"/>
              </w:rPr>
            </w:pPr>
            <w:r>
              <w:rPr>
                <w:highlight w:val="green"/>
                <w:lang w:eastAsia="zh-CN"/>
              </w:rPr>
              <w:t>Agreement (RAN1#98bis):</w:t>
            </w:r>
          </w:p>
          <w:p w14:paraId="0E5988F9" w14:textId="77777777" w:rsidR="0063128A" w:rsidRDefault="0063128A" w:rsidP="0063128A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Parameter DL-PRS-ResourceRepetitionFactor is configured for a DL PRS Resource Set and controls how many times each DL-PRS Resource is repeated for a single instance of the DL-PRS Resource Set</w:t>
            </w:r>
          </w:p>
          <w:p w14:paraId="1BE87680" w14:textId="77777777" w:rsidR="0063128A" w:rsidRDefault="0063128A" w:rsidP="0063128A">
            <w:pPr>
              <w:widowControl/>
              <w:numPr>
                <w:ilvl w:val="1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Values: 1, 2, 4, 6, 8, 16, 32</w:t>
            </w:r>
          </w:p>
          <w:p w14:paraId="4016DAC3" w14:textId="77777777" w:rsidR="0063128A" w:rsidRDefault="0063128A" w:rsidP="0063128A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Parameter DL-PRS-ResourceTimeGap is configured for a DL-PRS Resource Set</w:t>
            </w:r>
          </w:p>
          <w:p w14:paraId="47D34D42" w14:textId="77777777" w:rsidR="0063128A" w:rsidRDefault="0063128A" w:rsidP="0063128A">
            <w:pPr>
              <w:widowControl/>
              <w:numPr>
                <w:ilvl w:val="1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DL-PRS-ResourceTimeGap indicates offset in units of slots between two repeated instances of a DL PRS Resource corresponding to </w:t>
            </w:r>
            <w:r>
              <w:rPr>
                <w:highlight w:val="yellow"/>
                <w:lang w:eastAsia="zh-CN"/>
              </w:rPr>
              <w:t>the same DL-PRS Resource ID</w:t>
            </w:r>
            <w:r>
              <w:rPr>
                <w:lang w:eastAsia="zh-CN"/>
              </w:rPr>
              <w:t xml:space="preserve"> within a single instance of the DL PRS Resource Set </w:t>
            </w:r>
          </w:p>
          <w:p w14:paraId="1047BA0A" w14:textId="77777777" w:rsidR="0063128A" w:rsidRDefault="0063128A" w:rsidP="0063128A">
            <w:pPr>
              <w:widowControl/>
              <w:numPr>
                <w:ilvl w:val="1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DL-PRS-ResourceTimeGap is provided only if DL-PRS-ResourceRepetitionFactor is configured and is greater than 1</w:t>
            </w:r>
          </w:p>
          <w:p w14:paraId="2AB8DC0A" w14:textId="77777777" w:rsidR="0063128A" w:rsidRDefault="0063128A" w:rsidP="0063128A">
            <w:pPr>
              <w:widowControl/>
              <w:numPr>
                <w:ilvl w:val="1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Values: 1, 2, 4, 8, 16, 32</w:t>
            </w:r>
          </w:p>
          <w:p w14:paraId="10DE2D46" w14:textId="77777777" w:rsidR="0063128A" w:rsidRDefault="0063128A" w:rsidP="0063128A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time duration spanned by one DL PRS Resource set containing repeated DL PRS Resources should not exceed DL-PRS-Periodicity </w:t>
            </w:r>
          </w:p>
          <w:p w14:paraId="367B8E67" w14:textId="77777777" w:rsidR="0063128A" w:rsidRDefault="0063128A" w:rsidP="0063128A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Note: UE RX beam sweeping is up to UE implementation</w:t>
            </w:r>
          </w:p>
        </w:tc>
      </w:tr>
    </w:tbl>
    <w:p w14:paraId="1730982D" w14:textId="450258A7" w:rsidR="00413F2B" w:rsidRDefault="00413F2B" w:rsidP="00572076">
      <w:pPr>
        <w:pStyle w:val="3GPPText"/>
        <w:rPr>
          <w:rFonts w:eastAsiaTheme="minorEastAsia"/>
          <w:bCs/>
          <w:iCs/>
          <w:szCs w:val="21"/>
          <w:lang w:eastAsia="zh-CN"/>
        </w:rPr>
      </w:pPr>
    </w:p>
    <w:p w14:paraId="060FD464" w14:textId="27C57F5E" w:rsidR="00413F2B" w:rsidRDefault="00413F2B" w:rsidP="00572076">
      <w:pPr>
        <w:pStyle w:val="3GPPText"/>
        <w:rPr>
          <w:rFonts w:eastAsiaTheme="minorEastAsia"/>
          <w:bCs/>
          <w:iCs/>
          <w:szCs w:val="21"/>
          <w:lang w:eastAsia="zh-CN"/>
        </w:rPr>
      </w:pPr>
      <w:r>
        <w:rPr>
          <w:rFonts w:eastAsiaTheme="minorEastAsia"/>
          <w:bCs/>
          <w:iCs/>
          <w:szCs w:val="21"/>
          <w:lang w:eastAsia="zh-CN"/>
        </w:rPr>
        <w:t>TS 37.355, section 6.4.3</w:t>
      </w:r>
    </w:p>
    <w:tbl>
      <w:tblPr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413F2B" w:rsidRPr="00B62E75" w14:paraId="32993517" w14:textId="77777777" w:rsidTr="00413F2B">
        <w:trPr>
          <w:cantSplit/>
          <w:jc w:val="center"/>
        </w:trPr>
        <w:tc>
          <w:tcPr>
            <w:tcW w:w="9639" w:type="dxa"/>
          </w:tcPr>
          <w:p w14:paraId="32C66334" w14:textId="77777777" w:rsidR="00413F2B" w:rsidRPr="00B62E75" w:rsidRDefault="00413F2B" w:rsidP="001F2094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62E75">
              <w:rPr>
                <w:b/>
                <w:i/>
                <w:noProof/>
              </w:rPr>
              <w:t>dl-PRS-ResourceTimeGap</w:t>
            </w:r>
          </w:p>
          <w:p w14:paraId="7FD89356" w14:textId="77777777" w:rsidR="00413F2B" w:rsidRPr="00B62E75" w:rsidRDefault="00413F2B" w:rsidP="001F2094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62E75">
              <w:t xml:space="preserve">This field specifies the offset in units of slots between two repeated instances of a DL-PRS Resource corresponding to the </w:t>
            </w:r>
            <w:r w:rsidRPr="00413F2B">
              <w:rPr>
                <w:highlight w:val="yellow"/>
              </w:rPr>
              <w:t>same DL-PRS Resource ID</w:t>
            </w:r>
            <w:r w:rsidRPr="00B62E75">
              <w:t xml:space="preserve"> within a single instance of the DL-PRS Resource Set. The time duration spanned by one DL-PRS Resource Set containing repeated DL-PRS Resources should not exceed DL-PRS-Periodicity.</w:t>
            </w:r>
          </w:p>
        </w:tc>
      </w:tr>
    </w:tbl>
    <w:p w14:paraId="5864EC34" w14:textId="40F0FDE8" w:rsidR="00413F2B" w:rsidRDefault="00413F2B" w:rsidP="00572076">
      <w:pPr>
        <w:pStyle w:val="3GPPText"/>
        <w:rPr>
          <w:rFonts w:eastAsiaTheme="minorEastAsia"/>
          <w:bCs/>
          <w:iCs/>
          <w:szCs w:val="21"/>
          <w:lang w:eastAsia="zh-CN"/>
        </w:rPr>
      </w:pPr>
    </w:p>
    <w:p w14:paraId="45495B3B" w14:textId="57F3998F" w:rsidR="000F48B8" w:rsidRDefault="000F48B8" w:rsidP="000F48B8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52EA4D33" w14:textId="783BA369" w:rsidR="00630C09" w:rsidRPr="00630C09" w:rsidRDefault="0090546E" w:rsidP="0090546E">
      <w:pPr>
        <w:pStyle w:val="Heading2"/>
        <w:rPr>
          <w:i/>
          <w:lang w:eastAsia="zh-CN"/>
        </w:rPr>
      </w:pPr>
      <w:r w:rsidRPr="0090546E">
        <w:rPr>
          <w:i/>
          <w:lang w:eastAsia="zh-CN"/>
        </w:rPr>
        <w:t>dl-PRS-ResourceTimeGap</w:t>
      </w:r>
    </w:p>
    <w:p w14:paraId="551C4357" w14:textId="77777777" w:rsidR="007213EA" w:rsidRDefault="007910AD" w:rsidP="00630C09">
      <w:pPr>
        <w:rPr>
          <w:lang w:eastAsia="zh-CN"/>
        </w:rPr>
      </w:pPr>
      <w:r>
        <w:rPr>
          <w:lang w:eastAsia="zh-CN"/>
        </w:rPr>
        <w:t>A</w:t>
      </w:r>
      <w:r w:rsidR="0090546E">
        <w:rPr>
          <w:lang w:eastAsia="zh-CN"/>
        </w:rPr>
        <w:t xml:space="preserve">s pointed out by [1], current description of the definition of </w:t>
      </w:r>
      <w:r w:rsidR="0090546E" w:rsidRPr="0090546E">
        <w:rPr>
          <w:i/>
          <w:lang w:eastAsia="zh-CN"/>
        </w:rPr>
        <w:t>dl-PRS-ResourceTimeGap</w:t>
      </w:r>
      <w:r w:rsidR="0090546E">
        <w:rPr>
          <w:lang w:eastAsia="zh-CN"/>
        </w:rPr>
        <w:t xml:space="preserve"> in TS 38.214 [2] is </w:t>
      </w:r>
      <w:r w:rsidR="009D663A">
        <w:rPr>
          <w:lang w:eastAsia="zh-CN"/>
        </w:rPr>
        <w:t xml:space="preserve">obviously </w:t>
      </w:r>
      <w:r w:rsidR="0090546E">
        <w:rPr>
          <w:lang w:eastAsia="zh-CN"/>
        </w:rPr>
        <w:t>not aligned with RAN2</w:t>
      </w:r>
      <w:r>
        <w:rPr>
          <w:lang w:eastAsia="zh-CN"/>
        </w:rPr>
        <w:t xml:space="preserve">’s specification </w:t>
      </w:r>
      <w:r w:rsidR="0090546E">
        <w:rPr>
          <w:lang w:eastAsia="zh-CN"/>
        </w:rPr>
        <w:t xml:space="preserve">TS 37.355 [3] </w:t>
      </w:r>
      <w:r>
        <w:rPr>
          <w:lang w:eastAsia="zh-CN"/>
        </w:rPr>
        <w:t>and not technical</w:t>
      </w:r>
      <w:r w:rsidR="0090546E">
        <w:rPr>
          <w:lang w:eastAsia="zh-CN"/>
        </w:rPr>
        <w:t>ly</w:t>
      </w:r>
      <w:r>
        <w:rPr>
          <w:lang w:eastAsia="zh-CN"/>
        </w:rPr>
        <w:t xml:space="preserve"> correct.</w:t>
      </w:r>
      <w:r w:rsidR="0090546E">
        <w:rPr>
          <w:lang w:eastAsia="zh-CN"/>
        </w:rPr>
        <w:t xml:space="preserve"> </w:t>
      </w:r>
      <w:r w:rsidR="009D663A">
        <w:rPr>
          <w:lang w:eastAsia="zh-CN"/>
        </w:rPr>
        <w:t xml:space="preserve">There would be ambiguity if TS 38.214 is not fixed. </w:t>
      </w:r>
    </w:p>
    <w:p w14:paraId="63C57932" w14:textId="34504866" w:rsidR="0017487D" w:rsidRDefault="007213EA" w:rsidP="00630C09">
      <w:pPr>
        <w:rPr>
          <w:lang w:eastAsia="zh-CN"/>
        </w:rPr>
      </w:pPr>
      <w:r>
        <w:rPr>
          <w:lang w:eastAsia="zh-CN"/>
        </w:rPr>
        <w:t>Furthermore, m</w:t>
      </w:r>
      <w:r w:rsidR="0017487D">
        <w:rPr>
          <w:lang w:eastAsia="zh-CN"/>
        </w:rPr>
        <w:t xml:space="preserve">oderator’s understanding of previous RAN1 agreement and TS 37.355 is that “with the same DL PRS resource ID” is there to emphasize those two repeated instances of a DL PRS resource will have the same resource ID rather than to emphasize they are in the same resource set </w:t>
      </w:r>
      <w:r w:rsidR="004647F7">
        <w:rPr>
          <w:lang w:eastAsia="zh-CN"/>
        </w:rPr>
        <w:t xml:space="preserve">as that would be duplicate given it’s </w:t>
      </w:r>
      <w:r w:rsidR="009D663A">
        <w:rPr>
          <w:lang w:eastAsia="zh-CN"/>
        </w:rPr>
        <w:t xml:space="preserve">already </w:t>
      </w:r>
      <w:r w:rsidR="004647F7">
        <w:rPr>
          <w:lang w:eastAsia="zh-CN"/>
        </w:rPr>
        <w:t xml:space="preserve">covered by </w:t>
      </w:r>
      <w:r w:rsidR="0017487D">
        <w:rPr>
          <w:lang w:eastAsia="zh-CN"/>
        </w:rPr>
        <w:t>“</w:t>
      </w:r>
      <w:r w:rsidR="0017487D">
        <w:rPr>
          <w:lang w:eastAsia="x-none"/>
        </w:rPr>
        <w:t>within a single inst</w:t>
      </w:r>
      <w:r w:rsidR="004647F7">
        <w:rPr>
          <w:lang w:eastAsia="x-none"/>
        </w:rPr>
        <w:t>ance of the DL PRS resource set</w:t>
      </w:r>
      <w:r w:rsidR="0017487D">
        <w:rPr>
          <w:lang w:eastAsia="x-none"/>
        </w:rPr>
        <w:t>”</w:t>
      </w:r>
      <w:r w:rsidR="004647F7">
        <w:rPr>
          <w:lang w:eastAsia="x-none"/>
        </w:rPr>
        <w:t xml:space="preserve"> at the end of this sentence.</w:t>
      </w:r>
      <w:r w:rsidR="00316F6B">
        <w:rPr>
          <w:lang w:eastAsia="x-none"/>
        </w:rPr>
        <w:t xml:space="preserve"> Note that no other place in TS 38.214 describes UE assumption</w:t>
      </w:r>
      <w:r>
        <w:rPr>
          <w:lang w:eastAsia="x-none"/>
        </w:rPr>
        <w:t xml:space="preserve"> of resource ID relationship for repeated </w:t>
      </w:r>
      <w:r w:rsidR="00316F6B">
        <w:rPr>
          <w:lang w:eastAsia="x-none"/>
        </w:rPr>
        <w:t xml:space="preserve">PRS </w:t>
      </w:r>
      <w:r>
        <w:rPr>
          <w:lang w:eastAsia="x-none"/>
        </w:rPr>
        <w:t>resource</w:t>
      </w:r>
      <w:r w:rsidR="005E3A9E">
        <w:rPr>
          <w:lang w:eastAsia="x-none"/>
        </w:rPr>
        <w:t xml:space="preserve"> instances</w:t>
      </w:r>
      <w:r>
        <w:rPr>
          <w:lang w:eastAsia="x-none"/>
        </w:rPr>
        <w:t xml:space="preserve">. Without this proposed fix, </w:t>
      </w:r>
      <w:r w:rsidR="006828BD">
        <w:rPr>
          <w:lang w:eastAsia="x-none"/>
        </w:rPr>
        <w:t xml:space="preserve">UE can only assume </w:t>
      </w:r>
      <w:r>
        <w:rPr>
          <w:lang w:eastAsia="x-none"/>
        </w:rPr>
        <w:t xml:space="preserve">repeated instances of a DL PRS resource will have the same </w:t>
      </w:r>
      <w:r w:rsidR="006828BD">
        <w:rPr>
          <w:lang w:eastAsia="x-none"/>
        </w:rPr>
        <w:t xml:space="preserve">set ID but whether they have the same </w:t>
      </w:r>
      <w:r>
        <w:rPr>
          <w:lang w:eastAsia="x-none"/>
        </w:rPr>
        <w:t>or different resource ID is not specified in 38.214.</w:t>
      </w:r>
    </w:p>
    <w:p w14:paraId="231FA4B3" w14:textId="29C768E1" w:rsidR="00630C09" w:rsidRDefault="0090546E" w:rsidP="00630C09">
      <w:pPr>
        <w:rPr>
          <w:lang w:eastAsia="zh-CN"/>
        </w:rPr>
      </w:pPr>
      <w:r>
        <w:rPr>
          <w:lang w:eastAsia="zh-CN"/>
        </w:rPr>
        <w:t>Given the proposed change is simple and straight to fix an obvious error</w:t>
      </w:r>
      <w:r w:rsidR="007910AD">
        <w:t xml:space="preserve">, moderator suggest to take </w:t>
      </w:r>
      <w:r>
        <w:t>this</w:t>
      </w:r>
      <w:r w:rsidR="007910AD">
        <w:t xml:space="preserve"> change</w:t>
      </w:r>
      <w:r>
        <w:t xml:space="preserve"> as it is</w:t>
      </w:r>
      <w:r w:rsidR="007910AD">
        <w:t>.</w:t>
      </w:r>
      <w:bookmarkStart w:id="0" w:name="_GoBack"/>
      <w:bookmarkEnd w:id="0"/>
    </w:p>
    <w:p w14:paraId="61FBA990" w14:textId="6A000AD9" w:rsidR="00630C09" w:rsidRPr="00630C09" w:rsidRDefault="00630C09" w:rsidP="00617AB8">
      <w:pPr>
        <w:pStyle w:val="Heading3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</w:t>
      </w:r>
      <w:r w:rsidR="007910AD">
        <w:rPr>
          <w:lang w:eastAsia="zh-CN"/>
        </w:rPr>
        <w:t xml:space="preserve">the following text proposal </w:t>
      </w:r>
      <w:r w:rsidR="00CE1724">
        <w:rPr>
          <w:lang w:eastAsia="zh-CN"/>
        </w:rPr>
        <w:t xml:space="preserve">for TS 38.214 </w:t>
      </w:r>
      <w:r w:rsidR="007910AD">
        <w:rPr>
          <w:lang w:eastAsia="zh-CN"/>
        </w:rPr>
        <w:t xml:space="preserve">to align with </w:t>
      </w:r>
      <w:r w:rsidR="0090546E">
        <w:rPr>
          <w:lang w:eastAsia="zh-CN"/>
        </w:rPr>
        <w:t>TS 37.355</w:t>
      </w:r>
      <w:r w:rsidR="007910AD">
        <w:rPr>
          <w:lang w:eastAsia="zh-CN"/>
        </w:rPr>
        <w:t xml:space="preserve"> on </w:t>
      </w:r>
      <w:r w:rsidR="0090546E">
        <w:rPr>
          <w:lang w:eastAsia="zh-CN"/>
        </w:rPr>
        <w:t xml:space="preserve">the definition of </w:t>
      </w:r>
      <w:r w:rsidR="0090546E" w:rsidRPr="0090546E">
        <w:rPr>
          <w:i/>
          <w:lang w:eastAsia="zh-CN"/>
        </w:rPr>
        <w:t>dl-PRS-ResourceTimeGap</w:t>
      </w:r>
      <w:r w:rsidR="00C6209C">
        <w:rPr>
          <w:lang w:eastAsia="zh-CN"/>
        </w:rPr>
        <w:t>.</w:t>
      </w:r>
    </w:p>
    <w:p w14:paraId="542FB93F" w14:textId="54E8F28C" w:rsidR="00630C09" w:rsidRDefault="00630C09" w:rsidP="00630C09">
      <w:pPr>
        <w:rPr>
          <w:lang w:eastAsia="zh-CN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7910AD" w14:paraId="54E598D4" w14:textId="77777777" w:rsidTr="00036A3F">
        <w:tc>
          <w:tcPr>
            <w:tcW w:w="8640" w:type="dxa"/>
          </w:tcPr>
          <w:p w14:paraId="3762E4E8" w14:textId="387C2C3A" w:rsidR="0090546E" w:rsidRDefault="00CE1724" w:rsidP="0090546E">
            <w:r>
              <w:t xml:space="preserve">TS 38.214 section </w:t>
            </w:r>
            <w:r w:rsidR="0090546E" w:rsidRPr="00865499">
              <w:t>5.1.6.5</w:t>
            </w:r>
            <w:r w:rsidR="0090546E" w:rsidRPr="00865499">
              <w:tab/>
              <w:t>PRS reception procedure</w:t>
            </w:r>
          </w:p>
          <w:p w14:paraId="202307E0" w14:textId="77777777" w:rsidR="0090546E" w:rsidRDefault="0090546E" w:rsidP="0090546E">
            <w:pPr>
              <w:pStyle w:val="ListParagraph"/>
              <w:spacing w:afterLines="50"/>
              <w:ind w:left="420" w:firstLine="440"/>
              <w:jc w:val="center"/>
              <w:rPr>
                <w:color w:val="FF0000"/>
              </w:rPr>
            </w:pPr>
            <w:r>
              <w:rPr>
                <w:color w:val="FF0000"/>
              </w:rPr>
              <w:t>&lt; Unchanged parts are omitted &gt;</w:t>
            </w:r>
          </w:p>
          <w:p w14:paraId="34F5937F" w14:textId="24A00486" w:rsidR="0090546E" w:rsidRPr="00855B9B" w:rsidRDefault="0090546E" w:rsidP="0090546E">
            <w:pPr>
              <w:pStyle w:val="B1"/>
              <w:rPr>
                <w:i/>
              </w:rPr>
            </w:pPr>
            <w:r>
              <w:rPr>
                <w:i/>
                <w:lang w:eastAsia="x-none"/>
              </w:rPr>
              <w:t>-</w:t>
            </w:r>
            <w:r>
              <w:rPr>
                <w:i/>
                <w:lang w:eastAsia="x-none"/>
              </w:rPr>
              <w:tab/>
            </w:r>
            <w:r w:rsidRPr="001B4F44">
              <w:rPr>
                <w:i/>
                <w:iCs/>
              </w:rPr>
              <w:t>dl-PRS-ResourceTimeGap</w:t>
            </w:r>
            <w:r>
              <w:rPr>
                <w:lang w:eastAsia="x-none"/>
              </w:rPr>
              <w:t xml:space="preserve"> defines the offset in number of slots between two repeated instances of a DL PRS resource with the same </w:t>
            </w:r>
            <w:r w:rsidRPr="0090546E">
              <w:rPr>
                <w:i/>
              </w:rPr>
              <w:t>nr-DL-PRS-Resource</w:t>
            </w:r>
            <w:ins w:id="1" w:author="vivo" w:date="2021-11-10T20:41:00Z">
              <w:r w:rsidR="00CE1724">
                <w:rPr>
                  <w:i/>
                </w:rPr>
                <w:t>ID</w:t>
              </w:r>
            </w:ins>
            <w:del w:id="2" w:author="vivo" w:date="2021-11-10T20:41:00Z">
              <w:r w:rsidRPr="0090546E" w:rsidDel="00CE1724">
                <w:rPr>
                  <w:i/>
                </w:rPr>
                <w:delText>SetId</w:delText>
              </w:r>
            </w:del>
            <w:r w:rsidRPr="00EC2A08">
              <w:rPr>
                <w:i/>
              </w:rPr>
              <w:t xml:space="preserve"> </w:t>
            </w:r>
            <w:r>
              <w:rPr>
                <w:lang w:eastAsia="x-none"/>
              </w:rPr>
              <w:t xml:space="preserve">within a single instance of the DL PRS resource set. The UE only expects to be configured with </w:t>
            </w:r>
            <w:r w:rsidRPr="00561C1E">
              <w:rPr>
                <w:i/>
                <w:iCs/>
              </w:rPr>
              <w:t>dl-PRS-ResourceTimeGap</w:t>
            </w:r>
            <w:r>
              <w:rPr>
                <w:i/>
                <w:iCs/>
              </w:rPr>
              <w:t xml:space="preserve"> </w:t>
            </w:r>
            <w:r>
              <w:rPr>
                <w:lang w:eastAsia="x-none"/>
              </w:rPr>
              <w:t xml:space="preserve">if </w:t>
            </w:r>
            <w:r w:rsidRPr="001B4F44">
              <w:rPr>
                <w:i/>
                <w:iCs/>
              </w:rPr>
              <w:t>dl-PRS-ResourceRepetitionFactor</w:t>
            </w:r>
            <w:r>
              <w:rPr>
                <w:i/>
                <w:iCs/>
              </w:rPr>
              <w:t xml:space="preserve"> </w:t>
            </w:r>
            <w:r>
              <w:rPr>
                <w:lang w:eastAsia="x-none"/>
              </w:rPr>
              <w:t xml:space="preserve">is configured with value greater than 1. The time duration spanned by one instance of a </w:t>
            </w:r>
            <w:r>
              <w:rPr>
                <w:i/>
                <w:lang w:eastAsia="x-none"/>
              </w:rPr>
              <w:t>nr-DL-PRS-ResourceSet</w:t>
            </w:r>
            <w:r w:rsidRPr="00EC2A08">
              <w:rPr>
                <w:i/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is not expected to exceed the configured value of </w:t>
            </w:r>
            <w:r>
              <w:rPr>
                <w:lang w:val="en-US" w:eastAsia="x-none"/>
              </w:rPr>
              <w:t>DL PRS periodicity</w:t>
            </w:r>
            <w:r>
              <w:rPr>
                <w:lang w:eastAsia="x-none"/>
              </w:rPr>
              <w:t xml:space="preserve">. </w:t>
            </w:r>
            <w:r>
              <w:t xml:space="preserve">All the DL PRS resources within one resource set have the same </w:t>
            </w:r>
            <w:r>
              <w:rPr>
                <w:lang w:val="en-US"/>
              </w:rPr>
              <w:t xml:space="preserve">value of </w:t>
            </w:r>
            <w:r w:rsidRPr="00561C1E">
              <w:rPr>
                <w:i/>
                <w:iCs/>
              </w:rPr>
              <w:t>dl-PRS-ResourceTimeGap</w:t>
            </w:r>
            <w:r>
              <w:rPr>
                <w:i/>
              </w:rPr>
              <w:t>.</w:t>
            </w:r>
          </w:p>
          <w:p w14:paraId="108EE4A0" w14:textId="2EF853BB" w:rsidR="007910AD" w:rsidRDefault="007910AD" w:rsidP="0090546E">
            <w:pPr>
              <w:pStyle w:val="BodyText"/>
              <w:spacing w:before="60" w:line="260" w:lineRule="exact"/>
              <w:ind w:left="42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sz w:val="22"/>
                <w:szCs w:val="22"/>
              </w:rPr>
              <w:t>&lt; Unchanged parts are omitted &gt;</w:t>
            </w:r>
          </w:p>
        </w:tc>
      </w:tr>
    </w:tbl>
    <w:p w14:paraId="07ADD674" w14:textId="0BBBDE6F" w:rsidR="007910AD" w:rsidRDefault="007910AD" w:rsidP="00630C09">
      <w:pPr>
        <w:rPr>
          <w:lang w:eastAsia="zh-CN"/>
        </w:rPr>
      </w:pPr>
    </w:p>
    <w:p w14:paraId="1F707768" w14:textId="77777777" w:rsidR="00E12E3B" w:rsidRPr="00F16659" w:rsidRDefault="00E12E3B" w:rsidP="00E12E3B">
      <w:r w:rsidRPr="00F16659">
        <w:t xml:space="preserve">Companies are invited to express their views and suggestions </w:t>
      </w:r>
      <w:r>
        <w:t>in table below</w:t>
      </w:r>
      <w:r w:rsidRPr="00F1665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7539"/>
      </w:tblGrid>
      <w:tr w:rsidR="00E12E3B" w:rsidRPr="004A72B0" w14:paraId="7AAE5439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A18335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  <w:r w:rsidRPr="004A72B0">
              <w:rPr>
                <w:sz w:val="20"/>
                <w:lang w:eastAsia="zh-CN"/>
              </w:rPr>
              <w:t>Company Name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336B76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  <w:r w:rsidRPr="004A72B0">
              <w:rPr>
                <w:sz w:val="20"/>
                <w:lang w:eastAsia="zh-CN"/>
              </w:rPr>
              <w:t>Comments</w:t>
            </w:r>
          </w:p>
        </w:tc>
      </w:tr>
      <w:tr w:rsidR="00E12E3B" w:rsidRPr="004A72B0" w14:paraId="194DF529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E0E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F90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</w:tr>
      <w:tr w:rsidR="00E12E3B" w:rsidRPr="004A72B0" w14:paraId="0455BF81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44F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04D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</w:tr>
      <w:tr w:rsidR="00E12E3B" w:rsidRPr="004A72B0" w14:paraId="458B882F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022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1FF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</w:tr>
      <w:tr w:rsidR="00E12E3B" w:rsidRPr="004A72B0" w14:paraId="1CAC5C74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95B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935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</w:tr>
      <w:tr w:rsidR="00E12E3B" w:rsidRPr="004A72B0" w14:paraId="3DA4CDFF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DE8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6DC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</w:tr>
      <w:tr w:rsidR="00E12E3B" w:rsidRPr="004A72B0" w14:paraId="6491D902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4F0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B35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</w:tr>
      <w:tr w:rsidR="00E12E3B" w:rsidRPr="004A72B0" w14:paraId="6DBA1FD6" w14:textId="77777777" w:rsidTr="00036A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9E0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2A5" w14:textId="77777777" w:rsidR="00E12E3B" w:rsidRPr="004A72B0" w:rsidRDefault="00E12E3B" w:rsidP="00036A3F">
            <w:pPr>
              <w:pStyle w:val="3GPPText"/>
              <w:spacing w:before="0" w:after="0"/>
              <w:rPr>
                <w:sz w:val="20"/>
                <w:lang w:eastAsia="zh-CN"/>
              </w:rPr>
            </w:pPr>
          </w:p>
        </w:tc>
      </w:tr>
    </w:tbl>
    <w:p w14:paraId="460282E3" w14:textId="77777777" w:rsidR="00630C09" w:rsidRDefault="00630C09" w:rsidP="00630C09">
      <w:pPr>
        <w:rPr>
          <w:lang w:eastAsia="zh-CN"/>
        </w:rPr>
      </w:pPr>
    </w:p>
    <w:p w14:paraId="42133F8D" w14:textId="77777777" w:rsidR="003F5D91" w:rsidRDefault="003F5D91" w:rsidP="00630C09">
      <w:pPr>
        <w:rPr>
          <w:lang w:eastAsia="zh-CN"/>
        </w:rPr>
      </w:pPr>
    </w:p>
    <w:p w14:paraId="0CECD8C5" w14:textId="45C98C0B" w:rsidR="00630C09" w:rsidRDefault="00630C09" w:rsidP="00630C09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600E595C" w14:textId="7594A546" w:rsidR="00630C09" w:rsidRDefault="00630C09" w:rsidP="00630C0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2956125" w14:textId="17BCA5E1" w:rsidR="00154207" w:rsidRDefault="00154207" w:rsidP="00630C09">
      <w:pPr>
        <w:rPr>
          <w:lang w:eastAsia="zh-CN"/>
        </w:rPr>
      </w:pPr>
    </w:p>
    <w:p w14:paraId="65AAFA28" w14:textId="77777777" w:rsidR="00154207" w:rsidRDefault="00154207" w:rsidP="00154207">
      <w:pPr>
        <w:pStyle w:val="Heading1"/>
        <w:keepLines/>
        <w:pBdr>
          <w:top w:val="single" w:sz="12" w:space="3" w:color="auto"/>
        </w:pBdr>
        <w:tabs>
          <w:tab w:val="left" w:pos="432"/>
        </w:tabs>
        <w:overflowPunct w:val="0"/>
        <w:snapToGrid/>
        <w:spacing w:before="240"/>
        <w:jc w:val="left"/>
        <w:textAlignment w:val="baseline"/>
      </w:pPr>
      <w:r>
        <w:t>References</w:t>
      </w:r>
    </w:p>
    <w:p w14:paraId="06479D40" w14:textId="13B06240" w:rsidR="00154207" w:rsidRDefault="0063128A" w:rsidP="0063128A">
      <w:pPr>
        <w:pStyle w:val="ListParagraph"/>
        <w:widowControl w:val="0"/>
        <w:numPr>
          <w:ilvl w:val="0"/>
          <w:numId w:val="39"/>
        </w:numPr>
        <w:tabs>
          <w:tab w:val="left" w:pos="708"/>
        </w:tabs>
        <w:autoSpaceDE/>
        <w:adjustRightInd/>
        <w:snapToGrid/>
        <w:spacing w:after="60"/>
        <w:ind w:firstLineChars="0"/>
        <w:rPr>
          <w:szCs w:val="20"/>
        </w:rPr>
      </w:pPr>
      <w:bookmarkStart w:id="3" w:name="_Ref87257031"/>
      <w:r>
        <w:rPr>
          <w:szCs w:val="20"/>
        </w:rPr>
        <w:t>R1-2110989</w:t>
      </w:r>
      <w:r>
        <w:rPr>
          <w:szCs w:val="20"/>
        </w:rPr>
        <w:tab/>
        <w:t>Maintenance on Rel-16 NR positioning</w:t>
      </w:r>
      <w:r>
        <w:rPr>
          <w:szCs w:val="20"/>
        </w:rPr>
        <w:tab/>
        <w:t>vivo</w:t>
      </w:r>
      <w:bookmarkEnd w:id="3"/>
    </w:p>
    <w:p w14:paraId="7E431560" w14:textId="35AFF2E3" w:rsidR="00413F2B" w:rsidRDefault="00413F2B" w:rsidP="00413F2B">
      <w:pPr>
        <w:pStyle w:val="ListParagraph"/>
        <w:widowControl w:val="0"/>
        <w:numPr>
          <w:ilvl w:val="0"/>
          <w:numId w:val="39"/>
        </w:numPr>
        <w:tabs>
          <w:tab w:val="left" w:pos="708"/>
        </w:tabs>
        <w:autoSpaceDE/>
        <w:adjustRightInd/>
        <w:snapToGrid/>
        <w:spacing w:after="60"/>
        <w:ind w:firstLineChars="0"/>
        <w:rPr>
          <w:szCs w:val="20"/>
        </w:rPr>
      </w:pPr>
      <w:r w:rsidRPr="00413F2B">
        <w:rPr>
          <w:szCs w:val="20"/>
        </w:rPr>
        <w:lastRenderedPageBreak/>
        <w:t>3GPP TS</w:t>
      </w:r>
      <w:r>
        <w:rPr>
          <w:szCs w:val="20"/>
        </w:rPr>
        <w:t xml:space="preserve"> </w:t>
      </w:r>
      <w:r w:rsidRPr="00413F2B">
        <w:rPr>
          <w:szCs w:val="20"/>
        </w:rPr>
        <w:t>38.214, V16.7.0, 2021.09</w:t>
      </w:r>
    </w:p>
    <w:p w14:paraId="343658CF" w14:textId="350B0D0F" w:rsidR="00413F2B" w:rsidRPr="00413F2B" w:rsidRDefault="00413F2B" w:rsidP="00413F2B">
      <w:pPr>
        <w:pStyle w:val="ListParagraph"/>
        <w:widowControl w:val="0"/>
        <w:numPr>
          <w:ilvl w:val="0"/>
          <w:numId w:val="39"/>
        </w:numPr>
        <w:tabs>
          <w:tab w:val="left" w:pos="708"/>
        </w:tabs>
        <w:autoSpaceDE/>
        <w:adjustRightInd/>
        <w:snapToGrid/>
        <w:spacing w:after="60"/>
        <w:ind w:firstLineChars="0"/>
        <w:rPr>
          <w:szCs w:val="20"/>
        </w:rPr>
      </w:pPr>
      <w:r>
        <w:rPr>
          <w:szCs w:val="20"/>
        </w:rPr>
        <w:t>3GPP TS 37.355, v16.6.0, 2021.09</w:t>
      </w:r>
    </w:p>
    <w:p w14:paraId="3B346F9F" w14:textId="77777777" w:rsidR="00154207" w:rsidRPr="00630C09" w:rsidRDefault="00154207" w:rsidP="00630C09">
      <w:pPr>
        <w:rPr>
          <w:lang w:eastAsia="zh-CN"/>
        </w:rPr>
      </w:pPr>
    </w:p>
    <w:sectPr w:rsidR="00154207" w:rsidRPr="00630C09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8037A" w14:textId="77777777" w:rsidR="00EB56AD" w:rsidRDefault="00EB56AD">
      <w:r>
        <w:separator/>
      </w:r>
    </w:p>
  </w:endnote>
  <w:endnote w:type="continuationSeparator" w:id="0">
    <w:p w14:paraId="2C6093C6" w14:textId="77777777" w:rsidR="00EB56AD" w:rsidRDefault="00EB56AD">
      <w:r>
        <w:continuationSeparator/>
      </w:r>
    </w:p>
  </w:endnote>
  <w:endnote w:type="continuationNotice" w:id="1">
    <w:p w14:paraId="163D06B6" w14:textId="77777777" w:rsidR="00EB56AD" w:rsidRDefault="00EB56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1776" w14:textId="77777777" w:rsidR="00EB56AD" w:rsidRDefault="00EB56AD">
      <w:r>
        <w:separator/>
      </w:r>
    </w:p>
  </w:footnote>
  <w:footnote w:type="continuationSeparator" w:id="0">
    <w:p w14:paraId="527672F5" w14:textId="77777777" w:rsidR="00EB56AD" w:rsidRDefault="00EB56AD">
      <w:r>
        <w:continuationSeparator/>
      </w:r>
    </w:p>
  </w:footnote>
  <w:footnote w:type="continuationNotice" w:id="1">
    <w:p w14:paraId="1ABA3F70" w14:textId="77777777" w:rsidR="00EB56AD" w:rsidRDefault="00EB56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hAnsi="Arial" w:cs="Arial"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34E59"/>
    <w:multiLevelType w:val="hybridMultilevel"/>
    <w:tmpl w:val="3E8E6264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B2086550">
      <w:numFmt w:val="bullet"/>
      <w:lvlText w:val="•"/>
      <w:lvlJc w:val="left"/>
      <w:pPr>
        <w:ind w:left="840" w:hanging="420"/>
      </w:pPr>
      <w:rPr>
        <w:rFonts w:ascii="SimSun" w:eastAsia="SimSun" w:hAnsi="SimSun" w:cs="Arial" w:hint="eastAsia"/>
      </w:rPr>
    </w:lvl>
    <w:lvl w:ilvl="2" w:tplc="14C42638"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3" w:tplc="A29E14BC">
      <w:numFmt w:val="bullet"/>
      <w:lvlText w:val=""/>
      <w:lvlJc w:val="left"/>
      <w:pPr>
        <w:ind w:left="1680" w:hanging="420"/>
      </w:pPr>
      <w:rPr>
        <w:rFonts w:ascii="Wingdings" w:eastAsia="SimSun" w:hAnsi="Wingdings" w:cs="Arial" w:hint="default"/>
      </w:rPr>
    </w:lvl>
    <w:lvl w:ilvl="4" w:tplc="0858912E">
      <w:start w:val="1"/>
      <w:numFmt w:val="bullet"/>
      <w:lvlText w:val="—"/>
      <w:lvlJc w:val="left"/>
      <w:pPr>
        <w:ind w:left="2100" w:hanging="420"/>
      </w:pPr>
      <w:rPr>
        <w:rFonts w:ascii="SimSun" w:eastAsia="SimSun" w:hAnsi="SimSun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91425A"/>
    <w:multiLevelType w:val="hybridMultilevel"/>
    <w:tmpl w:val="E15068DC"/>
    <w:lvl w:ilvl="0" w:tplc="18B8A772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A6187904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26EB4"/>
    <w:multiLevelType w:val="hybridMultilevel"/>
    <w:tmpl w:val="8BC43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301C3"/>
    <w:multiLevelType w:val="hybridMultilevel"/>
    <w:tmpl w:val="6936A57C"/>
    <w:lvl w:ilvl="0" w:tplc="EE1EBB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D22CCB"/>
    <w:multiLevelType w:val="hybridMultilevel"/>
    <w:tmpl w:val="501A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483"/>
    <w:multiLevelType w:val="multilevel"/>
    <w:tmpl w:val="1BB764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2B0D49BE"/>
    <w:multiLevelType w:val="multilevel"/>
    <w:tmpl w:val="2B0D49B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36D7"/>
    <w:multiLevelType w:val="hybridMultilevel"/>
    <w:tmpl w:val="1D9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75BC"/>
    <w:multiLevelType w:val="hybridMultilevel"/>
    <w:tmpl w:val="0B74C564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D629C"/>
    <w:multiLevelType w:val="hybridMultilevel"/>
    <w:tmpl w:val="6D1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3E32EE9"/>
    <w:multiLevelType w:val="hybridMultilevel"/>
    <w:tmpl w:val="BC50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A7F0F"/>
    <w:multiLevelType w:val="hybridMultilevel"/>
    <w:tmpl w:val="3BC8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151CA"/>
    <w:multiLevelType w:val="hybridMultilevel"/>
    <w:tmpl w:val="108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6B8F"/>
    <w:multiLevelType w:val="hybridMultilevel"/>
    <w:tmpl w:val="3460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E7C3D"/>
    <w:multiLevelType w:val="hybridMultilevel"/>
    <w:tmpl w:val="F464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957B1"/>
    <w:multiLevelType w:val="hybridMultilevel"/>
    <w:tmpl w:val="2C88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1155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04090001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3"/>
  </w:num>
  <w:num w:numId="5">
    <w:abstractNumId w:val="13"/>
  </w:num>
  <w:num w:numId="6">
    <w:abstractNumId w:val="26"/>
  </w:num>
  <w:num w:numId="7">
    <w:abstractNumId w:val="20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6"/>
  </w:num>
  <w:num w:numId="12">
    <w:abstractNumId w:val="12"/>
  </w:num>
  <w:num w:numId="13">
    <w:abstractNumId w:val="24"/>
  </w:num>
  <w:num w:numId="14">
    <w:abstractNumId w:val="19"/>
  </w:num>
  <w:num w:numId="15">
    <w:abstractNumId w:val="17"/>
  </w:num>
  <w:num w:numId="16">
    <w:abstractNumId w:val="22"/>
  </w:num>
  <w:num w:numId="17">
    <w:abstractNumId w:val="7"/>
  </w:num>
  <w:num w:numId="18">
    <w:abstractNumId w:val="11"/>
  </w:num>
  <w:num w:numId="19">
    <w:abstractNumId w:val="21"/>
  </w:num>
  <w:num w:numId="20">
    <w:abstractNumId w:val="3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9"/>
  </w:num>
  <w:num w:numId="31">
    <w:abstractNumId w:val="1"/>
  </w:num>
  <w:num w:numId="32">
    <w:abstractNumId w:val="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10"/>
  </w:num>
  <w:num w:numId="38">
    <w:abstractNumId w:val="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Windows Live" w15:userId="6385397d0b85fe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n-IN" w:vendorID="64" w:dllVersion="131078" w:nlCheck="1" w:checkStyle="1"/>
  <w:activeWritingStyle w:appName="MSWord" w:lang="en-CA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393A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C6D10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4207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487D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6F6B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11E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2B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7F7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0DC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585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076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20D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3A9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28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9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8BD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3EA"/>
    <w:rsid w:val="00721D9B"/>
    <w:rsid w:val="00722121"/>
    <w:rsid w:val="007224B9"/>
    <w:rsid w:val="00722F94"/>
    <w:rsid w:val="00723AA7"/>
    <w:rsid w:val="0072432E"/>
    <w:rsid w:val="00726036"/>
    <w:rsid w:val="00726279"/>
    <w:rsid w:val="007262EC"/>
    <w:rsid w:val="00726A9B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0AD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546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63A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09C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724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CF7449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6365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2E3B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392E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6AD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qFormat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basedOn w:val="DefaultParagraphFont"/>
    <w:link w:val="Caption"/>
    <w:uiPriority w:val="99"/>
    <w:rsid w:val="00C411AF"/>
    <w:rPr>
      <w:b/>
      <w:bCs/>
    </w:rPr>
  </w:style>
  <w:style w:type="paragraph" w:styleId="ListBullet">
    <w:name w:val="List Bullet"/>
    <w:basedOn w:val="List"/>
    <w:uiPriority w:val="99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  <w:pPr>
      <w:numPr>
        <w:numId w:val="29"/>
      </w:numPr>
    </w:pPr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B2Char">
    <w:name w:val="B2 Char"/>
    <w:link w:val="B2"/>
    <w:qFormat/>
    <w:locked/>
    <w:rsid w:val="002220A6"/>
    <w:rPr>
      <w:lang w:val="en-GB"/>
    </w:rPr>
  </w:style>
  <w:style w:type="character" w:styleId="Emphasis">
    <w:name w:val="Emphasis"/>
    <w:basedOn w:val="DefaultParagraphFont"/>
    <w:uiPriority w:val="20"/>
    <w:qFormat/>
    <w:rsid w:val="002220A6"/>
    <w:rPr>
      <w:i/>
      <w:iCs/>
    </w:rPr>
  </w:style>
  <w:style w:type="paragraph" w:customStyle="1" w:styleId="3GPPText">
    <w:name w:val="3GPP Text"/>
    <w:basedOn w:val="Normal"/>
    <w:link w:val="3GPPTextChar"/>
    <w:qFormat/>
    <w:rsid w:val="00F13C1F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F13C1F"/>
    <w:rPr>
      <w:sz w:val="22"/>
    </w:rPr>
  </w:style>
  <w:style w:type="paragraph" w:customStyle="1" w:styleId="berschrift1H1">
    <w:name w:val="Überschrift 1.H1"/>
    <w:basedOn w:val="Normal"/>
    <w:rsid w:val="00442075"/>
  </w:style>
  <w:style w:type="character" w:customStyle="1" w:styleId="B1Char">
    <w:name w:val="B1 Char"/>
    <w:qFormat/>
    <w:locked/>
    <w:rsid w:val="00B36872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locked/>
    <w:rsid w:val="00B36872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rsid w:val="00B36872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rsid w:val="00B77342"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sid w:val="00B77342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1F594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F5945"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rsid w:val="006C613F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ACChar">
    <w:name w:val="TAC Char"/>
    <w:link w:val="TAC"/>
    <w:qFormat/>
    <w:locked/>
    <w:rsid w:val="00A32111"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rsid w:val="00A32111"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630C09"/>
    <w:rPr>
      <w:b/>
      <w:bCs/>
      <w:sz w:val="22"/>
      <w:szCs w:val="28"/>
    </w:rPr>
  </w:style>
  <w:style w:type="character" w:customStyle="1" w:styleId="B10">
    <w:name w:val="B1 (文字)"/>
    <w:qFormat/>
    <w:rsid w:val="00E8392E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EACF-5CCB-48DD-92E0-743887C7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cp:lastModifiedBy>vivo</cp:lastModifiedBy>
  <cp:revision>7</cp:revision>
  <cp:lastPrinted>2007-06-18T22:08:00Z</cp:lastPrinted>
  <dcterms:created xsi:type="dcterms:W3CDTF">2021-11-11T04:14:00Z</dcterms:created>
  <dcterms:modified xsi:type="dcterms:W3CDTF">2021-11-11T05:59:00Z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1628642422</vt:lpwstr>
  </property>
</Properties>
</file>