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135CF301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AA5878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7DC699C6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D90A04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760600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77215131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760600">
              <w:rPr>
                <w:noProof/>
              </w:rPr>
              <w:t>2</w:t>
            </w:r>
            <w:r>
              <w:rPr>
                <w:noProof/>
              </w:rPr>
              <w:t xml:space="preserve"> clarification on </w:t>
            </w:r>
            <w:r w:rsidR="00760600">
              <w:rPr>
                <w:noProof/>
              </w:rPr>
              <w:t>KNZ to codepoint mapping</w:t>
            </w:r>
            <w:r w:rsidR="00C60E04">
              <w:rPr>
                <w:noProof/>
              </w:rPr>
              <w:t xml:space="preserve"> for </w:t>
            </w:r>
            <w:r w:rsidR="00760600">
              <w:rPr>
                <w:noProof/>
              </w:rPr>
              <w:t>e</w:t>
            </w:r>
            <w:r w:rsidR="00C60E04">
              <w:rPr>
                <w:noProof/>
              </w:rPr>
              <w:t>Type II CSI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1DC64B8D" w:rsidR="00D846D7" w:rsidRDefault="0019630F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  <w:r w:rsidR="007E7E81">
              <w:rPr>
                <w:noProof/>
              </w:rPr>
              <w:t>, Huawei/HiSilicon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219074E1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760600">
              <w:rPr>
                <w:noProof/>
              </w:rPr>
              <w:t>5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3BDE15E4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F7197">
              <w:rPr>
                <w:noProof/>
              </w:rPr>
              <w:t>6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7A6662" w14:textId="6E48E1E6" w:rsidR="00E45C9A" w:rsidRPr="00E45C9A" w:rsidRDefault="00E45C9A" w:rsidP="00E45C9A">
            <w:pPr>
              <w:pStyle w:val="CRCoverPage"/>
              <w:spacing w:before="180" w:after="180"/>
              <w:jc w:val="both"/>
              <w:rPr>
                <w:noProof/>
              </w:rPr>
            </w:pPr>
            <w:r w:rsidRPr="00E45C9A">
              <w:rPr>
                <w:noProof/>
              </w:rPr>
              <w:t xml:space="preserve">In current 214 spec, section 5.2.2.2.5 and section 5.2.2.2.6,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is defined as following: “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</m:t>
                  </m:r>
                </m:sup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υ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f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(3)</m:t>
                          </m:r>
                        </m:sup>
                      </m:sSubSup>
                    </m:e>
                  </m:nary>
                </m:e>
              </m:nary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sub>
              </m:sSub>
            </m:oMath>
            <w:r w:rsidRPr="00E45C9A">
              <w:rPr>
                <w:noProof/>
              </w:rPr>
              <w:t xml:space="preserve"> is the number of nonzero coefficients for layer </w:t>
            </w:r>
            <m:oMath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=1,…,</m:t>
              </m:r>
              <m:r>
                <w:rPr>
                  <w:rFonts w:ascii="Cambria Math" w:hAnsi="Cambria Math"/>
                  <w:noProof/>
                </w:rPr>
                <m:t>υ</m:t>
              </m:r>
            </m:oMath>
            <w:r w:rsidRPr="00E45C9A">
              <w:rPr>
                <w:noProof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υ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NZ</m:t>
                      </m:r>
                    </m:sup>
                  </m:sSubSup>
                </m:e>
              </m:nary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≤2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sub>
              </m:sSub>
            </m:oMath>
            <w:r w:rsidRPr="00E45C9A">
              <w:rPr>
                <w:noProof/>
              </w:rPr>
              <w:t xml:space="preserve"> is the total number of nonzero coefficients”. Given this definition, it is clear that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takes the value between 1 and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sub>
              </m:sSub>
            </m:oMath>
            <w:r w:rsidRPr="00E45C9A">
              <w:rPr>
                <w:noProof/>
              </w:rPr>
              <w:t xml:space="preserve">. In current 212 spec, it further specified that the bitwidth to report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is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0</m:t>
                          </m:r>
                        </m:sub>
                      </m:sSub>
                    </m:e>
                  </m:func>
                </m:e>
              </m:d>
            </m:oMath>
            <w:r w:rsidRPr="00E45C9A">
              <w:rPr>
                <w:noProof/>
              </w:rPr>
              <w:t xml:space="preserve"> if maximum configured rank is rank-1 or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0</m:t>
                          </m:r>
                        </m:sub>
                      </m:sSub>
                    </m:e>
                  </m:func>
                </m:e>
              </m:d>
            </m:oMath>
            <w:r w:rsidRPr="00E45C9A">
              <w:rPr>
                <w:noProof/>
              </w:rPr>
              <w:t xml:space="preserve"> otherwise. However, the spec is unclear of whether UE should encode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values starting from codepoint “0” or codepoint “1”. </w:t>
            </w:r>
          </w:p>
          <w:p w14:paraId="02194DD0" w14:textId="2C161E23" w:rsidR="009C73C0" w:rsidRDefault="00E45C9A" w:rsidP="00E45C9A">
            <w:pPr>
              <w:pStyle w:val="CRCoverPage"/>
              <w:numPr>
                <w:ilvl w:val="0"/>
                <w:numId w:val="28"/>
              </w:numPr>
              <w:spacing w:before="180" w:after="180"/>
              <w:jc w:val="both"/>
              <w:rPr>
                <w:noProof/>
              </w:rPr>
            </w:pPr>
            <w:r w:rsidRPr="00E45C9A">
              <w:rPr>
                <w:noProof/>
              </w:rPr>
              <w:t xml:space="preserve">For instance, if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=6</m:t>
              </m:r>
            </m:oMath>
            <w:r w:rsidRPr="00E45C9A">
              <w:rPr>
                <w:noProof/>
              </w:rPr>
              <w:t xml:space="preserve">, UE will use 3-bit to encode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, but only 6 out of 8 codepoints are valid. The first option is mapping the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candidate values to codepoint {000, 001, 010, 011, 100, 101}, the second option is mapping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values directly to binary bits meaning that the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NZ</m:t>
                  </m:r>
                </m:sup>
              </m:sSup>
            </m:oMath>
            <w:r w:rsidRPr="00E45C9A">
              <w:rPr>
                <w:noProof/>
              </w:rPr>
              <w:t xml:space="preserve"> candidate values are mapped to codepoint {001, 010, 011, 100, 101, 110}. </w:t>
            </w:r>
            <w:r w:rsidR="004225CF">
              <w:t xml:space="preserve"> 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F67CBF" w14:textId="5656F8DD" w:rsidR="004005F8" w:rsidRPr="00F9036F" w:rsidRDefault="00D27607" w:rsidP="00F9036F">
            <w:pPr>
              <w:rPr>
                <w:b/>
                <w:bCs/>
                <w:i/>
                <w:iCs/>
                <w:lang w:val="en-GB"/>
              </w:rPr>
            </w:pPr>
            <w:r w:rsidRPr="0005698B">
              <w:rPr>
                <w:rFonts w:ascii="Arial" w:eastAsia="MS Mincho" w:hAnsi="Arial"/>
                <w:lang w:val="en-GB"/>
              </w:rPr>
              <w:t>In 38.21</w:t>
            </w:r>
            <w:r w:rsidR="00E45C9A">
              <w:rPr>
                <w:rFonts w:ascii="Arial" w:eastAsia="MS Mincho" w:hAnsi="Arial"/>
                <w:lang w:val="en-GB"/>
              </w:rPr>
              <w:t>2</w:t>
            </w:r>
            <w:r w:rsidRPr="0005698B">
              <w:rPr>
                <w:rFonts w:ascii="Arial" w:eastAsia="MS Mincho" w:hAnsi="Arial"/>
                <w:lang w:val="en-GB"/>
              </w:rPr>
              <w:t xml:space="preserve">, </w:t>
            </w:r>
            <w:r w:rsidR="00EE0982">
              <w:rPr>
                <w:rFonts w:ascii="Arial" w:eastAsia="MS Mincho" w:hAnsi="Arial"/>
                <w:lang w:val="en-GB"/>
              </w:rPr>
              <w:t>c</w:t>
            </w:r>
            <w:r w:rsidRPr="0005698B">
              <w:rPr>
                <w:rFonts w:ascii="Arial" w:eastAsia="MS Mincho" w:hAnsi="Arial"/>
                <w:lang w:val="en-GB"/>
              </w:rPr>
              <w:t xml:space="preserve">larify that </w:t>
            </w:r>
            <w:r w:rsidR="002E6153">
              <w:rPr>
                <w:rFonts w:ascii="Arial" w:eastAsia="MS Mincho" w:hAnsi="Arial"/>
                <w:lang w:val="en-GB"/>
              </w:rPr>
              <w:t xml:space="preserve">the </w:t>
            </w:r>
            <w:r w:rsidR="00E156D8">
              <w:rPr>
                <w:rFonts w:ascii="Arial" w:eastAsia="MS Mincho" w:hAnsi="Arial"/>
                <w:lang w:val="en-GB"/>
              </w:rPr>
              <w:t>KNZ indicator field is mapped to KNZ values in increasing order where ‘0’ is mapped to KNZ=1</w:t>
            </w:r>
            <w:r w:rsidR="0005698B" w:rsidRPr="0005698B">
              <w:rPr>
                <w:rFonts w:ascii="Arial" w:eastAsia="MS Mincho" w:hAnsi="Arial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60FE1F5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on </w:t>
            </w:r>
            <w:r w:rsidR="00E156D8">
              <w:rPr>
                <w:noProof/>
              </w:rPr>
              <w:t>number of non-zero coefficients r</w:t>
            </w:r>
            <w:r w:rsidR="00195390">
              <w:rPr>
                <w:noProof/>
              </w:rPr>
              <w:t xml:space="preserve">eporting </w:t>
            </w:r>
            <w:r>
              <w:rPr>
                <w:noProof/>
              </w:rPr>
              <w:t xml:space="preserve">for </w:t>
            </w:r>
            <w:r w:rsidR="00E156D8">
              <w:rPr>
                <w:noProof/>
              </w:rPr>
              <w:t>eT</w:t>
            </w:r>
            <w:r>
              <w:rPr>
                <w:noProof/>
              </w:rPr>
              <w:t>ype II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19D4FCC3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E0024D" w14:textId="77777777" w:rsidR="00D20F2B" w:rsidRDefault="00D20F2B" w:rsidP="00D20F2B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2" w:name="_Toc4508140"/>
      <w:r>
        <w:rPr>
          <w:color w:val="000000"/>
        </w:rPr>
        <w:lastRenderedPageBreak/>
        <w:t>6.3.2 Uplink control information non PUCSH</w:t>
      </w:r>
    </w:p>
    <w:p w14:paraId="26C51E57" w14:textId="77777777" w:rsidR="00D20F2B" w:rsidRDefault="00D20F2B" w:rsidP="00D20F2B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6.3.2.1.2 CSI only</w:t>
      </w:r>
    </w:p>
    <w:p w14:paraId="7329A554" w14:textId="77777777" w:rsidR="00D20F2B" w:rsidRPr="00F77502" w:rsidRDefault="00D20F2B" w:rsidP="00D20F2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1FB86A6C" w14:textId="77777777" w:rsidR="00D20F2B" w:rsidRPr="002625EB" w:rsidRDefault="00D20F2B" w:rsidP="00D20F2B">
      <w:pPr>
        <w:pStyle w:val="TH"/>
        <w:rPr>
          <w:lang w:eastAsia="zh-CN"/>
        </w:rPr>
      </w:pPr>
      <w:r w:rsidRPr="002625EB">
        <w:t xml:space="preserve">Table </w:t>
      </w:r>
      <w:r>
        <w:rPr>
          <w:rFonts w:hint="eastAsia"/>
          <w:lang w:eastAsia="zh-CN"/>
        </w:rPr>
        <w:t>6.3.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>.1.2-</w:t>
      </w:r>
      <w:r>
        <w:rPr>
          <w:lang w:eastAsia="zh-CN"/>
        </w:rPr>
        <w:t>8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 xml:space="preserve"> </w:t>
      </w:r>
      <w:r w:rsidRPr="002625EB">
        <w:t>and CQI</w:t>
      </w:r>
      <w:r w:rsidRPr="002625EB">
        <w:rPr>
          <w:rFonts w:hint="eastAsia"/>
          <w:lang w:eastAsia="zh-CN"/>
        </w:rPr>
        <w:t xml:space="preserve">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</w:t>
      </w:r>
      <w:r w:rsidRPr="002625EB">
        <w:rPr>
          <w:rFonts w:hint="eastAsia"/>
          <w:i/>
          <w:lang w:eastAsia="zh-CN"/>
        </w:rPr>
        <w:t>ypeII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  <w:r w:rsidRPr="002625EB">
        <w:rPr>
          <w:i/>
          <w:lang w:eastAsia="zh-CN"/>
        </w:rPr>
        <w:t xml:space="preserve"> or typeII-PortSelection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D20F2B" w:rsidRPr="002625EB" w14:paraId="11E922EB" w14:textId="77777777" w:rsidTr="008315A1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00D78216" w14:textId="77777777" w:rsidR="00D20F2B" w:rsidRPr="002625EB" w:rsidRDefault="00D20F2B" w:rsidP="008315A1">
            <w:pPr>
              <w:pStyle w:val="TAH"/>
            </w:pPr>
            <w:r w:rsidRPr="002625EB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66A63917" w14:textId="77777777" w:rsidR="00D20F2B" w:rsidRPr="002625EB" w:rsidRDefault="00D20F2B" w:rsidP="008315A1">
            <w:pPr>
              <w:pStyle w:val="TAH"/>
            </w:pPr>
            <w:r w:rsidRPr="002625EB">
              <w:t>Bitwidth</w:t>
            </w:r>
          </w:p>
        </w:tc>
      </w:tr>
      <w:tr w:rsidR="00D20F2B" w:rsidRPr="002625EB" w14:paraId="41199618" w14:textId="77777777" w:rsidTr="008315A1">
        <w:trPr>
          <w:jc w:val="center"/>
        </w:trPr>
        <w:tc>
          <w:tcPr>
            <w:tcW w:w="4390" w:type="dxa"/>
            <w:vAlign w:val="center"/>
          </w:tcPr>
          <w:p w14:paraId="37ED3E1B" w14:textId="77777777" w:rsidR="00D20F2B" w:rsidRPr="002625EB" w:rsidRDefault="00D20F2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23745625" w14:textId="77777777" w:rsidR="00D20F2B" w:rsidRPr="002625EB" w:rsidRDefault="00D20F2B" w:rsidP="008315A1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 w:val="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D20F2B" w:rsidRPr="002625EB" w14:paraId="531E8852" w14:textId="77777777" w:rsidTr="008315A1">
        <w:trPr>
          <w:jc w:val="center"/>
        </w:trPr>
        <w:tc>
          <w:tcPr>
            <w:tcW w:w="4390" w:type="dxa"/>
            <w:vAlign w:val="center"/>
          </w:tcPr>
          <w:p w14:paraId="0D9FE998" w14:textId="77777777" w:rsidR="00D20F2B" w:rsidRPr="002625EB" w:rsidRDefault="00D20F2B" w:rsidP="008315A1">
            <w:pPr>
              <w:pStyle w:val="TAC"/>
            </w:pPr>
            <w:r w:rsidRPr="002625EB">
              <w:t>Wide-band CQI</w:t>
            </w:r>
          </w:p>
        </w:tc>
        <w:tc>
          <w:tcPr>
            <w:tcW w:w="2268" w:type="dxa"/>
            <w:vAlign w:val="center"/>
          </w:tcPr>
          <w:p w14:paraId="4AD11BA6" w14:textId="77777777" w:rsidR="00D20F2B" w:rsidRPr="002625EB" w:rsidRDefault="00D20F2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</w:tr>
      <w:tr w:rsidR="00D20F2B" w:rsidRPr="002625EB" w14:paraId="72225F17" w14:textId="77777777" w:rsidTr="008315A1">
        <w:trPr>
          <w:jc w:val="center"/>
        </w:trPr>
        <w:tc>
          <w:tcPr>
            <w:tcW w:w="4390" w:type="dxa"/>
            <w:vAlign w:val="center"/>
          </w:tcPr>
          <w:p w14:paraId="55608389" w14:textId="77777777" w:rsidR="00D20F2B" w:rsidRPr="002625EB" w:rsidRDefault="00D20F2B" w:rsidP="008315A1">
            <w:pPr>
              <w:pStyle w:val="TAC"/>
            </w:pPr>
            <w:r w:rsidRPr="002625EB">
              <w:t>Subband differential CQI</w:t>
            </w:r>
          </w:p>
        </w:tc>
        <w:tc>
          <w:tcPr>
            <w:tcW w:w="2268" w:type="dxa"/>
            <w:vAlign w:val="center"/>
          </w:tcPr>
          <w:p w14:paraId="72A2FF20" w14:textId="77777777" w:rsidR="00D20F2B" w:rsidRPr="002625EB" w:rsidRDefault="00D20F2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</w:t>
            </w:r>
          </w:p>
        </w:tc>
      </w:tr>
      <w:tr w:rsidR="00D20F2B" w:rsidRPr="002625EB" w14:paraId="4F2A2461" w14:textId="77777777" w:rsidTr="008315A1">
        <w:trPr>
          <w:jc w:val="center"/>
        </w:trPr>
        <w:tc>
          <w:tcPr>
            <w:tcW w:w="4390" w:type="dxa"/>
            <w:vAlign w:val="center"/>
          </w:tcPr>
          <w:p w14:paraId="2BA6E7EC" w14:textId="77777777" w:rsidR="00D20F2B" w:rsidRPr="002625EB" w:rsidRDefault="00D20F2B" w:rsidP="008315A1">
            <w:pPr>
              <w:pStyle w:val="TAC"/>
              <w:rPr>
                <w:szCs w:val="22"/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Indicator of the </w:t>
            </w:r>
            <w:r>
              <w:rPr>
                <w:lang w:eastAsia="zh-CN"/>
              </w:rPr>
              <w:t xml:space="preserve">total </w:t>
            </w:r>
            <w:r w:rsidRPr="002625EB">
              <w:rPr>
                <w:rFonts w:hint="eastAsia"/>
                <w:lang w:eastAsia="zh-CN"/>
              </w:rPr>
              <w:t>n</w:t>
            </w:r>
            <w:r w:rsidRPr="002625EB">
              <w:t>umber of non-zero coefficients</w:t>
            </w:r>
            <w:r>
              <w:t xml:space="preserve"> summed across all layers</w:t>
            </w:r>
            <w:r w:rsidRPr="002625E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3D1C183C" w14:textId="77777777" w:rsidR="00D20F2B" w:rsidRDefault="00751FDE" w:rsidP="008315A1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D20F2B">
              <w:rPr>
                <w:rFonts w:hint="eastAsia"/>
                <w:lang w:eastAsia="zh-CN"/>
              </w:rPr>
              <w:t xml:space="preserve"> if max allowed </w:t>
            </w:r>
            <w:r w:rsidR="00D20F2B">
              <w:rPr>
                <w:lang w:eastAsia="zh-CN"/>
              </w:rPr>
              <w:t>r</w:t>
            </w:r>
            <w:r w:rsidR="00D20F2B">
              <w:rPr>
                <w:rFonts w:hint="eastAsia"/>
                <w:lang w:eastAsia="zh-CN"/>
              </w:rPr>
              <w:t>ank</w:t>
            </w:r>
            <w:r w:rsidR="00D20F2B">
              <w:rPr>
                <w:lang w:eastAsia="zh-CN"/>
              </w:rPr>
              <w:t xml:space="preserve"> is </w:t>
            </w:r>
            <w:proofErr w:type="gramStart"/>
            <w:r w:rsidR="00D20F2B">
              <w:rPr>
                <w:lang w:eastAsia="zh-CN"/>
              </w:rPr>
              <w:t>1;</w:t>
            </w:r>
            <w:proofErr w:type="gramEnd"/>
          </w:p>
          <w:p w14:paraId="79DA84EB" w14:textId="77777777" w:rsidR="00D20F2B" w:rsidRPr="002625EB" w:rsidRDefault="00751FDE" w:rsidP="008315A1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D20F2B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1EC28491" w14:textId="02955704" w:rsidR="00D20F2B" w:rsidRPr="002C6B3F" w:rsidRDefault="00D20F2B" w:rsidP="00D20F2B">
      <w:pPr>
        <w:spacing w:beforeLines="50" w:before="120"/>
      </w:pPr>
      <w:r w:rsidRPr="002625EB">
        <w:rPr>
          <w:lang w:eastAsia="zh-CN"/>
        </w:rPr>
        <w:t>w</w:t>
      </w:r>
      <w:r w:rsidRPr="002625EB">
        <w:rPr>
          <w:rFonts w:hint="eastAsia"/>
          <w:lang w:eastAsia="zh-CN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</m:oMath>
      <w:r w:rsidRPr="002625EB">
        <w:rPr>
          <w:rFonts w:hint="eastAsia"/>
          <w:lang w:eastAsia="zh-CN"/>
        </w:rPr>
        <w:t xml:space="preserve"> 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>s</w:t>
      </w:r>
      <w:r w:rsidRPr="002625EB">
        <w:rPr>
          <w:rFonts w:hint="eastAsia"/>
          <w:lang w:eastAsia="zh-CN"/>
        </w:rPr>
        <w:t xml:space="preserve"> 5.2.2.2.</w:t>
      </w:r>
      <w:r>
        <w:rPr>
          <w:lang w:eastAsia="zh-CN"/>
        </w:rPr>
        <w:t>5</w:t>
      </w:r>
      <w:r w:rsidRPr="002625EB">
        <w:rPr>
          <w:lang w:eastAsia="zh-CN"/>
        </w:rPr>
        <w:t xml:space="preserve"> and 5.2.2.2.</w:t>
      </w:r>
      <w:r>
        <w:rPr>
          <w:lang w:eastAsia="zh-CN"/>
        </w:rPr>
        <w:t>6</w:t>
      </w:r>
      <w:r w:rsidRPr="002625EB">
        <w:rPr>
          <w:rFonts w:hint="eastAsia"/>
          <w:lang w:eastAsia="zh-CN"/>
        </w:rPr>
        <w:t xml:space="preserve">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β</m:t>
            </m:r>
          </m:e>
        </m:d>
      </m:oMath>
      <w:r>
        <w:rPr>
          <w:rFonts w:hint="eastAsia"/>
          <w:lang w:eastAsia="zh-CN"/>
        </w:rPr>
        <w:t>, where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hint="eastAsia"/>
        </w:rPr>
        <w:t>,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eastAsia="Calibri"/>
        </w:rPr>
        <w:t xml:space="preserve">, and </w:t>
      </w:r>
      <m:oMath>
        <m:r>
          <w:rPr>
            <w:rFonts w:ascii="Cambria Math" w:hAnsi="Cambria Math"/>
          </w:rPr>
          <m:t>β</m:t>
        </m:r>
      </m:oMath>
      <w:r>
        <w:rPr>
          <w:rFonts w:eastAsia="Calibri" w:hint="eastAsia"/>
        </w:rPr>
        <w:t xml:space="preserve"> </w:t>
      </w:r>
      <w:r w:rsidRPr="002625EB">
        <w:rPr>
          <w:rFonts w:hint="eastAsia"/>
          <w:lang w:eastAsia="zh-CN"/>
        </w:rPr>
        <w:t xml:space="preserve">are given by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5.2.</w:t>
      </w:r>
      <w:r w:rsidRPr="002625EB">
        <w:rPr>
          <w:lang w:eastAsia="zh-CN"/>
        </w:rPr>
        <w:t>2</w:t>
      </w:r>
      <w:r w:rsidRPr="002625EB">
        <w:rPr>
          <w:rFonts w:hint="eastAsia"/>
          <w:lang w:eastAsia="zh-CN"/>
        </w:rPr>
        <w:t>.2</w:t>
      </w:r>
      <w:r w:rsidRPr="002625EB">
        <w:rPr>
          <w:lang w:eastAsia="zh-CN"/>
        </w:rPr>
        <w:t>.</w:t>
      </w:r>
      <w:r>
        <w:rPr>
          <w:lang w:eastAsia="zh-CN"/>
        </w:rPr>
        <w:t>5 and 5.2.2.2.6</w:t>
      </w:r>
      <w:r w:rsidRPr="002625EB">
        <w:rPr>
          <w:rFonts w:hint="eastAsia"/>
          <w:lang w:eastAsia="zh-CN"/>
        </w:rPr>
        <w:t xml:space="preserve">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" w:author="Qualcomm" w:date="2021-11-14T17:22:00Z">
        <w:r w:rsidR="007060CE">
          <w:t xml:space="preserve">The values of the </w:t>
        </w:r>
      </w:ins>
      <m:oMath>
        <m:sSup>
          <m:sSupPr>
            <m:ctrlPr>
              <w:ins w:id="4" w:author="Qualcomm" w:date="2021-11-14T17:22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5" w:author="Qualcomm" w:date="2021-11-14T17:22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6" w:author="Qualcomm" w:date="2021-11-14T17:22:00Z">
                <w:rPr>
                  <w:rFonts w:ascii="Cambria Math" w:hAnsi="Cambria Math"/>
                </w:rPr>
                <m:t>NZ</m:t>
              </w:ins>
            </m:r>
          </m:sup>
        </m:sSup>
      </m:oMath>
      <w:ins w:id="7" w:author="Qualcomm" w:date="2021-11-14T17:22:00Z">
        <w:r w:rsidR="007060CE">
          <w:t xml:space="preserve"> indicator field are mapped to the allowed values of </w:t>
        </w:r>
      </w:ins>
      <m:oMath>
        <m:sSup>
          <m:sSupPr>
            <m:ctrlPr>
              <w:ins w:id="8" w:author="Qualcomm" w:date="2021-11-14T17:22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9" w:author="Qualcomm" w:date="2021-11-14T17:22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0" w:author="Qualcomm" w:date="2021-11-14T17:22:00Z">
                <w:rPr>
                  <w:rFonts w:ascii="Cambria Math" w:hAnsi="Cambria Math"/>
                </w:rPr>
                <m:t>NZ</m:t>
              </w:ins>
            </m:r>
          </m:sup>
        </m:sSup>
      </m:oMath>
      <w:ins w:id="11" w:author="Qualcomm" w:date="2021-11-14T17:22:00Z">
        <w:r w:rsidR="007060CE">
          <w:t xml:space="preserve">, according to Clauses 5.2.2.2.5 and 5.2.2.2.6 [6, TS 38.214], with increasing order, where ‘0’ is mapped to </w:t>
        </w:r>
      </w:ins>
      <m:oMath>
        <m:sSup>
          <m:sSupPr>
            <m:ctrlPr>
              <w:ins w:id="12" w:author="Qualcomm" w:date="2021-11-14T17:22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3" w:author="Qualcomm" w:date="2021-11-14T17:22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4" w:author="Qualcomm" w:date="2021-11-14T17:22:00Z">
                <w:rPr>
                  <w:rFonts w:ascii="Cambria Math" w:hAnsi="Cambria Math"/>
                </w:rPr>
                <m:t>NZ</m:t>
              </w:ins>
            </m:r>
          </m:sup>
        </m:sSup>
        <m:r>
          <w:ins w:id="15" w:author="Qualcomm" w:date="2021-11-14T17:22:00Z">
            <w:rPr>
              <w:rFonts w:ascii="Cambria Math" w:hAnsi="Cambria Math"/>
            </w:rPr>
            <m:t>=1</m:t>
          </w:ins>
        </m:r>
      </m:oMath>
      <w:ins w:id="16" w:author="Qualcomm" w:date="2021-11-14T17:22:00Z">
        <w:r w:rsidR="00DA7D5F">
          <w:t>.</w:t>
        </w:r>
      </w:ins>
    </w:p>
    <w:p w14:paraId="276474A9" w14:textId="77777777" w:rsidR="00D20F2B" w:rsidRDefault="00D20F2B" w:rsidP="00D20F2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2"/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1BDF" w14:textId="77777777" w:rsidR="00751FDE" w:rsidRDefault="00751FDE">
      <w:r>
        <w:separator/>
      </w:r>
    </w:p>
  </w:endnote>
  <w:endnote w:type="continuationSeparator" w:id="0">
    <w:p w14:paraId="292D65F0" w14:textId="77777777" w:rsidR="00751FDE" w:rsidRDefault="00751FDE">
      <w:r>
        <w:continuationSeparator/>
      </w:r>
    </w:p>
  </w:endnote>
  <w:endnote w:type="continuationNotice" w:id="1">
    <w:p w14:paraId="6C55EB9C" w14:textId="77777777" w:rsidR="00751FDE" w:rsidRDefault="00751F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005" w14:textId="77777777" w:rsidR="00751FDE" w:rsidRDefault="00751FDE">
      <w:r>
        <w:separator/>
      </w:r>
    </w:p>
  </w:footnote>
  <w:footnote w:type="continuationSeparator" w:id="0">
    <w:p w14:paraId="257E3C43" w14:textId="77777777" w:rsidR="00751FDE" w:rsidRDefault="00751FDE">
      <w:r>
        <w:continuationSeparator/>
      </w:r>
    </w:p>
  </w:footnote>
  <w:footnote w:type="continuationNotice" w:id="1">
    <w:p w14:paraId="3A3079BA" w14:textId="77777777" w:rsidR="00751FDE" w:rsidRDefault="00751F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17"/>
  </w:num>
  <w:num w:numId="9">
    <w:abstractNumId w:val="20"/>
  </w:num>
  <w:num w:numId="10">
    <w:abstractNumId w:val="23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24"/>
  </w:num>
  <w:num w:numId="17">
    <w:abstractNumId w:val="25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10"/>
  </w:num>
  <w:num w:numId="22">
    <w:abstractNumId w:val="5"/>
  </w:num>
  <w:num w:numId="23">
    <w:abstractNumId w:val="16"/>
  </w:num>
  <w:num w:numId="24">
    <w:abstractNumId w:val="15"/>
  </w:num>
  <w:num w:numId="25">
    <w:abstractNumId w:val="21"/>
  </w:num>
  <w:num w:numId="26">
    <w:abstractNumId w:val="11"/>
  </w:num>
  <w:num w:numId="27">
    <w:abstractNumId w:val="18"/>
  </w:num>
  <w:num w:numId="28">
    <w:abstractNumId w:val="1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1FDE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E7E81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5878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535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0EE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13</cp:revision>
  <cp:lastPrinted>2017-06-16T20:54:00Z</cp:lastPrinted>
  <dcterms:created xsi:type="dcterms:W3CDTF">2021-11-14T09:13:00Z</dcterms:created>
  <dcterms:modified xsi:type="dcterms:W3CDTF">2021-11-15T14:47:00Z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