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04861" w14:textId="690B76F3" w:rsidR="00F110CD" w:rsidRPr="00C84F38" w:rsidRDefault="00F110CD" w:rsidP="00F110CD">
      <w:pPr>
        <w:pStyle w:val="a7"/>
        <w:tabs>
          <w:tab w:val="right" w:pos="9639"/>
        </w:tabs>
        <w:rPr>
          <w:bCs/>
          <w:noProof w:val="0"/>
          <w:sz w:val="24"/>
          <w:szCs w:val="24"/>
        </w:rPr>
      </w:pPr>
      <w:bookmarkStart w:id="0" w:name="_Hlk37418177"/>
      <w:r w:rsidRPr="00C84F38">
        <w:rPr>
          <w:bCs/>
          <w:noProof w:val="0"/>
          <w:sz w:val="24"/>
          <w:szCs w:val="24"/>
        </w:rPr>
        <w:t>3GPP TSG RA</w:t>
      </w:r>
      <w:r w:rsidR="00BA1872">
        <w:rPr>
          <w:bCs/>
          <w:noProof w:val="0"/>
          <w:sz w:val="24"/>
          <w:szCs w:val="24"/>
        </w:rPr>
        <w:t xml:space="preserve">N WG1 </w:t>
      </w:r>
      <w:r w:rsidR="00B65452">
        <w:rPr>
          <w:bCs/>
          <w:noProof w:val="0"/>
          <w:sz w:val="24"/>
          <w:szCs w:val="24"/>
        </w:rPr>
        <w:t>#</w:t>
      </w:r>
      <w:r w:rsidR="00191E79">
        <w:rPr>
          <w:bCs/>
          <w:noProof w:val="0"/>
          <w:sz w:val="24"/>
          <w:szCs w:val="24"/>
        </w:rPr>
        <w:t>10</w:t>
      </w:r>
      <w:r w:rsidR="008D6D43">
        <w:rPr>
          <w:bCs/>
          <w:noProof w:val="0"/>
          <w:sz w:val="24"/>
          <w:szCs w:val="24"/>
        </w:rPr>
        <w:t>7</w:t>
      </w:r>
      <w:r w:rsidR="00F50BD6">
        <w:rPr>
          <w:bCs/>
          <w:noProof w:val="0"/>
          <w:sz w:val="24"/>
          <w:szCs w:val="24"/>
        </w:rPr>
        <w:t>-</w:t>
      </w:r>
      <w:r w:rsidR="00CE3295">
        <w:rPr>
          <w:bCs/>
          <w:noProof w:val="0"/>
          <w:sz w:val="24"/>
          <w:szCs w:val="24"/>
        </w:rPr>
        <w:t>e</w:t>
      </w:r>
      <w:r w:rsidR="001348FE">
        <w:rPr>
          <w:bCs/>
          <w:noProof w:val="0"/>
          <w:sz w:val="24"/>
          <w:szCs w:val="24"/>
        </w:rPr>
        <w:tab/>
      </w:r>
      <w:r w:rsidR="00483CE2" w:rsidRPr="00483CE2">
        <w:rPr>
          <w:bCs/>
          <w:noProof w:val="0"/>
          <w:sz w:val="24"/>
          <w:szCs w:val="24"/>
        </w:rPr>
        <w:t>R1-210</w:t>
      </w:r>
      <w:r w:rsidR="006E26BE" w:rsidRPr="006E26BE">
        <w:rPr>
          <w:bCs/>
          <w:noProof w:val="0"/>
          <w:sz w:val="24"/>
          <w:szCs w:val="24"/>
          <w:highlight w:val="yellow"/>
        </w:rPr>
        <w:t>XXXX</w:t>
      </w:r>
    </w:p>
    <w:p w14:paraId="30E02940" w14:textId="1A56C189" w:rsidR="00CA26CE" w:rsidRDefault="002778BD" w:rsidP="00CA26CE">
      <w:pPr>
        <w:pStyle w:val="a7"/>
        <w:rPr>
          <w:bCs/>
          <w:noProof w:val="0"/>
          <w:sz w:val="24"/>
          <w:szCs w:val="24"/>
        </w:rPr>
      </w:pPr>
      <w:r w:rsidRPr="002778BD">
        <w:rPr>
          <w:bCs/>
          <w:noProof w:val="0"/>
          <w:sz w:val="24"/>
          <w:szCs w:val="24"/>
        </w:rPr>
        <w:t xml:space="preserve">e-Meeting, </w:t>
      </w:r>
      <w:r w:rsidR="008D6D43">
        <w:rPr>
          <w:rFonts w:eastAsia="MS Mincho" w:cs="Arial"/>
          <w:bCs/>
          <w:sz w:val="24"/>
          <w:szCs w:val="24"/>
          <w:lang w:eastAsia="ja-JP"/>
        </w:rPr>
        <w:t>November</w:t>
      </w:r>
      <w:r w:rsidR="00747B39" w:rsidRPr="69621045">
        <w:rPr>
          <w:rFonts w:eastAsia="MS Mincho" w:cs="Arial"/>
          <w:bCs/>
          <w:sz w:val="24"/>
          <w:szCs w:val="24"/>
          <w:lang w:eastAsia="ja-JP"/>
        </w:rPr>
        <w:t xml:space="preserve"> </w:t>
      </w:r>
      <w:r w:rsidR="00747B39">
        <w:rPr>
          <w:rFonts w:eastAsia="MS Mincho" w:cs="Arial"/>
          <w:bCs/>
          <w:sz w:val="24"/>
          <w:szCs w:val="24"/>
          <w:lang w:eastAsia="ja-JP"/>
        </w:rPr>
        <w:t>1</w:t>
      </w:r>
      <w:r w:rsidR="008D6D43">
        <w:rPr>
          <w:rFonts w:eastAsia="MS Mincho" w:cs="Arial"/>
          <w:bCs/>
          <w:sz w:val="24"/>
          <w:szCs w:val="24"/>
          <w:lang w:eastAsia="ja-JP"/>
        </w:rPr>
        <w:t>1</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xml:space="preserve"> – </w:t>
      </w:r>
      <w:r w:rsidR="008D6D43">
        <w:rPr>
          <w:rFonts w:eastAsia="MS Mincho" w:cs="Arial"/>
          <w:bCs/>
          <w:sz w:val="24"/>
          <w:szCs w:val="24"/>
          <w:lang w:eastAsia="ja-JP"/>
        </w:rPr>
        <w:t>19</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2021</w:t>
      </w:r>
    </w:p>
    <w:bookmarkEnd w:id="0"/>
    <w:p w14:paraId="2CFE1919" w14:textId="77777777" w:rsidR="00850D96" w:rsidRPr="00850D96" w:rsidRDefault="00850D96" w:rsidP="00CA26CE">
      <w:pPr>
        <w:pStyle w:val="a7"/>
        <w:rPr>
          <w:bCs/>
          <w:noProof w:val="0"/>
          <w:sz w:val="24"/>
          <w:lang w:val="en-GB" w:eastAsia="ja-JP"/>
        </w:rPr>
      </w:pPr>
    </w:p>
    <w:p w14:paraId="30E02941" w14:textId="5E16F323"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CD5679">
        <w:rPr>
          <w:rFonts w:cs="Arial"/>
          <w:b/>
          <w:bCs/>
          <w:sz w:val="24"/>
          <w:szCs w:val="24"/>
        </w:rPr>
        <w:t>7.2.5</w:t>
      </w:r>
    </w:p>
    <w:p w14:paraId="30E02942" w14:textId="73BA3666" w:rsidR="00E128F2" w:rsidRPr="001E5981" w:rsidRDefault="0034111C" w:rsidP="16512788">
      <w:pPr>
        <w:tabs>
          <w:tab w:val="left" w:pos="1985"/>
        </w:tabs>
        <w:spacing w:after="120"/>
        <w:ind w:left="1985" w:hanging="1985"/>
        <w:rPr>
          <w:rFonts w:ascii="Arial" w:hAnsi="Arial" w:cs="Arial"/>
          <w:b/>
          <w:bCs/>
          <w:sz w:val="24"/>
          <w:szCs w:val="24"/>
          <w:lang w:val="en-US"/>
        </w:rPr>
      </w:pPr>
      <w:r w:rsidRPr="3E61DC49">
        <w:rPr>
          <w:rFonts w:ascii="Arial" w:hAnsi="Arial" w:cs="Arial"/>
          <w:b/>
          <w:bCs/>
          <w:sz w:val="24"/>
          <w:szCs w:val="24"/>
        </w:rPr>
        <w:t>Source:</w:t>
      </w:r>
      <w:r w:rsidRPr="0016316A">
        <w:rPr>
          <w:rFonts w:ascii="Arial" w:hAnsi="Arial" w:cs="Arial"/>
          <w:b/>
          <w:bCs/>
          <w:sz w:val="24"/>
        </w:rPr>
        <w:tab/>
      </w:r>
      <w:r w:rsidR="006E26BE">
        <w:rPr>
          <w:rFonts w:ascii="Arial" w:hAnsi="Arial" w:cs="Arial"/>
          <w:b/>
          <w:bCs/>
          <w:sz w:val="24"/>
        </w:rPr>
        <w:t>Moderator (</w:t>
      </w:r>
      <w:r w:rsidR="00013455" w:rsidRPr="3E61DC49">
        <w:rPr>
          <w:rFonts w:ascii="Arial" w:hAnsi="Arial" w:cs="Arial"/>
          <w:b/>
          <w:bCs/>
          <w:sz w:val="24"/>
          <w:szCs w:val="24"/>
        </w:rPr>
        <w:t>Nokia</w:t>
      </w:r>
      <w:r w:rsidR="006E26BE">
        <w:rPr>
          <w:rFonts w:ascii="Arial" w:hAnsi="Arial" w:cs="Arial"/>
          <w:b/>
          <w:bCs/>
          <w:sz w:val="24"/>
          <w:szCs w:val="24"/>
        </w:rPr>
        <w:t>)</w:t>
      </w:r>
    </w:p>
    <w:p w14:paraId="5F200551" w14:textId="6D9E04A2" w:rsidR="008D6D43" w:rsidRDefault="0034111C" w:rsidP="008D6D43">
      <w:pPr>
        <w:ind w:left="1985" w:hanging="1985"/>
        <w:rPr>
          <w:rFonts w:ascii="Arial" w:hAnsi="Arial" w:cs="Arial"/>
          <w:b/>
          <w:bCs/>
          <w:sz w:val="24"/>
          <w:szCs w:val="24"/>
        </w:rPr>
      </w:pPr>
      <w:r w:rsidRPr="559271C3">
        <w:rPr>
          <w:rFonts w:ascii="Arial" w:hAnsi="Arial" w:cs="Arial"/>
          <w:b/>
          <w:bCs/>
          <w:sz w:val="24"/>
          <w:szCs w:val="24"/>
        </w:rPr>
        <w:t>Title:</w:t>
      </w:r>
      <w:r>
        <w:tab/>
      </w:r>
      <w:r w:rsidR="008D6D43" w:rsidRPr="008D6D43">
        <w:rPr>
          <w:rFonts w:ascii="Arial" w:hAnsi="Arial" w:cs="Arial"/>
          <w:b/>
          <w:bCs/>
          <w:sz w:val="24"/>
          <w:szCs w:val="24"/>
        </w:rPr>
        <w:t>[107-e-NR-L1enh-URLLC-06] Discussion on PUCCH multiplexing with SPS HARQ-ACK within a sub-slot</w:t>
      </w:r>
    </w:p>
    <w:p w14:paraId="30E02944" w14:textId="0EE0BF85" w:rsidR="0034111C" w:rsidRPr="0016316A" w:rsidRDefault="0034111C" w:rsidP="008D6D43">
      <w:pPr>
        <w:ind w:left="1985" w:hanging="1985"/>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Pr="3E61DC49">
        <w:rPr>
          <w:rFonts w:ascii="Arial" w:hAnsi="Arial" w:cs="Arial"/>
          <w:b/>
          <w:bCs/>
          <w:sz w:val="24"/>
          <w:szCs w:val="24"/>
        </w:rPr>
        <w:t>Discussion and Decision</w:t>
      </w:r>
    </w:p>
    <w:p w14:paraId="7CF7938E" w14:textId="7E19F756" w:rsidR="00ED1327" w:rsidRPr="00ED1327" w:rsidRDefault="00EE7FA7" w:rsidP="00ED1327">
      <w:pPr>
        <w:pStyle w:val="1"/>
      </w:pPr>
      <w:r w:rsidRPr="0016316A">
        <w:t>Introduction</w:t>
      </w:r>
    </w:p>
    <w:p w14:paraId="11B1001B" w14:textId="325162E7" w:rsidR="006E26BE" w:rsidRPr="006E26BE" w:rsidRDefault="00A17374" w:rsidP="006E26BE">
      <w:pPr>
        <w:rPr>
          <w:rFonts w:eastAsia="Times New Roman"/>
          <w:szCs w:val="22"/>
          <w:lang w:val="en-US"/>
        </w:rPr>
      </w:pPr>
      <w:bookmarkStart w:id="1" w:name="_Hlk510705081"/>
      <w:r>
        <w:t xml:space="preserve">This document is created to facilitate the email discussion </w:t>
      </w:r>
      <w:r>
        <w:rPr>
          <w:rFonts w:hint="eastAsia"/>
          <w:lang w:eastAsia="zh-CN"/>
        </w:rPr>
        <w:t xml:space="preserve">of </w:t>
      </w:r>
    </w:p>
    <w:p w14:paraId="74616CA4" w14:textId="3CFFBF33" w:rsidR="008D6D43" w:rsidRPr="008D6D43" w:rsidRDefault="008D6D43" w:rsidP="00227681">
      <w:pPr>
        <w:pStyle w:val="afc"/>
        <w:numPr>
          <w:ilvl w:val="0"/>
          <w:numId w:val="26"/>
        </w:numPr>
        <w:rPr>
          <w:rFonts w:eastAsia="Times New Roman"/>
          <w:sz w:val="20"/>
          <w:szCs w:val="18"/>
          <w:highlight w:val="cyan"/>
          <w:lang w:val="en-US"/>
        </w:rPr>
      </w:pPr>
      <w:r w:rsidRPr="008D6D43">
        <w:rPr>
          <w:rFonts w:eastAsia="Times New Roman"/>
          <w:sz w:val="20"/>
          <w:szCs w:val="18"/>
          <w:highlight w:val="cyan"/>
          <w:lang w:val="en-US"/>
        </w:rPr>
        <w:t>[107-e-NR-L1enh-URLLC-06] Discussion on PUCCH multiplexing with SPS HARQ-ACK within a sub-slot by Nov 17 - Klaus (Nokia)</w:t>
      </w:r>
    </w:p>
    <w:p w14:paraId="47B0CFEB" w14:textId="77777777" w:rsidR="008D6D43" w:rsidRDefault="008D6D43" w:rsidP="006E26BE">
      <w:pPr>
        <w:rPr>
          <w:rFonts w:eastAsia="Times New Roman"/>
          <w:szCs w:val="22"/>
          <w:lang w:val="en-US"/>
        </w:rPr>
      </w:pPr>
    </w:p>
    <w:p w14:paraId="3A60C786" w14:textId="652555F7" w:rsidR="00A17374" w:rsidRDefault="00A17374" w:rsidP="006E26BE">
      <w:r>
        <w:t>This</w:t>
      </w:r>
      <w:r>
        <w:rPr>
          <w:rFonts w:hint="eastAsia"/>
          <w:lang w:eastAsia="zh-CN"/>
        </w:rPr>
        <w:t xml:space="preserve"> email</w:t>
      </w:r>
      <w:r>
        <w:t xml:space="preserve"> thread is triggered </w:t>
      </w:r>
      <w:r>
        <w:rPr>
          <w:rFonts w:hint="eastAsia"/>
          <w:lang w:eastAsia="zh-CN"/>
        </w:rPr>
        <w:t xml:space="preserve">by the following </w:t>
      </w:r>
      <w:r>
        <w:t>discussion document</w:t>
      </w:r>
      <w:r w:rsidR="008D6D43">
        <w:t>s</w:t>
      </w:r>
      <w:r>
        <w:t xml:space="preserve">. </w:t>
      </w:r>
    </w:p>
    <w:bookmarkStart w:id="2" w:name="_Hlk87433047"/>
    <w:p w14:paraId="0A5E0F5B" w14:textId="719B677B" w:rsidR="008D6D43" w:rsidRPr="008703F1" w:rsidRDefault="008D6D43" w:rsidP="00227681">
      <w:pPr>
        <w:pStyle w:val="afc"/>
        <w:numPr>
          <w:ilvl w:val="0"/>
          <w:numId w:val="27"/>
        </w:numPr>
        <w:rPr>
          <w:noProof/>
          <w:sz w:val="20"/>
          <w:szCs w:val="20"/>
        </w:rPr>
      </w:pPr>
      <w:r w:rsidRPr="008703F1">
        <w:rPr>
          <w:rFonts w:eastAsia="Times New Roman"/>
          <w:sz w:val="20"/>
          <w:szCs w:val="18"/>
          <w:lang w:val="en-US"/>
        </w:rPr>
        <w:fldChar w:fldCharType="begin"/>
      </w:r>
      <w:r w:rsidRPr="008703F1">
        <w:rPr>
          <w:rFonts w:eastAsia="Times New Roman"/>
          <w:sz w:val="20"/>
          <w:szCs w:val="18"/>
          <w:lang w:val="en-US"/>
        </w:rPr>
        <w:instrText>HYPERLINK "https://www.3gpp.org/ftp/tsg_ran/WG1_RL1/TSGR1_107-e/Docs/R1-2111187.zip"</w:instrText>
      </w:r>
      <w:r w:rsidRPr="008703F1">
        <w:rPr>
          <w:rFonts w:eastAsia="Times New Roman"/>
          <w:sz w:val="20"/>
          <w:szCs w:val="18"/>
          <w:lang w:val="en-US"/>
        </w:rPr>
        <w:fldChar w:fldCharType="separate"/>
      </w:r>
      <w:r w:rsidRPr="008703F1">
        <w:rPr>
          <w:rStyle w:val="af8"/>
          <w:rFonts w:eastAsia="Times New Roman"/>
          <w:sz w:val="20"/>
          <w:szCs w:val="18"/>
          <w:lang w:val="en-US"/>
        </w:rPr>
        <w:t>R1-2111187</w:t>
      </w:r>
      <w:r w:rsidRPr="008703F1">
        <w:rPr>
          <w:rFonts w:eastAsia="Times New Roman"/>
          <w:sz w:val="20"/>
          <w:szCs w:val="18"/>
          <w:lang w:val="en-US"/>
        </w:rPr>
        <w:fldChar w:fldCharType="end"/>
      </w:r>
      <w:bookmarkEnd w:id="2"/>
      <w:r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noProof/>
          <w:sz w:val="20"/>
          <w:szCs w:val="20"/>
        </w:rPr>
        <w:t>(Draft CR) PUCCH Multiplexing with SPS HARQ-ACK within a Sub-slot, Ericsson</w:t>
      </w:r>
    </w:p>
    <w:p w14:paraId="4C76A2B1" w14:textId="1A1D6C0A" w:rsidR="008703F1" w:rsidRPr="008703F1" w:rsidRDefault="00304153" w:rsidP="00227681">
      <w:pPr>
        <w:pStyle w:val="afc"/>
        <w:numPr>
          <w:ilvl w:val="0"/>
          <w:numId w:val="27"/>
        </w:numPr>
        <w:rPr>
          <w:sz w:val="20"/>
          <w:szCs w:val="16"/>
          <w:lang w:val="en-US"/>
        </w:rPr>
      </w:pPr>
      <w:hyperlink r:id="rId13" w:history="1">
        <w:r w:rsidR="008703F1" w:rsidRPr="008703F1">
          <w:rPr>
            <w:rStyle w:val="af8"/>
            <w:rFonts w:eastAsia="Times New Roman"/>
            <w:sz w:val="20"/>
            <w:szCs w:val="18"/>
            <w:lang w:val="en-US"/>
          </w:rPr>
          <w:t>R1-2111362</w:t>
        </w:r>
      </w:hyperlink>
      <w:r w:rsidR="008703F1"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sz w:val="20"/>
          <w:szCs w:val="20"/>
          <w:lang w:val="en-US"/>
        </w:rPr>
        <w:t>Draft CR on UL multiplexing with SPS HARQ-ACK or SR in one sub-slot, ZTE</w:t>
      </w:r>
    </w:p>
    <w:p w14:paraId="4F54676B" w14:textId="4B945115" w:rsidR="008D6D43" w:rsidRPr="008703F1" w:rsidRDefault="00304153" w:rsidP="00227681">
      <w:pPr>
        <w:pStyle w:val="afc"/>
        <w:numPr>
          <w:ilvl w:val="0"/>
          <w:numId w:val="27"/>
        </w:numPr>
        <w:rPr>
          <w:rFonts w:eastAsia="Times New Roman"/>
          <w:sz w:val="20"/>
          <w:szCs w:val="18"/>
          <w:lang w:val="en-US"/>
        </w:rPr>
      </w:pPr>
      <w:hyperlink r:id="rId14" w:history="1">
        <w:r w:rsidR="008703F1" w:rsidRPr="008703F1">
          <w:rPr>
            <w:rStyle w:val="af8"/>
            <w:rFonts w:eastAsia="Times New Roman"/>
            <w:sz w:val="20"/>
            <w:szCs w:val="18"/>
            <w:lang w:val="en-US"/>
          </w:rPr>
          <w:t>R1-2111679</w:t>
        </w:r>
      </w:hyperlink>
      <w:r w:rsidR="008703F1" w:rsidRPr="008703F1">
        <w:rPr>
          <w:rFonts w:eastAsia="Times New Roman"/>
          <w:sz w:val="20"/>
          <w:szCs w:val="18"/>
          <w:lang w:val="en-US"/>
        </w:rPr>
        <w:tab/>
      </w:r>
      <w:r w:rsidR="008703F1" w:rsidRPr="008703F1">
        <w:rPr>
          <w:rFonts w:eastAsia="Times New Roman"/>
          <w:sz w:val="20"/>
          <w:szCs w:val="18"/>
          <w:lang w:val="en-US"/>
        </w:rPr>
        <w:tab/>
        <w:t xml:space="preserve">[Draft CR] Clarification on Inter-sub-slot multiplexing of low-priority UCIs, Nokia, Nokia Shanghai Bell </w:t>
      </w:r>
    </w:p>
    <w:p w14:paraId="014700EF" w14:textId="77777777" w:rsidR="008D6D43" w:rsidRDefault="008D6D43" w:rsidP="00A17374">
      <w:pPr>
        <w:ind w:left="1418" w:hanging="1418"/>
        <w:rPr>
          <w:rFonts w:eastAsia="Times New Roman"/>
          <w:szCs w:val="22"/>
          <w:lang w:val="en-US"/>
        </w:rPr>
      </w:pPr>
    </w:p>
    <w:p w14:paraId="6DA85B88" w14:textId="314D75F0" w:rsidR="008D6D43" w:rsidRDefault="006E26BE" w:rsidP="00CF0E6A">
      <w:pPr>
        <w:spacing w:after="0"/>
        <w:rPr>
          <w:rFonts w:eastAsia="Times New Roman"/>
          <w:szCs w:val="22"/>
          <w:lang w:val="en-US"/>
        </w:rPr>
      </w:pPr>
      <w:r w:rsidRPr="006E26BE">
        <w:rPr>
          <w:rFonts w:eastAsia="Times New Roman"/>
          <w:szCs w:val="22"/>
          <w:lang w:val="en-US"/>
        </w:rPr>
        <w:t xml:space="preserve">The </w:t>
      </w:r>
      <w:r w:rsidR="008D6D43">
        <w:rPr>
          <w:rFonts w:eastAsia="Times New Roman"/>
          <w:szCs w:val="22"/>
          <w:lang w:val="en-US"/>
        </w:rPr>
        <w:t xml:space="preserve">discussion should focus on the needed specification changes resulting from the following </w:t>
      </w:r>
      <w:r w:rsidR="00CC44B3">
        <w:rPr>
          <w:rFonts w:eastAsia="Times New Roman"/>
          <w:szCs w:val="22"/>
          <w:lang w:val="en-US"/>
        </w:rPr>
        <w:t xml:space="preserve">agreement from </w:t>
      </w:r>
      <w:r w:rsidR="008D6D43">
        <w:rPr>
          <w:rFonts w:eastAsia="Times New Roman"/>
          <w:szCs w:val="22"/>
          <w:lang w:val="en-US"/>
        </w:rPr>
        <w:t>RAN1#106-e</w:t>
      </w:r>
      <w:r w:rsidR="00CC44B3">
        <w:rPr>
          <w:rFonts w:eastAsia="Times New Roman"/>
          <w:szCs w:val="22"/>
          <w:lang w:val="en-US"/>
        </w:rPr>
        <w:t xml:space="preserve"> (part of </w:t>
      </w:r>
      <w:r w:rsidR="00CC44B3" w:rsidRPr="00CC44B3">
        <w:rPr>
          <w:rFonts w:eastAsia="Times New Roman"/>
          <w:szCs w:val="22"/>
          <w:lang w:val="en-US"/>
        </w:rPr>
        <w:t>[106-e-NR-L1enh-URLLC-10]</w:t>
      </w:r>
      <w:r w:rsidR="00CC44B3">
        <w:rPr>
          <w:rFonts w:eastAsia="Times New Roman"/>
          <w:szCs w:val="22"/>
          <w:lang w:val="en-US"/>
        </w:rPr>
        <w:t>)</w:t>
      </w:r>
      <w:r w:rsidR="008D6D43">
        <w:rPr>
          <w:rFonts w:eastAsia="Times New Roman"/>
          <w:szCs w:val="22"/>
          <w:lang w:val="en-US"/>
        </w:rPr>
        <w:t xml:space="preserve">: </w:t>
      </w:r>
    </w:p>
    <w:p w14:paraId="03B23AF4" w14:textId="77777777" w:rsidR="00CC44B3" w:rsidRDefault="00CC44B3" w:rsidP="00CF0E6A">
      <w:pPr>
        <w:spacing w:after="0"/>
        <w:rPr>
          <w:rFonts w:eastAsia="Times New Roman"/>
          <w:szCs w:val="22"/>
          <w:lang w:val="en-US"/>
        </w:rPr>
      </w:pPr>
    </w:p>
    <w:tbl>
      <w:tblPr>
        <w:tblStyle w:val="aff1"/>
        <w:tblW w:w="0" w:type="auto"/>
        <w:tblLook w:val="04A0" w:firstRow="1" w:lastRow="0" w:firstColumn="1" w:lastColumn="0" w:noHBand="0" w:noVBand="1"/>
      </w:tblPr>
      <w:tblGrid>
        <w:gridCol w:w="9629"/>
      </w:tblGrid>
      <w:tr w:rsidR="009B449F" w14:paraId="69C9F622" w14:textId="77777777" w:rsidTr="009B449F">
        <w:tc>
          <w:tcPr>
            <w:tcW w:w="9629" w:type="dxa"/>
          </w:tcPr>
          <w:p w14:paraId="32F7E906" w14:textId="77777777" w:rsidR="00CC44B3" w:rsidRPr="002E4BB1" w:rsidRDefault="00CC44B3" w:rsidP="00CC44B3">
            <w:pPr>
              <w:spacing w:after="0"/>
              <w:rPr>
                <w:rFonts w:eastAsia="Malgun Gothic" w:cs="Times"/>
                <w:b/>
                <w:bCs/>
                <w:szCs w:val="22"/>
                <w:lang w:val="en-US" w:eastAsia="ko-KR"/>
              </w:rPr>
            </w:pPr>
            <w:r w:rsidRPr="002E4BB1">
              <w:rPr>
                <w:rFonts w:cs="Times"/>
                <w:b/>
                <w:bCs/>
                <w:szCs w:val="22"/>
                <w:highlight w:val="green"/>
              </w:rPr>
              <w:t>Agreement</w:t>
            </w:r>
          </w:p>
          <w:p w14:paraId="6BB34B8A" w14:textId="77777777" w:rsidR="00CC44B3" w:rsidRPr="00C93A50" w:rsidRDefault="00CC44B3" w:rsidP="00CC44B3">
            <w:pPr>
              <w:spacing w:after="0"/>
              <w:rPr>
                <w:lang w:val="en-US"/>
              </w:rPr>
            </w:pPr>
            <w:r w:rsidRPr="00C93A50">
              <w:rPr>
                <w:lang w:val="en-US"/>
              </w:rPr>
              <w:t xml:space="preserve">For the multiplexing among overlapping PUCCH channels with a given priority index, if a UE is provided </w:t>
            </w:r>
            <w:proofErr w:type="spellStart"/>
            <w:r w:rsidRPr="00C93A50">
              <w:rPr>
                <w:i/>
                <w:lang w:val="en-US"/>
              </w:rPr>
              <w:t>subslotLengthForPUCCH</w:t>
            </w:r>
            <w:proofErr w:type="spellEnd"/>
            <w:r w:rsidRPr="00C93A50">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FC0FD80" w14:textId="0B76D57A" w:rsidR="009B449F" w:rsidRPr="00CC44B3" w:rsidRDefault="00CC44B3" w:rsidP="00227681">
            <w:pPr>
              <w:numPr>
                <w:ilvl w:val="0"/>
                <w:numId w:val="28"/>
              </w:numPr>
              <w:overflowPunct/>
              <w:autoSpaceDE/>
              <w:autoSpaceDN/>
              <w:adjustRightInd/>
              <w:spacing w:after="0"/>
              <w:textAlignment w:val="auto"/>
              <w:rPr>
                <w:lang w:val="en-US"/>
              </w:rPr>
            </w:pPr>
            <w:r w:rsidRPr="00C93A50">
              <w:rPr>
                <w:lang w:val="en-US"/>
              </w:rPr>
              <w:t>Note: the UE behavior for UL multiplexing with SR and CSI in a slot is maintained if there is no HARQ-ACK in the slot</w:t>
            </w:r>
          </w:p>
        </w:tc>
      </w:tr>
    </w:tbl>
    <w:p w14:paraId="33062E0F" w14:textId="73BD36F6" w:rsidR="008D6D43" w:rsidRDefault="008D6D43" w:rsidP="00CF0E6A">
      <w:pPr>
        <w:spacing w:after="0"/>
        <w:rPr>
          <w:rFonts w:eastAsia="Times New Roman"/>
          <w:szCs w:val="22"/>
          <w:lang w:val="en-US"/>
        </w:rPr>
      </w:pPr>
    </w:p>
    <w:p w14:paraId="78499285" w14:textId="3C5376F3" w:rsidR="007E2ADB" w:rsidRPr="00524B1B" w:rsidRDefault="006E26BE" w:rsidP="007E2ADB">
      <w:pPr>
        <w:pStyle w:val="1"/>
      </w:pPr>
      <w:r>
        <w:rPr>
          <w:szCs w:val="22"/>
          <w:lang w:eastAsia="zh-CN"/>
        </w:rPr>
        <w:t>Email discussions</w:t>
      </w:r>
    </w:p>
    <w:p w14:paraId="203A30C4" w14:textId="672B8473" w:rsidR="00A17374" w:rsidRDefault="00CC44B3" w:rsidP="00A64081">
      <w:pPr>
        <w:rPr>
          <w:b/>
          <w:bCs/>
          <w:u w:val="single"/>
          <w:lang w:val="en-US"/>
        </w:rPr>
      </w:pPr>
      <w:r>
        <w:rPr>
          <w:b/>
          <w:bCs/>
          <w:u w:val="single"/>
          <w:lang w:val="en-US"/>
        </w:rPr>
        <w:t xml:space="preserve">Option 1: </w:t>
      </w:r>
      <w:r w:rsidR="00A17374" w:rsidRPr="00A17374">
        <w:rPr>
          <w:b/>
          <w:bCs/>
          <w:u w:val="single"/>
          <w:lang w:val="en-US"/>
        </w:rPr>
        <w:t xml:space="preserve">The following </w:t>
      </w:r>
      <w:r>
        <w:rPr>
          <w:b/>
          <w:bCs/>
          <w:u w:val="single"/>
          <w:lang w:val="en-US"/>
        </w:rPr>
        <w:t>changes are proposed by Ericsson</w:t>
      </w:r>
      <w:r w:rsidR="00A17374" w:rsidRPr="00A17374">
        <w:rPr>
          <w:b/>
          <w:bCs/>
          <w:u w:val="single"/>
          <w:lang w:val="en-US"/>
        </w:rPr>
        <w:t xml:space="preserve"> </w:t>
      </w:r>
      <w:r>
        <w:rPr>
          <w:b/>
          <w:bCs/>
          <w:u w:val="single"/>
          <w:lang w:val="en-US"/>
        </w:rPr>
        <w:t>[1]</w:t>
      </w:r>
      <w:r w:rsidR="00A17374" w:rsidRPr="00A17374">
        <w:rPr>
          <w:b/>
          <w:bCs/>
          <w:u w:val="single"/>
          <w:lang w:val="en-US"/>
        </w:rPr>
        <w:t>:</w:t>
      </w:r>
    </w:p>
    <w:tbl>
      <w:tblPr>
        <w:tblStyle w:val="aff1"/>
        <w:tblW w:w="0" w:type="auto"/>
        <w:tblLook w:val="04A0" w:firstRow="1" w:lastRow="0" w:firstColumn="1" w:lastColumn="0" w:noHBand="0" w:noVBand="1"/>
      </w:tblPr>
      <w:tblGrid>
        <w:gridCol w:w="9629"/>
      </w:tblGrid>
      <w:tr w:rsidR="00CC44B3" w14:paraId="2D584B59" w14:textId="77777777" w:rsidTr="00CC44B3">
        <w:tc>
          <w:tcPr>
            <w:tcW w:w="9629" w:type="dxa"/>
          </w:tcPr>
          <w:p w14:paraId="0BC196B3" w14:textId="77777777" w:rsidR="00CC44B3" w:rsidRPr="00B916EC" w:rsidRDefault="00CC44B3" w:rsidP="0095449C">
            <w:pPr>
              <w:pStyle w:val="4"/>
              <w:numPr>
                <w:ilvl w:val="0"/>
                <w:numId w:val="0"/>
              </w:numPr>
              <w:ind w:left="864" w:hanging="864"/>
            </w:pPr>
            <w:bookmarkStart w:id="3" w:name="_Ref500185963"/>
            <w:bookmarkStart w:id="4" w:name="_Toc12021482"/>
            <w:bookmarkStart w:id="5" w:name="_Toc20311594"/>
            <w:bookmarkStart w:id="6" w:name="_Toc26719419"/>
            <w:bookmarkStart w:id="7" w:name="_Toc29894854"/>
            <w:bookmarkStart w:id="8" w:name="_Toc29899153"/>
            <w:bookmarkStart w:id="9" w:name="_Toc29899571"/>
            <w:bookmarkStart w:id="10" w:name="_Toc29917308"/>
            <w:bookmarkStart w:id="11" w:name="_Toc36498182"/>
            <w:bookmarkStart w:id="12" w:name="_Toc45699209"/>
            <w:bookmarkStart w:id="13" w:name="_Toc74762948"/>
            <w:r w:rsidRPr="00B916EC">
              <w:lastRenderedPageBreak/>
              <w:t>9</w:t>
            </w:r>
            <w:r w:rsidRPr="00B916EC">
              <w:rPr>
                <w:rFonts w:hint="eastAsia"/>
              </w:rPr>
              <w:t>.</w:t>
            </w:r>
            <w:r w:rsidRPr="00B916EC">
              <w:t>2.5.2</w:t>
            </w:r>
            <w:r w:rsidRPr="00B916EC">
              <w:rPr>
                <w:rFonts w:hint="eastAsia"/>
              </w:rPr>
              <w:tab/>
            </w:r>
            <w:r w:rsidRPr="00B916EC">
              <w:t>UE procedure for multiplexing HARQ-ACK/SR</w:t>
            </w:r>
            <w:r>
              <w:t>/</w:t>
            </w:r>
            <w:r w:rsidRPr="00B916EC">
              <w:t>CSI</w:t>
            </w:r>
            <w:bookmarkEnd w:id="3"/>
            <w:r>
              <w:t xml:space="preserve"> in a PUCCH</w:t>
            </w:r>
            <w:bookmarkEnd w:id="4"/>
            <w:bookmarkEnd w:id="5"/>
            <w:bookmarkEnd w:id="6"/>
            <w:bookmarkEnd w:id="7"/>
            <w:bookmarkEnd w:id="8"/>
            <w:bookmarkEnd w:id="9"/>
            <w:bookmarkEnd w:id="10"/>
            <w:bookmarkEnd w:id="11"/>
            <w:bookmarkEnd w:id="12"/>
            <w:bookmarkEnd w:id="13"/>
          </w:p>
          <w:p w14:paraId="1CBF1643" w14:textId="77777777" w:rsidR="00CC44B3" w:rsidRDefault="00CC44B3" w:rsidP="00CC44B3">
            <w:pPr>
              <w:spacing w:beforeLines="50" w:before="120" w:after="240"/>
              <w:jc w:val="center"/>
              <w:rPr>
                <w:color w:val="FF0000"/>
                <w:lang w:eastAsia="zh-CN"/>
              </w:rPr>
            </w:pPr>
            <w:r>
              <w:rPr>
                <w:color w:val="FF0000"/>
                <w:lang w:eastAsia="zh-CN"/>
              </w:rPr>
              <w:t>&lt;Unchanged parts are omitted&gt;</w:t>
            </w:r>
          </w:p>
          <w:p w14:paraId="69C5DBE2" w14:textId="77777777" w:rsidR="00CC44B3" w:rsidRPr="005D3188" w:rsidRDefault="00CC44B3" w:rsidP="00CC44B3">
            <w:pPr>
              <w:overflowPunct/>
              <w:autoSpaceDE/>
              <w:autoSpaceDN/>
              <w:adjustRightInd/>
              <w:textAlignment w:val="auto"/>
              <w:rPr>
                <w:lang w:eastAsia="zh-CN"/>
              </w:rPr>
            </w:pPr>
            <w:r w:rsidRPr="005D3188">
              <w:rPr>
                <w:lang w:eastAsia="zh-CN"/>
              </w:rPr>
              <w:t>I</w:t>
            </w:r>
            <w:r w:rsidRPr="005D3188">
              <w:rPr>
                <w:rFonts w:hint="eastAsia"/>
                <w:lang w:eastAsia="zh-CN"/>
              </w:rPr>
              <w:t xml:space="preserve">f </w:t>
            </w:r>
            <w:r w:rsidRPr="005D3188">
              <w:rPr>
                <w:lang w:eastAsia="zh-CN"/>
              </w:rPr>
              <w:t>a UE has one or more CSI reports and zero or more HARQ-ACK/SR information bits to transmit in a PUCCH where the HARQ-ACK, if any, is in response to a PDSCH reception without a corresponding PDCCH</w:t>
            </w:r>
          </w:p>
          <w:p w14:paraId="66915B3E" w14:textId="77777777" w:rsidR="00CC44B3" w:rsidRPr="005D3188" w:rsidRDefault="00CC44B3" w:rsidP="00CC44B3">
            <w:pPr>
              <w:overflowPunct/>
              <w:autoSpaceDE/>
              <w:autoSpaceDN/>
              <w:adjustRightInd/>
              <w:ind w:left="568" w:hanging="284"/>
              <w:textAlignment w:val="auto"/>
              <w:rPr>
                <w:lang w:val="en-US" w:eastAsia="zh-CN"/>
              </w:rPr>
            </w:pPr>
            <w:r w:rsidRPr="005D3188">
              <w:rPr>
                <w:lang w:val="x-none" w:eastAsia="zh-CN"/>
              </w:rPr>
              <w:t>-</w:t>
            </w:r>
            <w:r w:rsidRPr="005D3188">
              <w:rPr>
                <w:lang w:val="x-none" w:eastAsia="zh-CN"/>
              </w:rPr>
              <w:tab/>
            </w:r>
            <w:r w:rsidRPr="005D3188">
              <w:rPr>
                <w:rFonts w:hint="eastAsia"/>
                <w:lang w:val="x-none" w:eastAsia="zh-CN"/>
              </w:rPr>
              <w:t xml:space="preserve">if </w:t>
            </w:r>
            <w:r w:rsidRPr="005D3188">
              <w:rPr>
                <w:lang w:val="en-US" w:eastAsia="zh-CN"/>
              </w:rPr>
              <w:t xml:space="preserve">any of </w:t>
            </w:r>
            <w:r w:rsidRPr="005D3188">
              <w:rPr>
                <w:rFonts w:hint="eastAsia"/>
                <w:lang w:val="x-none" w:eastAsia="zh-CN"/>
              </w:rPr>
              <w:t xml:space="preserve">the </w:t>
            </w:r>
            <w:r w:rsidRPr="005D3188">
              <w:rPr>
                <w:lang w:val="en-US" w:eastAsia="zh-CN"/>
              </w:rPr>
              <w:t xml:space="preserve">CSI reports are overlapping and the </w:t>
            </w:r>
            <w:r w:rsidRPr="005D3188">
              <w:rPr>
                <w:rFonts w:hint="eastAsia"/>
                <w:lang w:val="x-none" w:eastAsia="zh-CN"/>
              </w:rPr>
              <w:t xml:space="preserve">UE is </w:t>
            </w:r>
            <w:r w:rsidRPr="005D3188">
              <w:rPr>
                <w:lang w:val="en-US" w:eastAsia="zh-CN"/>
              </w:rPr>
              <w:t>provided</w:t>
            </w:r>
            <w:r w:rsidRPr="005D3188">
              <w:rPr>
                <w:lang w:val="x-none" w:eastAsia="zh-CN"/>
              </w:rPr>
              <w:t xml:space="preserve"> by </w:t>
            </w:r>
            <w:r w:rsidRPr="005D3188">
              <w:rPr>
                <w:i/>
                <w:lang w:val="x-none"/>
              </w:rPr>
              <w:t>multi-CSI-PUCCH-</w:t>
            </w:r>
            <w:proofErr w:type="spellStart"/>
            <w:r w:rsidRPr="005D3188">
              <w:rPr>
                <w:i/>
                <w:lang w:val="x-none"/>
              </w:rPr>
              <w:t>ResourceList</w:t>
            </w:r>
            <w:proofErr w:type="spellEnd"/>
            <w:r w:rsidRPr="005D3188">
              <w:rPr>
                <w:rFonts w:hint="eastAsia"/>
                <w:lang w:val="x-none" w:eastAsia="zh-CN"/>
              </w:rPr>
              <w:t xml:space="preserve"> </w:t>
            </w:r>
            <w:r w:rsidRPr="005D3188">
              <w:rPr>
                <w:lang w:val="x-none" w:eastAsia="zh-CN"/>
              </w:rPr>
              <w:t>with</w:t>
            </w:r>
            <w:r w:rsidRPr="005D3188">
              <w:rPr>
                <w:rFonts w:hint="eastAsia"/>
                <w:lang w:val="x-none" w:eastAsia="zh-CN"/>
              </w:rPr>
              <w:t xml:space="preserve"> </w:t>
            </w:r>
            <w:r w:rsidRPr="005D3188">
              <w:rPr>
                <w:noProof/>
                <w:position w:val="-6"/>
                <w:lang w:val="en-US" w:eastAsia="ko-KR"/>
              </w:rPr>
              <w:drawing>
                <wp:inline distT="0" distB="0" distL="0" distR="0" wp14:anchorId="35181F81" wp14:editId="797D6915">
                  <wp:extent cx="29527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5D3188">
              <w:rPr>
                <w:rFonts w:hint="eastAsia"/>
                <w:lang w:val="x-none" w:eastAsia="zh-CN"/>
              </w:rPr>
              <w:t xml:space="preserve"> PUCCH resource</w:t>
            </w:r>
            <w:r w:rsidRPr="005D3188">
              <w:rPr>
                <w:lang w:val="x-none" w:eastAsia="zh-CN"/>
              </w:rPr>
              <w:t>s</w:t>
            </w:r>
            <w:r w:rsidRPr="005D3188">
              <w:rPr>
                <w:lang w:val="en-US" w:eastAsia="zh-CN"/>
              </w:rPr>
              <w:t xml:space="preserve"> in a slot</w:t>
            </w:r>
            <w:r w:rsidRPr="005D3188">
              <w:rPr>
                <w:rFonts w:hint="eastAsia"/>
                <w:lang w:val="x-none" w:eastAsia="zh-CN"/>
              </w:rPr>
              <w:t xml:space="preserve">, </w:t>
            </w:r>
            <w:r w:rsidRPr="005D3188">
              <w:rPr>
                <w:lang w:val="en-US" w:eastAsia="zh-CN"/>
              </w:rPr>
              <w:t>for PUCCH format 2 and/or</w:t>
            </w:r>
            <w:r w:rsidRPr="005D3188">
              <w:rPr>
                <w:lang w:val="x-none" w:eastAsia="zh-CN"/>
              </w:rPr>
              <w:t xml:space="preserv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w:t>
            </w:r>
            <w:r w:rsidRPr="005D3188">
              <w:rPr>
                <w:lang w:val="en-US"/>
              </w:rPr>
              <w:t>and/</w:t>
            </w:r>
            <w:r w:rsidRPr="005D3188">
              <w:rPr>
                <w:lang w:val="x-none"/>
              </w:rPr>
              <w:t xml:space="preserve">or </w:t>
            </w:r>
            <w:r w:rsidRPr="005D3188">
              <w:rPr>
                <w:rFonts w:hint="eastAsia"/>
                <w:lang w:val="x-none" w:eastAsia="zh-CN"/>
              </w:rPr>
              <w:t xml:space="preserve">PUCCH format </w:t>
            </w:r>
            <w:r w:rsidRPr="005D3188">
              <w:rPr>
                <w:lang w:val="x-none" w:eastAsia="zh-CN"/>
              </w:rPr>
              <w:t>4</w:t>
            </w:r>
            <w:r w:rsidRPr="005D3188">
              <w:rPr>
                <w:lang w:val="x-none"/>
              </w:rPr>
              <w:t>,</w:t>
            </w:r>
            <w:r w:rsidRPr="005D3188">
              <w:rPr>
                <w:lang w:val="x-none" w:eastAsia="zh-CN"/>
              </w:rPr>
              <w:t xml:space="preserve"> as described in clause 9.2.1, where the resources are indexed according to an ascending order for </w:t>
            </w:r>
            <w:r w:rsidRPr="005D3188">
              <w:rPr>
                <w:lang w:val="en-US" w:eastAsia="zh-CN"/>
              </w:rPr>
              <w:t xml:space="preserve">the product of </w:t>
            </w:r>
            <w:r w:rsidRPr="005D3188">
              <w:rPr>
                <w:lang w:val="x-none" w:eastAsia="zh-CN"/>
              </w:rPr>
              <w:t xml:space="preserve">a number of corresponding REs, modulation order </w:t>
            </w:r>
            <w:r w:rsidRPr="005D3188">
              <w:rPr>
                <w:noProof/>
                <w:position w:val="-10"/>
                <w:lang w:val="en-US" w:eastAsia="ko-KR"/>
              </w:rPr>
              <w:drawing>
                <wp:inline distT="0" distB="0" distL="0" distR="0" wp14:anchorId="5B3546EF" wp14:editId="25EF25DA">
                  <wp:extent cx="179705" cy="1797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and configured code rate </w:t>
            </w:r>
            <w:r w:rsidRPr="005D3188">
              <w:rPr>
                <w:noProof/>
                <w:position w:val="-4"/>
                <w:lang w:val="en-US" w:eastAsia="ko-KR"/>
              </w:rPr>
              <w:drawing>
                <wp:inline distT="0" distB="0" distL="0" distR="0" wp14:anchorId="628BECAB" wp14:editId="2D03391C">
                  <wp:extent cx="16192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D3188">
              <w:rPr>
                <w:lang w:val="en-US"/>
              </w:rPr>
              <w:t>;</w:t>
            </w:r>
          </w:p>
          <w:p w14:paraId="71665A2C"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 xml:space="preserve">if </w:t>
            </w:r>
            <w:r w:rsidRPr="005D3188">
              <w:rPr>
                <w:noProof/>
                <w:position w:val="-14"/>
                <w:lang w:val="en-US" w:eastAsia="ko-KR"/>
              </w:rPr>
              <w:drawing>
                <wp:inline distT="0" distB="0" distL="0" distR="0" wp14:anchorId="6FB2AA9B" wp14:editId="3447E86E">
                  <wp:extent cx="3304540" cy="2317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4540" cy="231775"/>
                          </a:xfrm>
                          <a:prstGeom prst="rect">
                            <a:avLst/>
                          </a:prstGeom>
                          <a:noFill/>
                          <a:ln>
                            <a:noFill/>
                          </a:ln>
                        </pic:spPr>
                      </pic:pic>
                    </a:graphicData>
                  </a:graphic>
                </wp:inline>
              </w:drawing>
            </w:r>
            <w:r w:rsidRPr="005D3188">
              <w:rPr>
                <w:lang w:val="x-none"/>
              </w:rPr>
              <w:t xml:space="preserve">, the </w:t>
            </w:r>
            <w:r w:rsidRPr="005D3188">
              <w:rPr>
                <w:lang w:val="en-US"/>
              </w:rPr>
              <w:t>UE</w:t>
            </w:r>
            <w:r w:rsidRPr="005D3188">
              <w:rPr>
                <w:lang w:val="x-none"/>
              </w:rPr>
              <w:t xml:space="preserve"> uses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45ACA1FF" wp14:editId="0ACF8BE8">
                  <wp:extent cx="179705"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5736F5B5" wp14:editId="727D03F5">
                  <wp:extent cx="179705" cy="1797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410DBABA" wp14:editId="46C13AA0">
                  <wp:extent cx="179705" cy="179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E9E4576"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else i</w:t>
            </w:r>
            <w:r w:rsidRPr="005D3188">
              <w:rPr>
                <w:rFonts w:hint="eastAsia"/>
                <w:lang w:val="x-none" w:eastAsia="zh-CN"/>
              </w:rPr>
              <w:t>f</w:t>
            </w:r>
            <w:r w:rsidRPr="005D3188">
              <w:rPr>
                <w:lang w:val="x-none" w:eastAsia="zh-CN"/>
              </w:rPr>
              <w:t xml:space="preserve"> </w:t>
            </w:r>
            <w:r w:rsidRPr="005D3188">
              <w:rPr>
                <w:noProof/>
                <w:position w:val="-16"/>
                <w:lang w:val="en-US" w:eastAsia="ko-KR"/>
              </w:rPr>
              <w:drawing>
                <wp:inline distT="0" distB="0" distL="0" distR="0" wp14:anchorId="7DF2E9C8" wp14:editId="6AFF9FCE">
                  <wp:extent cx="3304540" cy="254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4540" cy="254635"/>
                          </a:xfrm>
                          <a:prstGeom prst="rect">
                            <a:avLst/>
                          </a:prstGeom>
                          <a:noFill/>
                          <a:ln>
                            <a:noFill/>
                          </a:ln>
                        </pic:spPr>
                      </pic:pic>
                    </a:graphicData>
                  </a:graphic>
                </wp:inline>
              </w:drawing>
            </w:r>
            <w:r w:rsidRPr="005D3188">
              <w:rPr>
                <w:lang w:val="x-none"/>
              </w:rPr>
              <w:t xml:space="preserve"> and </w:t>
            </w:r>
            <w:r w:rsidRPr="005D3188">
              <w:rPr>
                <w:noProof/>
                <w:position w:val="-16"/>
                <w:lang w:val="en-US" w:eastAsia="ko-KR"/>
              </w:rPr>
              <w:drawing>
                <wp:inline distT="0" distB="0" distL="0" distR="0" wp14:anchorId="6BA28F4E" wp14:editId="56608BB6">
                  <wp:extent cx="3380105" cy="2546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0105" cy="254635"/>
                          </a:xfrm>
                          <a:prstGeom prst="rect">
                            <a:avLst/>
                          </a:prstGeom>
                          <a:noFill/>
                          <a:ln>
                            <a:noFill/>
                          </a:ln>
                        </pic:spPr>
                      </pic:pic>
                    </a:graphicData>
                  </a:graphic>
                </wp:inline>
              </w:drawing>
            </w:r>
            <w:r w:rsidRPr="005D3188">
              <w:rPr>
                <w:lang w:val="x-none"/>
              </w:rPr>
              <w:t xml:space="preserve">, </w:t>
            </w:r>
            <w:r w:rsidRPr="005D3188">
              <w:rPr>
                <w:noProof/>
                <w:position w:val="-10"/>
                <w:lang w:val="en-US" w:eastAsia="ko-KR"/>
              </w:rPr>
              <w:drawing>
                <wp:inline distT="0" distB="0" distL="0" distR="0" wp14:anchorId="50DCA001" wp14:editId="3AF32CDE">
                  <wp:extent cx="734695" cy="17970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rsidRPr="005D3188">
              <w:rPr>
                <w:lang w:val="x-none"/>
              </w:rPr>
              <w:t xml:space="preserve">, the UE </w:t>
            </w:r>
            <w:r w:rsidRPr="005D3188">
              <w:rPr>
                <w:lang w:val="x-none" w:eastAsia="zh-CN"/>
              </w:rPr>
              <w:t xml:space="preserve">transmits a PUCCH conveying </w:t>
            </w:r>
            <w:r w:rsidRPr="005D3188">
              <w:rPr>
                <w:rFonts w:hint="eastAsia"/>
                <w:lang w:val="x-none" w:eastAsia="zh-CN"/>
              </w:rPr>
              <w:t>HARQ-ACK</w:t>
            </w:r>
            <w:r w:rsidRPr="005D3188">
              <w:rPr>
                <w:lang w:val="en-US" w:eastAsia="zh-CN"/>
              </w:rPr>
              <w:t xml:space="preserve"> information, </w:t>
            </w:r>
            <w:r w:rsidRPr="005D3188">
              <w:rPr>
                <w:rFonts w:hint="eastAsia"/>
                <w:lang w:val="x-none" w:eastAsia="zh-CN"/>
              </w:rPr>
              <w:t>SR and CSI report(s)</w:t>
            </w:r>
            <w:r w:rsidRPr="005D3188">
              <w:rPr>
                <w:lang w:val="x-none" w:eastAsia="zh-CN"/>
              </w:rPr>
              <w:t xml:space="preserve"> in a respective PUCCH</w:t>
            </w:r>
            <w:r w:rsidRPr="005D3188">
              <w:rPr>
                <w:lang w:val="x-none"/>
              </w:rPr>
              <w:t xml:space="preserve"> </w:t>
            </w:r>
            <w:r w:rsidRPr="005D3188">
              <w:rPr>
                <w:lang w:val="x-none" w:eastAsia="zh-CN"/>
              </w:rPr>
              <w:t xml:space="preserve">where the </w:t>
            </w:r>
            <w:r w:rsidRPr="005D3188">
              <w:rPr>
                <w:lang w:val="en-US" w:eastAsia="zh-CN"/>
              </w:rPr>
              <w:t>UE</w:t>
            </w:r>
            <w:r w:rsidRPr="005D3188">
              <w:rPr>
                <w:lang w:val="x-none" w:eastAsia="zh-CN"/>
              </w:rPr>
              <w:t xml:space="preserve"> uses </w:t>
            </w:r>
            <w:r w:rsidRPr="005D3188">
              <w:rPr>
                <w:lang w:val="en-US" w:eastAsia="zh-CN"/>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ko-KR"/>
              </w:rPr>
              <w:drawing>
                <wp:inline distT="0" distB="0" distL="0" distR="0" wp14:anchorId="1E0D06B5" wp14:editId="74C72139">
                  <wp:extent cx="353060" cy="17970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ko-KR"/>
              </w:rPr>
              <w:drawing>
                <wp:inline distT="0" distB="0" distL="0" distR="0" wp14:anchorId="16526EE3" wp14:editId="7374B295">
                  <wp:extent cx="353060" cy="179705"/>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en-US" w:eastAsia="zh-CN"/>
              </w:rPr>
              <w:t xml:space="preserve"> </w:t>
            </w:r>
            <w:r w:rsidRPr="005D3188">
              <w:rPr>
                <w:noProof/>
                <w:position w:val="-10"/>
                <w:lang w:val="en-US" w:eastAsia="ko-KR"/>
              </w:rPr>
              <w:drawing>
                <wp:inline distT="0" distB="0" distL="0" distR="0" wp14:anchorId="5EF40034" wp14:editId="51B8B151">
                  <wp:extent cx="353060" cy="17970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rPr>
              <w:t xml:space="preserve"> </w:t>
            </w:r>
          </w:p>
          <w:p w14:paraId="18DBCD42" w14:textId="77777777" w:rsidR="00CC44B3" w:rsidRPr="005D3188" w:rsidRDefault="00CC44B3" w:rsidP="00CC44B3">
            <w:pPr>
              <w:overflowPunct/>
              <w:autoSpaceDE/>
              <w:autoSpaceDN/>
              <w:adjustRightInd/>
              <w:ind w:left="851" w:hanging="284"/>
              <w:textAlignment w:val="auto"/>
              <w:rPr>
                <w:lang w:val="x-none"/>
              </w:rPr>
            </w:pPr>
            <w:r w:rsidRPr="005D3188">
              <w:rPr>
                <w:lang w:val="x-none"/>
              </w:rPr>
              <w:t>-</w:t>
            </w:r>
            <w:r w:rsidRPr="005D3188">
              <w:rPr>
                <w:lang w:val="x-none"/>
              </w:rPr>
              <w:tab/>
              <w:t xml:space="preserve">else the </w:t>
            </w:r>
            <w:r w:rsidRPr="005D3188">
              <w:rPr>
                <w:lang w:val="en-US"/>
              </w:rPr>
              <w:t>UE</w:t>
            </w:r>
            <w:r w:rsidRPr="005D3188">
              <w:rPr>
                <w:lang w:val="x-none"/>
              </w:rPr>
              <w:t xml:space="preserve"> uses </w:t>
            </w:r>
            <w:r w:rsidRPr="005D3188">
              <w:rPr>
                <w:lang w:val="en-US"/>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357755E1" wp14:editId="3E267054">
                  <wp:extent cx="277495" cy="161925"/>
                  <wp:effectExtent l="0" t="0" r="825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63B02D51" wp14:editId="78C75E5B">
                  <wp:extent cx="277495" cy="161925"/>
                  <wp:effectExtent l="0" t="0" r="82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137BB269" wp14:editId="0B78289C">
                  <wp:extent cx="277495" cy="161925"/>
                  <wp:effectExtent l="0" t="0" r="825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en-US"/>
              </w:rPr>
              <w:t xml:space="preserve"> </w:t>
            </w:r>
            <w:r w:rsidRPr="005D3188">
              <w:rPr>
                <w:lang w:val="x-none"/>
              </w:rPr>
              <w:t xml:space="preserve">and </w:t>
            </w:r>
            <w:r w:rsidRPr="005D3188">
              <w:rPr>
                <w:rFonts w:hint="eastAsia"/>
                <w:lang w:val="x-none" w:eastAsia="zh-CN"/>
              </w:rPr>
              <w:t>the UE select</w:t>
            </w:r>
            <w:r w:rsidRPr="005D3188">
              <w:rPr>
                <w:lang w:val="x-none" w:eastAsia="zh-CN"/>
              </w:rPr>
              <w:t>s</w:t>
            </w:r>
            <w:r w:rsidRPr="005D3188">
              <w:rPr>
                <w:lang w:val="en-US" w:eastAsia="zh-CN"/>
              </w:rPr>
              <w:t xml:space="preserve"> </w:t>
            </w:r>
            <w:r w:rsidRPr="005D3188">
              <w:rPr>
                <w:noProof/>
                <w:position w:val="-10"/>
                <w:lang w:val="en-US" w:eastAsia="ko-KR"/>
              </w:rPr>
              <w:drawing>
                <wp:inline distT="0" distB="0" distL="0" distR="0" wp14:anchorId="1BBAA092" wp14:editId="61AEC7D8">
                  <wp:extent cx="46863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8630" cy="231775"/>
                          </a:xfrm>
                          <a:prstGeom prst="rect">
                            <a:avLst/>
                          </a:prstGeom>
                          <a:noFill/>
                          <a:ln>
                            <a:noFill/>
                          </a:ln>
                        </pic:spPr>
                      </pic:pic>
                    </a:graphicData>
                  </a:graphic>
                </wp:inline>
              </w:drawing>
            </w:r>
            <w:r w:rsidRPr="005D3188">
              <w:rPr>
                <w:rFonts w:hint="eastAsia"/>
                <w:lang w:val="x-none" w:eastAsia="zh-CN"/>
              </w:rPr>
              <w:t xml:space="preserve"> CSI report(s) for transmission together with HARQ-ACK</w:t>
            </w:r>
            <w:r w:rsidRPr="005D3188">
              <w:rPr>
                <w:lang w:val="en-US" w:eastAsia="zh-CN"/>
              </w:rPr>
              <w:t xml:space="preserve"> information and </w:t>
            </w:r>
            <w:r w:rsidRPr="005D3188">
              <w:rPr>
                <w:lang w:val="x-none" w:eastAsia="zh-CN"/>
              </w:rPr>
              <w:t>SR, when any,</w:t>
            </w:r>
            <w:r w:rsidRPr="005D3188">
              <w:rPr>
                <w:rFonts w:hint="eastAsia"/>
                <w:lang w:val="x-none" w:eastAsia="zh-CN"/>
              </w:rPr>
              <w:t xml:space="preserve"> in ascending </w:t>
            </w:r>
            <w:r w:rsidRPr="005D3188">
              <w:rPr>
                <w:lang w:val="en-US" w:eastAsia="zh-CN"/>
              </w:rPr>
              <w:t>priority value</w:t>
            </w:r>
            <w:r w:rsidRPr="005D3188">
              <w:rPr>
                <w:rFonts w:hint="eastAsia"/>
                <w:lang w:val="x-none" w:eastAsia="zh-CN"/>
              </w:rPr>
              <w:t xml:space="preserve"> as described in </w:t>
            </w:r>
            <w:r w:rsidRPr="005D3188">
              <w:rPr>
                <w:lang w:val="x-none"/>
              </w:rPr>
              <w:t xml:space="preserve">[6, TS 38.214] </w:t>
            </w:r>
          </w:p>
          <w:p w14:paraId="435E2D86" w14:textId="77777777" w:rsidR="00CC44B3" w:rsidRPr="005D3188" w:rsidRDefault="00CC44B3" w:rsidP="00CC44B3">
            <w:pPr>
              <w:overflowPunct/>
              <w:autoSpaceDE/>
              <w:autoSpaceDN/>
              <w:adjustRightInd/>
              <w:ind w:left="568" w:hanging="284"/>
              <w:textAlignment w:val="auto"/>
              <w:rPr>
                <w:lang w:val="en-US"/>
              </w:rPr>
            </w:pPr>
            <w:r w:rsidRPr="005D3188">
              <w:rPr>
                <w:lang w:val="x-none" w:eastAsia="zh-CN"/>
              </w:rPr>
              <w:t>-</w:t>
            </w:r>
            <w:r w:rsidRPr="005D3188">
              <w:rPr>
                <w:lang w:val="x-none" w:eastAsia="zh-CN"/>
              </w:rPr>
              <w:tab/>
            </w:r>
            <w:r w:rsidRPr="005D3188">
              <w:rPr>
                <w:rFonts w:hint="eastAsia"/>
                <w:lang w:val="x-none" w:eastAsia="zh-CN"/>
              </w:rPr>
              <w:t xml:space="preserve">else, </w:t>
            </w:r>
            <w:r w:rsidRPr="005D3188">
              <w:rPr>
                <w:lang w:val="en-US" w:eastAsia="zh-CN"/>
              </w:rPr>
              <w:t>the UE</w:t>
            </w:r>
            <w:r w:rsidRPr="005D3188">
              <w:rPr>
                <w:lang w:val="en-US"/>
              </w:rPr>
              <w:t xml:space="preserve"> transmits the </w:t>
            </w:r>
            <w:bookmarkStart w:id="14" w:name="_Hlk534904159"/>
            <w:r w:rsidRPr="005D3188">
              <w:rPr>
                <w:noProof/>
                <w:position w:val="-10"/>
                <w:lang w:val="en-US" w:eastAsia="ko-KR"/>
              </w:rPr>
              <w:drawing>
                <wp:inline distT="0" distB="0" distL="0" distR="0" wp14:anchorId="09359C43" wp14:editId="68B8744E">
                  <wp:extent cx="1191895" cy="21399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1895" cy="213995"/>
                          </a:xfrm>
                          <a:prstGeom prst="rect">
                            <a:avLst/>
                          </a:prstGeom>
                          <a:noFill/>
                          <a:ln>
                            <a:noFill/>
                          </a:ln>
                        </pic:spPr>
                      </pic:pic>
                    </a:graphicData>
                  </a:graphic>
                </wp:inline>
              </w:drawing>
            </w:r>
            <w:r w:rsidRPr="005D3188">
              <w:rPr>
                <w:lang w:val="en-US"/>
              </w:rPr>
              <w:t xml:space="preserve"> bits in a PUCCH resource provided by </w:t>
            </w:r>
            <w:proofErr w:type="spellStart"/>
            <w:r w:rsidRPr="005D3188">
              <w:rPr>
                <w:i/>
                <w:lang w:val="x-none" w:eastAsia="zh-CN"/>
              </w:rPr>
              <w:t>pucch</w:t>
            </w:r>
            <w:proofErr w:type="spellEnd"/>
            <w:r w:rsidRPr="005D3188">
              <w:rPr>
                <w:i/>
                <w:lang w:val="x-none" w:eastAsia="zh-CN"/>
              </w:rPr>
              <w:t>-CSI-</w:t>
            </w:r>
            <w:proofErr w:type="spellStart"/>
            <w:r w:rsidRPr="005D3188">
              <w:rPr>
                <w:i/>
                <w:lang w:val="x-none" w:eastAsia="zh-CN"/>
              </w:rPr>
              <w:t>ResourceList</w:t>
            </w:r>
            <w:bookmarkEnd w:id="14"/>
            <w:proofErr w:type="spellEnd"/>
            <w:r w:rsidRPr="005D3188">
              <w:rPr>
                <w:lang w:val="en-US"/>
              </w:rPr>
              <w:t xml:space="preserve"> and determined as described in clause 9.2.5 </w:t>
            </w:r>
          </w:p>
          <w:p w14:paraId="5A199987" w14:textId="77777777" w:rsidR="00CC44B3" w:rsidRPr="00CC44B3" w:rsidRDefault="00CC44B3" w:rsidP="00CC44B3">
            <w:pPr>
              <w:rPr>
                <w:color w:val="FF0000"/>
                <w:lang w:eastAsia="zh-CN"/>
              </w:rPr>
            </w:pPr>
            <w:r w:rsidRPr="00CC44B3">
              <w:rPr>
                <w:color w:val="FF0000"/>
                <w:lang w:eastAsia="zh-CN"/>
              </w:rPr>
              <w:t xml:space="preserve">If a UE is provided with </w:t>
            </w:r>
            <w:proofErr w:type="spellStart"/>
            <w:r w:rsidRPr="00CC44B3">
              <w:rPr>
                <w:i/>
                <w:iCs/>
                <w:color w:val="FF0000"/>
                <w:lang w:eastAsia="zh-CN"/>
              </w:rPr>
              <w:t>subslotLengthForPUCCH</w:t>
            </w:r>
            <w:proofErr w:type="spellEnd"/>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is moved to a different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p w14:paraId="2323BC8B" w14:textId="77777777" w:rsidR="00CC44B3" w:rsidRPr="005D3188" w:rsidRDefault="00CC44B3" w:rsidP="00CC44B3">
            <w:pPr>
              <w:rPr>
                <w:lang w:eastAsia="zh-CN"/>
              </w:rPr>
            </w:pPr>
            <w:r w:rsidRPr="005D3188">
              <w:rPr>
                <w:lang w:eastAsia="zh-CN"/>
              </w:rPr>
              <w:t>I</w:t>
            </w:r>
            <w:r w:rsidRPr="005D3188">
              <w:rPr>
                <w:rFonts w:hint="eastAsia"/>
                <w:lang w:eastAsia="zh-CN"/>
              </w:rPr>
              <w:t xml:space="preserve">f </w:t>
            </w:r>
            <w:r w:rsidRPr="005D3188">
              <w:rPr>
                <w:lang w:val="en-US" w:eastAsia="zh-CN"/>
              </w:rPr>
              <w:t xml:space="preserve">a UE </w:t>
            </w:r>
            <w:r w:rsidRPr="005D3188">
              <w:rPr>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5421BCE4" w14:textId="71C62DD1" w:rsidR="00CC44B3" w:rsidRPr="00CC44B3" w:rsidRDefault="00CC44B3" w:rsidP="00CC44B3">
            <w:pPr>
              <w:spacing w:beforeLines="50" w:before="120" w:after="240"/>
              <w:jc w:val="center"/>
              <w:rPr>
                <w:color w:val="FF0000"/>
                <w:lang w:eastAsia="zh-CN"/>
              </w:rPr>
            </w:pPr>
            <w:r>
              <w:rPr>
                <w:color w:val="FF0000"/>
                <w:lang w:eastAsia="zh-CN"/>
              </w:rPr>
              <w:t>&lt;Unchanged parts are omitted&gt;</w:t>
            </w:r>
          </w:p>
        </w:tc>
      </w:tr>
    </w:tbl>
    <w:p w14:paraId="304866A7" w14:textId="2B5EBE6B" w:rsidR="00CC44B3" w:rsidRDefault="00CC44B3" w:rsidP="00A64081">
      <w:pPr>
        <w:rPr>
          <w:b/>
          <w:bCs/>
          <w:u w:val="single"/>
          <w:lang w:val="en-US"/>
        </w:rPr>
      </w:pPr>
    </w:p>
    <w:p w14:paraId="6CBBE09E" w14:textId="7EA4EDC1" w:rsidR="00CC44B3" w:rsidRDefault="00CC44B3" w:rsidP="00A64081">
      <w:pPr>
        <w:rPr>
          <w:b/>
          <w:bCs/>
          <w:u w:val="single"/>
          <w:lang w:val="en-US"/>
        </w:rPr>
      </w:pPr>
    </w:p>
    <w:p w14:paraId="357CE113" w14:textId="36D67E8D" w:rsidR="00CC44B3" w:rsidRDefault="00CC44B3" w:rsidP="00CC44B3">
      <w:pPr>
        <w:rPr>
          <w:b/>
          <w:bCs/>
          <w:u w:val="single"/>
          <w:lang w:val="en-US"/>
        </w:rPr>
      </w:pPr>
      <w:r>
        <w:rPr>
          <w:b/>
          <w:bCs/>
          <w:u w:val="single"/>
          <w:lang w:val="en-US"/>
        </w:rPr>
        <w:t xml:space="preserve">Option 2: </w:t>
      </w:r>
      <w:r w:rsidRPr="00A17374">
        <w:rPr>
          <w:b/>
          <w:bCs/>
          <w:u w:val="single"/>
          <w:lang w:val="en-US"/>
        </w:rPr>
        <w:t xml:space="preserve">The following </w:t>
      </w:r>
      <w:r>
        <w:rPr>
          <w:b/>
          <w:bCs/>
          <w:u w:val="single"/>
          <w:lang w:val="en-US"/>
        </w:rPr>
        <w:t>changes are proposed by ZTE [2]</w:t>
      </w:r>
      <w:r w:rsidRPr="00A17374">
        <w:rPr>
          <w:b/>
          <w:bCs/>
          <w:u w:val="single"/>
          <w:lang w:val="en-US"/>
        </w:rPr>
        <w:t>:</w:t>
      </w:r>
    </w:p>
    <w:tbl>
      <w:tblPr>
        <w:tblStyle w:val="aff1"/>
        <w:tblW w:w="0" w:type="auto"/>
        <w:tblLook w:val="04A0" w:firstRow="1" w:lastRow="0" w:firstColumn="1" w:lastColumn="0" w:noHBand="0" w:noVBand="1"/>
      </w:tblPr>
      <w:tblGrid>
        <w:gridCol w:w="9629"/>
      </w:tblGrid>
      <w:tr w:rsidR="00CC44B3" w14:paraId="7D702C07" w14:textId="77777777" w:rsidTr="00CC44B3">
        <w:tc>
          <w:tcPr>
            <w:tcW w:w="9629" w:type="dxa"/>
          </w:tcPr>
          <w:p w14:paraId="2A57A230" w14:textId="77777777" w:rsidR="00CC44B3" w:rsidRPr="009C7D92" w:rsidRDefault="00CC44B3" w:rsidP="00CC44B3">
            <w:pPr>
              <w:keepNext/>
              <w:keepLines/>
              <w:pBdr>
                <w:top w:val="single" w:sz="12" w:space="3" w:color="auto"/>
              </w:pBdr>
              <w:tabs>
                <w:tab w:val="left" w:pos="1134"/>
              </w:tabs>
              <w:spacing w:before="240"/>
              <w:ind w:left="1134" w:hanging="1134"/>
              <w:outlineLvl w:val="0"/>
              <w:rPr>
                <w:rFonts w:ascii="Arial" w:hAnsi="Arial"/>
                <w:sz w:val="36"/>
              </w:rPr>
            </w:pPr>
            <w:r w:rsidRPr="009C7D92">
              <w:rPr>
                <w:rFonts w:ascii="Arial" w:hAnsi="Arial"/>
                <w:sz w:val="36"/>
              </w:rPr>
              <w:lastRenderedPageBreak/>
              <w:t>9</w:t>
            </w:r>
            <w:r w:rsidRPr="009C7D92">
              <w:rPr>
                <w:rFonts w:ascii="Arial" w:hAnsi="Arial"/>
                <w:sz w:val="36"/>
              </w:rPr>
              <w:tab/>
            </w:r>
            <w:r w:rsidRPr="009C7D92">
              <w:rPr>
                <w:rFonts w:ascii="Arial" w:hAnsi="Arial" w:cs="Arial"/>
                <w:sz w:val="36"/>
                <w:szCs w:val="36"/>
              </w:rPr>
              <w:t>UE procedure for reporting control information</w:t>
            </w:r>
          </w:p>
          <w:p w14:paraId="7EF5DE9B" w14:textId="77777777" w:rsidR="00CC44B3" w:rsidRDefault="00CC44B3" w:rsidP="00CC44B3">
            <w:pPr>
              <w:jc w:val="cente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3969D1FA" w14:textId="77777777" w:rsidR="00CC44B3" w:rsidRPr="005258CF" w:rsidRDefault="00CC44B3" w:rsidP="00CC44B3">
            <w:pPr>
              <w:shd w:val="clear" w:color="auto" w:fill="FFFFFF"/>
              <w:spacing w:after="120"/>
              <w:rPr>
                <w:noProof/>
                <w:lang w:eastAsia="zh-CN"/>
              </w:rPr>
            </w:pPr>
            <w:r w:rsidRPr="005258CF">
              <w:rPr>
                <w:noProof/>
                <w:lang w:eastAsia="zh-CN"/>
              </w:rPr>
              <w:t xml:space="preserve">If a UE is provided </w:t>
            </w:r>
            <w:r w:rsidRPr="005258CF">
              <w:rPr>
                <w:rFonts w:hint="eastAsia"/>
                <w:noProof/>
                <w:lang w:eastAsia="zh-CN"/>
              </w:rPr>
              <w:t>one</w:t>
            </w:r>
            <w:r w:rsidRPr="005258CF">
              <w:rPr>
                <w:noProof/>
                <w:lang w:eastAsia="zh-CN"/>
              </w:rPr>
              <w:t xml:space="preserve"> </w:t>
            </w:r>
            <w:r w:rsidRPr="005258CF">
              <w:rPr>
                <w:i/>
                <w:iCs/>
                <w:noProof/>
                <w:lang w:eastAsia="zh-CN"/>
              </w:rPr>
              <w:t>PUCCH-Config</w:t>
            </w:r>
          </w:p>
          <w:p w14:paraId="2BA92C6D" w14:textId="77777777" w:rsidR="00CC44B3" w:rsidRPr="005258CF" w:rsidRDefault="00CC44B3" w:rsidP="00CC44B3">
            <w:pPr>
              <w:pStyle w:val="B1"/>
              <w:spacing w:after="120"/>
              <w:rPr>
                <w:lang w:val="en-US"/>
              </w:rPr>
            </w:pPr>
            <w:r w:rsidRPr="005258CF">
              <w:t>-</w:t>
            </w:r>
            <w:r w:rsidRPr="005258CF">
              <w:tab/>
            </w:r>
            <w:r w:rsidRPr="005258CF">
              <w:rPr>
                <w:lang w:val="en-US"/>
              </w:rPr>
              <w:t xml:space="preserve">if the UE is provided </w:t>
            </w:r>
            <w:proofErr w:type="spellStart"/>
            <w:r w:rsidRPr="005258CF">
              <w:rPr>
                <w:i/>
                <w:iCs/>
              </w:rPr>
              <w:t>subslotLengthForPUCCH</w:t>
            </w:r>
            <w:proofErr w:type="spellEnd"/>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proofErr w:type="spellStart"/>
            <w:r w:rsidRPr="005258CF">
              <w:rPr>
                <w:lang w:val="en-US" w:eastAsia="zh-CN"/>
              </w:rPr>
              <w:t>ny</w:t>
            </w:r>
            <w:proofErr w:type="spellEnd"/>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proofErr w:type="spellStart"/>
            <w:r w:rsidRPr="005258CF">
              <w:rPr>
                <w:i/>
                <w:iCs/>
              </w:rPr>
              <w:t>subslotLengthForPUCCH</w:t>
            </w:r>
            <w:proofErr w:type="spellEnd"/>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141A2BD0" w14:textId="77777777" w:rsidR="00CC44B3" w:rsidRPr="00032A9D" w:rsidRDefault="00CC44B3" w:rsidP="00CC44B3">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B0F98B6" w14:textId="77777777" w:rsidR="00CC44B3" w:rsidRDefault="00CC44B3" w:rsidP="00CC44B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30626944" w14:textId="77777777" w:rsidR="00CC44B3" w:rsidRDefault="00CC44B3" w:rsidP="00CC44B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4A6D25CD" w14:textId="77777777" w:rsidR="00CC44B3" w:rsidRPr="00CC44B3" w:rsidRDefault="00CC44B3" w:rsidP="00CC44B3">
            <w:pPr>
              <w:rPr>
                <w:color w:val="FF0000"/>
                <w:lang w:val="en-US" w:eastAsia="zh-CN"/>
              </w:rPr>
            </w:pPr>
            <w:r w:rsidRPr="00CC44B3">
              <w:rPr>
                <w:color w:val="FF0000"/>
                <w:lang w:val="en-US"/>
              </w:rPr>
              <w:t xml:space="preserve">For the multiplexing among overlapping PUCCH channels with a given priority index, if a UE is provided </w:t>
            </w:r>
            <w:r w:rsidRPr="00CC44B3">
              <w:rPr>
                <w:noProof/>
                <w:color w:val="FF0000"/>
                <w:lang w:eastAsia="zh-CN"/>
              </w:rPr>
              <w:t xml:space="preserve">one or two </w:t>
            </w:r>
            <w:r w:rsidRPr="00CC44B3">
              <w:rPr>
                <w:i/>
                <w:iCs/>
                <w:noProof/>
                <w:color w:val="FF0000"/>
                <w:lang w:eastAsia="zh-CN"/>
              </w:rPr>
              <w:t>PUCCH-Config</w:t>
            </w:r>
            <w:r w:rsidRPr="00CC44B3">
              <w:rPr>
                <w:noProof/>
                <w:color w:val="FF0000"/>
                <w:lang w:eastAsia="zh-CN"/>
              </w:rPr>
              <w:t xml:space="preserve"> and</w:t>
            </w:r>
            <w:r w:rsidRPr="00CC44B3">
              <w:rPr>
                <w:color w:val="FF0000"/>
                <w:lang w:val="en-US"/>
              </w:rPr>
              <w:t xml:space="preserve"> provided </w:t>
            </w:r>
            <w:proofErr w:type="spellStart"/>
            <w:r w:rsidRPr="00CC44B3">
              <w:rPr>
                <w:i/>
                <w:color w:val="FF0000"/>
                <w:lang w:val="en-US"/>
              </w:rPr>
              <w:t>subslotLengthForPUCCH</w:t>
            </w:r>
            <w:proofErr w:type="spellEnd"/>
            <w:r w:rsidRPr="00CC44B3">
              <w:rPr>
                <w:color w:val="FF0000"/>
                <w:lang w:val="en-US"/>
              </w:rPr>
              <w:t xml:space="preserve"> for the HARQ-ACK codebook of the given priority, UE does not expect that the HARQ-ACK corresponding only to SPS PDSCH(s) or SR of the given priority index in one sub-slot is moved to a different sub-slot after multiplexing.</w:t>
            </w:r>
          </w:p>
          <w:p w14:paraId="65440491" w14:textId="71943793" w:rsidR="00CC44B3" w:rsidRPr="00CC44B3" w:rsidRDefault="00CC44B3" w:rsidP="00CC44B3">
            <w:pPr>
              <w:jc w:val="center"/>
              <w:rPr>
                <w:lang w:val="en-US"/>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14:paraId="1841F5BC" w14:textId="7F20A531" w:rsidR="00CC44B3" w:rsidRDefault="00CC44B3" w:rsidP="00A64081">
      <w:pPr>
        <w:rPr>
          <w:b/>
          <w:bCs/>
          <w:u w:val="single"/>
          <w:lang w:val="en-US"/>
        </w:rPr>
      </w:pPr>
    </w:p>
    <w:p w14:paraId="226E3B38" w14:textId="79E294E7" w:rsidR="00CC44B3" w:rsidRDefault="00CC44B3" w:rsidP="00A64081">
      <w:pPr>
        <w:rPr>
          <w:b/>
          <w:bCs/>
          <w:u w:val="single"/>
          <w:lang w:val="en-US"/>
        </w:rPr>
      </w:pPr>
    </w:p>
    <w:p w14:paraId="729D3559" w14:textId="0A1FB419" w:rsidR="00CC44B3" w:rsidRDefault="00CC44B3" w:rsidP="00CC44B3">
      <w:pPr>
        <w:rPr>
          <w:b/>
          <w:bCs/>
          <w:u w:val="single"/>
          <w:lang w:val="en-US"/>
        </w:rPr>
      </w:pPr>
      <w:r>
        <w:rPr>
          <w:b/>
          <w:bCs/>
          <w:u w:val="single"/>
          <w:lang w:val="en-US"/>
        </w:rPr>
        <w:t xml:space="preserve">Option 3: </w:t>
      </w:r>
      <w:r w:rsidRPr="00A17374">
        <w:rPr>
          <w:b/>
          <w:bCs/>
          <w:u w:val="single"/>
          <w:lang w:val="en-US"/>
        </w:rPr>
        <w:t xml:space="preserve">The following </w:t>
      </w:r>
      <w:r>
        <w:rPr>
          <w:b/>
          <w:bCs/>
          <w:u w:val="single"/>
          <w:lang w:val="en-US"/>
        </w:rPr>
        <w:t>changes are proposed by Nokia/NSB [3]</w:t>
      </w:r>
      <w:r w:rsidRPr="00A17374">
        <w:rPr>
          <w:b/>
          <w:bCs/>
          <w:u w:val="single"/>
          <w:lang w:val="en-US"/>
        </w:rPr>
        <w:t>:</w:t>
      </w:r>
    </w:p>
    <w:tbl>
      <w:tblPr>
        <w:tblStyle w:val="aff1"/>
        <w:tblW w:w="0" w:type="auto"/>
        <w:tblLook w:val="04A0" w:firstRow="1" w:lastRow="0" w:firstColumn="1" w:lastColumn="0" w:noHBand="0" w:noVBand="1"/>
      </w:tblPr>
      <w:tblGrid>
        <w:gridCol w:w="9629"/>
      </w:tblGrid>
      <w:tr w:rsidR="00CC44B3" w14:paraId="599B9DB6" w14:textId="77777777" w:rsidTr="00171876">
        <w:tc>
          <w:tcPr>
            <w:tcW w:w="9629" w:type="dxa"/>
          </w:tcPr>
          <w:p w14:paraId="4A89F42A" w14:textId="77777777" w:rsidR="00CC44B3" w:rsidRDefault="00CC44B3" w:rsidP="00CC44B3">
            <w:pPr>
              <w:spacing w:after="100" w:afterAutospacing="1"/>
              <w:jc w:val="both"/>
              <w:rPr>
                <w:b/>
                <w:szCs w:val="22"/>
                <w:lang w:eastAsia="zh-CN"/>
              </w:rPr>
            </w:pPr>
          </w:p>
          <w:p w14:paraId="2968DC21" w14:textId="77777777" w:rsidR="00CC44B3" w:rsidRPr="009C7D92" w:rsidRDefault="00CC44B3" w:rsidP="00CC44B3">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36D1B4E8" w14:textId="77777777" w:rsidR="00CC44B3" w:rsidRDefault="00CC44B3" w:rsidP="00CC44B3">
            <w:pPr>
              <w:jc w:val="center"/>
              <w:rPr>
                <w:color w:val="FF0000"/>
                <w:sz w:val="22"/>
                <w:szCs w:val="22"/>
              </w:rPr>
            </w:pPr>
            <w:r w:rsidRPr="00F93A7A">
              <w:rPr>
                <w:color w:val="FF0000"/>
                <w:sz w:val="22"/>
                <w:szCs w:val="22"/>
              </w:rPr>
              <w:t>&lt; Unchanged parts are omitted &gt;</w:t>
            </w:r>
          </w:p>
          <w:p w14:paraId="2615F6BC" w14:textId="77777777" w:rsidR="00CC44B3" w:rsidRDefault="00CC44B3" w:rsidP="00CC44B3">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33A74498" w14:textId="77777777" w:rsidR="00CC44B3" w:rsidRDefault="00CC44B3" w:rsidP="00CC44B3">
            <w:pPr>
              <w:pStyle w:val="B1"/>
              <w:spacing w:after="120"/>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32FF3AD6" w14:textId="77777777" w:rsidR="00CC44B3" w:rsidRDefault="00CC44B3" w:rsidP="00CC44B3">
            <w:pPr>
              <w:shd w:val="clear" w:color="auto" w:fill="FFFFFF"/>
              <w:rPr>
                <w:noProof/>
                <w:lang w:eastAsia="zh-CN"/>
              </w:rPr>
            </w:pPr>
            <w:r>
              <w:rPr>
                <w:noProof/>
                <w:lang w:eastAsia="zh-CN"/>
              </w:rPr>
              <w:t xml:space="preserve">If a UE is provided two </w:t>
            </w:r>
            <w:r>
              <w:rPr>
                <w:i/>
                <w:iCs/>
                <w:noProof/>
                <w:lang w:eastAsia="zh-CN"/>
              </w:rPr>
              <w:t>PUCCH-Config</w:t>
            </w:r>
          </w:p>
          <w:p w14:paraId="0480DF64" w14:textId="77777777" w:rsidR="00CC44B3" w:rsidRDefault="00CC44B3" w:rsidP="00CC44B3">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5F06A2EB" w14:textId="77777777" w:rsidR="00CC44B3" w:rsidRDefault="00CC44B3" w:rsidP="00CC44B3">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p>
          <w:p w14:paraId="1CA4F5ED" w14:textId="77777777" w:rsidR="00CC44B3" w:rsidRPr="00CC44B3" w:rsidRDefault="00CC44B3" w:rsidP="00CC44B3">
            <w:pPr>
              <w:jc w:val="both"/>
              <w:rPr>
                <w:noProof/>
                <w:color w:val="FF0000"/>
                <w:lang w:eastAsia="zh-CN"/>
              </w:rPr>
            </w:pPr>
            <w:r w:rsidRPr="00CC44B3">
              <w:rPr>
                <w:color w:val="FF0000"/>
              </w:rPr>
              <w:t xml:space="preserve">If a UE is </w:t>
            </w:r>
            <w:r w:rsidRPr="00CC44B3">
              <w:rPr>
                <w:color w:val="FF0000"/>
                <w:lang w:val="en-US"/>
              </w:rPr>
              <w:t xml:space="preserve">provided </w:t>
            </w:r>
            <w:proofErr w:type="spellStart"/>
            <w:r w:rsidRPr="00CC44B3">
              <w:rPr>
                <w:i/>
                <w:iCs/>
                <w:color w:val="FF0000"/>
              </w:rPr>
              <w:t>subslotLengthForPUCCH</w:t>
            </w:r>
            <w:proofErr w:type="spellEnd"/>
            <w:r w:rsidRPr="00CC44B3">
              <w:rPr>
                <w:noProof/>
                <w:color w:val="FF0000"/>
                <w:lang w:eastAsia="zh-CN"/>
              </w:rPr>
              <w:t xml:space="preserve"> in </w:t>
            </w:r>
            <w:r w:rsidRPr="00CC44B3">
              <w:rPr>
                <w:noProof/>
                <w:color w:val="FF0000"/>
                <w:lang w:val="en-US" w:eastAsia="zh-CN"/>
              </w:rPr>
              <w:t xml:space="preserve">a </w:t>
            </w:r>
            <w:r w:rsidRPr="00CC44B3">
              <w:rPr>
                <w:i/>
                <w:iCs/>
                <w:noProof/>
                <w:color w:val="FF0000"/>
                <w:lang w:eastAsia="zh-CN"/>
              </w:rPr>
              <w:t>PUCCH-Config</w:t>
            </w:r>
            <w:r w:rsidRPr="00CC44B3">
              <w:rPr>
                <w:noProof/>
                <w:color w:val="FF0000"/>
                <w:lang w:eastAsia="zh-CN"/>
              </w:rPr>
              <w:t xml:space="preserve"> of a given priority index, the UE does not expect that at least one of a HARQ-ACK corresponding to PDSCH reception without a corresponding PDCCH or an SR of the given priority index in one UL slot for PUCCH transmission is moved to a different slot after the UE multiplexes UCIs, including HARQ-ACK, SR and/or CSI, on PUCCH. </w:t>
            </w:r>
          </w:p>
          <w:p w14:paraId="7F7B55CB" w14:textId="77777777" w:rsidR="00CC44B3" w:rsidRPr="009860FC" w:rsidRDefault="00CC44B3" w:rsidP="00CC44B3">
            <w:pPr>
              <w:jc w:val="center"/>
              <w:rPr>
                <w:color w:val="FF0000"/>
                <w:sz w:val="22"/>
                <w:szCs w:val="22"/>
              </w:rPr>
            </w:pPr>
            <w:r w:rsidRPr="00F93A7A">
              <w:rPr>
                <w:color w:val="FF0000"/>
                <w:sz w:val="22"/>
                <w:szCs w:val="22"/>
              </w:rPr>
              <w:t>&lt; Unchanged parts are omitted &gt;</w:t>
            </w:r>
          </w:p>
          <w:p w14:paraId="539D6E41" w14:textId="5ADF7B4C" w:rsidR="00CC44B3" w:rsidRPr="00CC44B3" w:rsidRDefault="00CC44B3" w:rsidP="00171876">
            <w:pPr>
              <w:jc w:val="center"/>
              <w:rPr>
                <w:lang w:val="en-US"/>
              </w:rPr>
            </w:pPr>
          </w:p>
        </w:tc>
      </w:tr>
    </w:tbl>
    <w:p w14:paraId="41FE30C0" w14:textId="77777777" w:rsidR="00CC44B3" w:rsidRPr="00A17374" w:rsidRDefault="00CC44B3" w:rsidP="00CC44B3">
      <w:pPr>
        <w:rPr>
          <w:b/>
          <w:bCs/>
          <w:u w:val="single"/>
          <w:lang w:val="en-US"/>
        </w:rPr>
      </w:pPr>
    </w:p>
    <w:bookmarkEnd w:id="1"/>
    <w:p w14:paraId="353E88EF" w14:textId="00C1B053" w:rsidR="00CF0E6A" w:rsidRPr="00FC31A4" w:rsidRDefault="004C1C85" w:rsidP="00CF0E6A">
      <w:pPr>
        <w:pStyle w:val="2"/>
        <w:numPr>
          <w:ilvl w:val="0"/>
          <w:numId w:val="0"/>
        </w:numPr>
        <w:ind w:left="576" w:hanging="576"/>
        <w:rPr>
          <w:lang w:eastAsia="zh-CN"/>
        </w:rPr>
      </w:pPr>
      <w:r>
        <w:rPr>
          <w:lang w:eastAsia="zh-CN"/>
        </w:rPr>
        <w:t>2</w:t>
      </w:r>
      <w:r w:rsidR="00CF0E6A" w:rsidRPr="00FC31A4">
        <w:rPr>
          <w:lang w:eastAsia="zh-CN"/>
        </w:rPr>
        <w:t>.1</w:t>
      </w:r>
      <w:r w:rsidR="00CF0E6A" w:rsidRPr="00FC31A4">
        <w:rPr>
          <w:lang w:eastAsia="zh-CN"/>
        </w:rPr>
        <w:tab/>
      </w:r>
      <w:r w:rsidR="00CF0E6A">
        <w:rPr>
          <w:lang w:eastAsia="zh-CN"/>
        </w:rPr>
        <w:t>Round 1</w:t>
      </w:r>
    </w:p>
    <w:p w14:paraId="6BFF4BCB" w14:textId="1707833F" w:rsidR="0095449C" w:rsidRDefault="0095449C" w:rsidP="6D8163AA">
      <w:pPr>
        <w:spacing w:after="100" w:afterAutospacing="1"/>
        <w:jc w:val="both"/>
        <w:rPr>
          <w:lang w:val="en-US" w:eastAsia="zh-CN"/>
        </w:rPr>
      </w:pPr>
      <w:r w:rsidRPr="6D8163AA">
        <w:rPr>
          <w:lang w:val="en-US" w:eastAsia="zh-CN"/>
        </w:rPr>
        <w:t xml:space="preserve">Looking at the three draft CRs in [1], [2] and [3], the first question that comes to mind immediately is, that the needed clarification is either included in Sec. 9.2.6 as proposed by Ericsson [1] or in the main section 9 (below the one &amp; two-PUCCH config clauses) as proposed by ZTE [2] &amp; Nokia/NSB [3]. The chosen section would also have an </w:t>
      </w:r>
      <w:r w:rsidR="00A71886" w:rsidRPr="6D8163AA">
        <w:rPr>
          <w:lang w:val="en-US" w:eastAsia="zh-CN"/>
        </w:rPr>
        <w:t>effect</w:t>
      </w:r>
      <w:r w:rsidRPr="6D8163AA">
        <w:rPr>
          <w:lang w:val="en-US" w:eastAsia="zh-CN"/>
        </w:rPr>
        <w:t xml:space="preserve"> on the needed CR within that section, as in Sec. 9.2.5.2 as seems correctly captured in </w:t>
      </w:r>
      <w:r w:rsidR="005C22FA" w:rsidRPr="6D8163AA">
        <w:rPr>
          <w:lang w:val="en-US" w:eastAsia="zh-CN"/>
        </w:rPr>
        <w:t xml:space="preserve">the Ericsson CR we need to define the ‘PUCCH sub-slot’ in terms of symbols in the condition, whereas if we include this in Sec. 9 directly, we can use the term </w:t>
      </w:r>
      <w:r w:rsidR="2C1BACC4" w:rsidRPr="6D8163AA">
        <w:rPr>
          <w:lang w:val="en-US" w:eastAsia="zh-CN"/>
        </w:rPr>
        <w:t xml:space="preserve">UL slot for PUCCH transmission or similar </w:t>
      </w:r>
      <w:r w:rsidR="005C22FA" w:rsidRPr="6D8163AA">
        <w:rPr>
          <w:lang w:val="en-US" w:eastAsia="zh-CN"/>
        </w:rPr>
        <w:t>there directly (as in the ZTE &amp; Nokia/NSB proposal). Let’s see where companies stand, I plan to use majority input from the first round to define on how to proceed in the 2</w:t>
      </w:r>
      <w:r w:rsidR="005C22FA" w:rsidRPr="6D8163AA">
        <w:rPr>
          <w:vertAlign w:val="superscript"/>
          <w:lang w:val="en-US" w:eastAsia="zh-CN"/>
        </w:rPr>
        <w:t>nd</w:t>
      </w:r>
      <w:r w:rsidR="005C22FA" w:rsidRPr="6D8163AA">
        <w:rPr>
          <w:lang w:val="en-US" w:eastAsia="zh-CN"/>
        </w:rPr>
        <w:t xml:space="preserve"> round. </w:t>
      </w:r>
    </w:p>
    <w:p w14:paraId="1962F7AE" w14:textId="77777777" w:rsidR="0095449C" w:rsidRDefault="0095449C" w:rsidP="0095449C">
      <w:pPr>
        <w:spacing w:after="0"/>
        <w:jc w:val="both"/>
        <w:rPr>
          <w:b/>
          <w:sz w:val="22"/>
          <w:szCs w:val="24"/>
          <w:lang w:val="en-US" w:eastAsia="zh-CN"/>
        </w:rPr>
      </w:pPr>
      <w:r w:rsidRPr="0095449C">
        <w:rPr>
          <w:b/>
          <w:sz w:val="22"/>
          <w:szCs w:val="24"/>
          <w:highlight w:val="yellow"/>
          <w:lang w:val="en-US" w:eastAsia="zh-CN"/>
        </w:rPr>
        <w:t>Question 1:</w:t>
      </w:r>
      <w:r w:rsidRPr="0095449C">
        <w:rPr>
          <w:b/>
          <w:sz w:val="22"/>
          <w:szCs w:val="24"/>
          <w:lang w:val="en-US" w:eastAsia="zh-CN"/>
        </w:rPr>
        <w:t xml:space="preserve"> </w:t>
      </w:r>
      <w:r>
        <w:rPr>
          <w:b/>
          <w:sz w:val="22"/>
          <w:szCs w:val="24"/>
          <w:lang w:val="en-US" w:eastAsia="zh-CN"/>
        </w:rPr>
        <w:t xml:space="preserve">The clarification on the SPS HARQ and SR in 38.213 is to be provided in </w:t>
      </w:r>
    </w:p>
    <w:p w14:paraId="0F2D43E1" w14:textId="621D3006" w:rsidR="0095449C" w:rsidRDefault="0095449C" w:rsidP="00227681">
      <w:pPr>
        <w:pStyle w:val="afc"/>
        <w:numPr>
          <w:ilvl w:val="0"/>
          <w:numId w:val="26"/>
        </w:numPr>
        <w:spacing w:after="100" w:afterAutospacing="1"/>
        <w:jc w:val="both"/>
        <w:rPr>
          <w:b/>
          <w:sz w:val="22"/>
          <w:lang w:val="en-US"/>
        </w:rPr>
      </w:pPr>
      <w:r>
        <w:rPr>
          <w:b/>
          <w:sz w:val="22"/>
          <w:lang w:val="en-US"/>
        </w:rPr>
        <w:t xml:space="preserve">Alt. 1: Sec. </w:t>
      </w:r>
      <w:r w:rsidRPr="0095449C">
        <w:rPr>
          <w:b/>
          <w:sz w:val="22"/>
          <w:lang w:val="en-US"/>
        </w:rPr>
        <w:t>9.2.5.2</w:t>
      </w:r>
      <w:r>
        <w:rPr>
          <w:b/>
          <w:sz w:val="22"/>
          <w:lang w:val="en-US"/>
        </w:rPr>
        <w:t xml:space="preserve"> (as proposed in [1])</w:t>
      </w:r>
    </w:p>
    <w:p w14:paraId="23EE53E4" w14:textId="26F0B0D9" w:rsidR="0095449C" w:rsidRDefault="0095449C" w:rsidP="00227681">
      <w:pPr>
        <w:pStyle w:val="afc"/>
        <w:numPr>
          <w:ilvl w:val="0"/>
          <w:numId w:val="26"/>
        </w:numPr>
        <w:spacing w:after="100" w:afterAutospacing="1"/>
        <w:jc w:val="both"/>
        <w:rPr>
          <w:b/>
          <w:sz w:val="22"/>
          <w:lang w:val="en-US"/>
        </w:rPr>
      </w:pPr>
      <w:r>
        <w:rPr>
          <w:b/>
          <w:sz w:val="22"/>
          <w:lang w:val="en-US"/>
        </w:rPr>
        <w:t>Alt. 2: Sec. 9 (as proposed in [2]</w:t>
      </w:r>
      <w:r w:rsidR="002A07B7">
        <w:rPr>
          <w:b/>
          <w:sz w:val="22"/>
          <w:lang w:val="en-US"/>
        </w:rPr>
        <w:t xml:space="preserve"> and [3]</w:t>
      </w:r>
      <w:r>
        <w:rPr>
          <w:b/>
          <w:sz w:val="22"/>
          <w:lang w:val="en-US"/>
        </w:rPr>
        <w:t>)</w:t>
      </w:r>
    </w:p>
    <w:p w14:paraId="47B4C075" w14:textId="71670A15" w:rsidR="0095449C" w:rsidRPr="0095449C" w:rsidRDefault="0095449C" w:rsidP="00227681">
      <w:pPr>
        <w:pStyle w:val="afc"/>
        <w:numPr>
          <w:ilvl w:val="0"/>
          <w:numId w:val="26"/>
        </w:numPr>
        <w:spacing w:after="100" w:afterAutospacing="1"/>
        <w:jc w:val="both"/>
        <w:rPr>
          <w:b/>
          <w:sz w:val="22"/>
          <w:lang w:val="en-US"/>
        </w:rPr>
      </w:pPr>
      <w:r>
        <w:rPr>
          <w:b/>
          <w:sz w:val="22"/>
          <w:lang w:val="en-US"/>
        </w:rPr>
        <w:t>Alt. 3: Other</w:t>
      </w:r>
      <w:r w:rsidRPr="0095449C">
        <w:rPr>
          <w:b/>
          <w:sz w:val="22"/>
          <w:lang w:val="en-US"/>
        </w:rPr>
        <w:br/>
      </w:r>
    </w:p>
    <w:tbl>
      <w:tblPr>
        <w:tblStyle w:val="aff1"/>
        <w:tblW w:w="0" w:type="auto"/>
        <w:tblLook w:val="04A0" w:firstRow="1" w:lastRow="0" w:firstColumn="1" w:lastColumn="0" w:noHBand="0" w:noVBand="1"/>
      </w:tblPr>
      <w:tblGrid>
        <w:gridCol w:w="1838"/>
        <w:gridCol w:w="7791"/>
      </w:tblGrid>
      <w:tr w:rsidR="0095449C" w14:paraId="60DE618A" w14:textId="77777777" w:rsidTr="0095449C">
        <w:tc>
          <w:tcPr>
            <w:tcW w:w="1838" w:type="dxa"/>
          </w:tcPr>
          <w:p w14:paraId="5EBC6E9A" w14:textId="65F6C921" w:rsidR="0095449C" w:rsidRDefault="0095449C" w:rsidP="00CF0E6A">
            <w:pPr>
              <w:spacing w:after="100" w:afterAutospacing="1"/>
              <w:jc w:val="both"/>
              <w:rPr>
                <w:bCs/>
                <w:szCs w:val="22"/>
                <w:lang w:val="en-US" w:eastAsia="zh-CN"/>
              </w:rPr>
            </w:pPr>
            <w:r>
              <w:rPr>
                <w:bCs/>
                <w:szCs w:val="22"/>
                <w:lang w:val="en-US" w:eastAsia="zh-CN"/>
              </w:rPr>
              <w:t>Alt. 1 – supporting companies</w:t>
            </w:r>
          </w:p>
        </w:tc>
        <w:tc>
          <w:tcPr>
            <w:tcW w:w="7791" w:type="dxa"/>
          </w:tcPr>
          <w:p w14:paraId="7DEBF9E2" w14:textId="1FF3FAD0" w:rsidR="0095449C" w:rsidRDefault="00F67CE1" w:rsidP="00CF0E6A">
            <w:pPr>
              <w:spacing w:after="100" w:afterAutospacing="1"/>
              <w:jc w:val="both"/>
              <w:rPr>
                <w:bCs/>
                <w:szCs w:val="22"/>
                <w:lang w:val="en-US" w:eastAsia="zh-CN"/>
              </w:rPr>
            </w:pPr>
            <w:r>
              <w:rPr>
                <w:bCs/>
                <w:szCs w:val="22"/>
                <w:lang w:val="en-US" w:eastAsia="zh-CN"/>
              </w:rPr>
              <w:t>Ericsson</w:t>
            </w:r>
          </w:p>
        </w:tc>
      </w:tr>
      <w:tr w:rsidR="0095449C" w14:paraId="1DCDBC8B" w14:textId="77777777" w:rsidTr="0095449C">
        <w:tc>
          <w:tcPr>
            <w:tcW w:w="1838" w:type="dxa"/>
          </w:tcPr>
          <w:p w14:paraId="4E50D083" w14:textId="26F51FAF" w:rsidR="0095449C" w:rsidRDefault="0095449C" w:rsidP="0095449C">
            <w:pPr>
              <w:spacing w:after="100" w:afterAutospacing="1"/>
              <w:jc w:val="both"/>
              <w:rPr>
                <w:bCs/>
                <w:szCs w:val="22"/>
                <w:lang w:val="en-US" w:eastAsia="zh-CN"/>
              </w:rPr>
            </w:pPr>
            <w:r>
              <w:rPr>
                <w:bCs/>
                <w:szCs w:val="22"/>
                <w:lang w:val="en-US" w:eastAsia="zh-CN"/>
              </w:rPr>
              <w:t>Alt. 2 – supporting companies</w:t>
            </w:r>
          </w:p>
        </w:tc>
        <w:tc>
          <w:tcPr>
            <w:tcW w:w="7791" w:type="dxa"/>
          </w:tcPr>
          <w:p w14:paraId="0D5C0237" w14:textId="7B4AE3FC" w:rsidR="0095449C" w:rsidRDefault="00A60B77" w:rsidP="0095449C">
            <w:pPr>
              <w:spacing w:after="100" w:afterAutospacing="1"/>
              <w:jc w:val="both"/>
              <w:rPr>
                <w:bCs/>
                <w:szCs w:val="22"/>
                <w:lang w:val="en-US" w:eastAsia="zh-CN"/>
              </w:rPr>
            </w:pPr>
            <w:r>
              <w:rPr>
                <w:rFonts w:hint="eastAsia"/>
                <w:bCs/>
                <w:szCs w:val="22"/>
                <w:lang w:val="en-US" w:eastAsia="zh-CN"/>
              </w:rPr>
              <w:t>Z</w:t>
            </w:r>
            <w:r>
              <w:rPr>
                <w:bCs/>
                <w:szCs w:val="22"/>
                <w:lang w:val="en-US" w:eastAsia="zh-CN"/>
              </w:rPr>
              <w:t>TE</w:t>
            </w:r>
            <w:r w:rsidR="00834A9D">
              <w:rPr>
                <w:bCs/>
                <w:szCs w:val="22"/>
                <w:lang w:val="en-US" w:eastAsia="zh-CN"/>
              </w:rPr>
              <w:t xml:space="preserve">, </w:t>
            </w:r>
            <w:proofErr w:type="spellStart"/>
            <w:proofErr w:type="gramStart"/>
            <w:r w:rsidR="00834A9D">
              <w:rPr>
                <w:bCs/>
                <w:szCs w:val="22"/>
                <w:lang w:val="en-US" w:eastAsia="zh-CN"/>
              </w:rPr>
              <w:t>LG</w:t>
            </w:r>
            <w:r w:rsidR="008D030D">
              <w:rPr>
                <w:bCs/>
                <w:szCs w:val="22"/>
                <w:lang w:val="en-US" w:eastAsia="zh-CN"/>
              </w:rPr>
              <w:t>,QC</w:t>
            </w:r>
            <w:proofErr w:type="gramEnd"/>
            <w:r w:rsidR="00722EF1">
              <w:rPr>
                <w:rFonts w:hint="eastAsia"/>
                <w:bCs/>
                <w:szCs w:val="22"/>
                <w:lang w:val="en-US" w:eastAsia="zh-CN"/>
              </w:rPr>
              <w:t>,</w:t>
            </w:r>
            <w:r w:rsidR="00722EF1">
              <w:rPr>
                <w:bCs/>
                <w:szCs w:val="22"/>
                <w:lang w:val="en-US" w:eastAsia="zh-CN"/>
              </w:rPr>
              <w:t>OPPO</w:t>
            </w:r>
            <w:r w:rsidR="004F531D">
              <w:rPr>
                <w:bCs/>
                <w:szCs w:val="22"/>
                <w:lang w:val="en-US" w:eastAsia="zh-CN"/>
              </w:rPr>
              <w:t>,vivo</w:t>
            </w:r>
            <w:proofErr w:type="spellEnd"/>
            <w:r w:rsidR="00A20E89">
              <w:rPr>
                <w:bCs/>
                <w:szCs w:val="22"/>
                <w:lang w:val="en-US" w:eastAsia="zh-CN"/>
              </w:rPr>
              <w:t xml:space="preserve">, </w:t>
            </w:r>
            <w:proofErr w:type="spellStart"/>
            <w:r w:rsidR="00A20E89">
              <w:rPr>
                <w:bCs/>
                <w:szCs w:val="22"/>
                <w:lang w:val="en-US" w:eastAsia="zh-CN"/>
              </w:rPr>
              <w:t>HwHiSi</w:t>
            </w:r>
            <w:proofErr w:type="spellEnd"/>
            <w:r w:rsidR="00DC026D">
              <w:rPr>
                <w:bCs/>
                <w:szCs w:val="22"/>
                <w:lang w:val="en-US" w:eastAsia="zh-CN"/>
              </w:rPr>
              <w:t>, Nokia/NSB</w:t>
            </w:r>
          </w:p>
        </w:tc>
      </w:tr>
      <w:tr w:rsidR="0095449C" w14:paraId="568B6B31" w14:textId="77777777" w:rsidTr="0095449C">
        <w:tc>
          <w:tcPr>
            <w:tcW w:w="1838" w:type="dxa"/>
          </w:tcPr>
          <w:p w14:paraId="78C6DBB0" w14:textId="449758B5" w:rsidR="0095449C" w:rsidRDefault="0095449C" w:rsidP="0095449C">
            <w:pPr>
              <w:spacing w:after="100" w:afterAutospacing="1"/>
              <w:jc w:val="both"/>
              <w:rPr>
                <w:bCs/>
                <w:szCs w:val="22"/>
                <w:lang w:val="en-US" w:eastAsia="zh-CN"/>
              </w:rPr>
            </w:pPr>
            <w:r>
              <w:rPr>
                <w:bCs/>
                <w:szCs w:val="22"/>
                <w:lang w:val="en-US" w:eastAsia="zh-CN"/>
              </w:rPr>
              <w:t>Alt. 3 – supporting companies for other section</w:t>
            </w:r>
          </w:p>
        </w:tc>
        <w:tc>
          <w:tcPr>
            <w:tcW w:w="7791" w:type="dxa"/>
          </w:tcPr>
          <w:p w14:paraId="7FE6DBCE" w14:textId="3DD6DF06" w:rsidR="0095449C" w:rsidRDefault="00EA79DA" w:rsidP="0095449C">
            <w:pPr>
              <w:spacing w:after="100" w:afterAutospacing="1"/>
              <w:jc w:val="both"/>
              <w:rPr>
                <w:bCs/>
                <w:szCs w:val="22"/>
                <w:lang w:val="en-US" w:eastAsia="zh-CN"/>
              </w:rPr>
            </w:pPr>
            <w:r>
              <w:rPr>
                <w:rFonts w:hint="eastAsia"/>
                <w:bCs/>
                <w:szCs w:val="22"/>
                <w:lang w:val="en-US" w:eastAsia="zh-CN"/>
              </w:rPr>
              <w:t>S</w:t>
            </w:r>
            <w:r>
              <w:rPr>
                <w:bCs/>
                <w:szCs w:val="22"/>
                <w:lang w:val="en-US" w:eastAsia="zh-CN"/>
              </w:rPr>
              <w:t>amsung 9.2.5</w:t>
            </w:r>
          </w:p>
        </w:tc>
      </w:tr>
    </w:tbl>
    <w:p w14:paraId="4CBF3BE8" w14:textId="730F2A84" w:rsidR="0095449C" w:rsidRDefault="0095449C" w:rsidP="00CF0E6A">
      <w:pPr>
        <w:spacing w:after="100" w:afterAutospacing="1"/>
        <w:jc w:val="both"/>
        <w:rPr>
          <w:bCs/>
          <w:szCs w:val="22"/>
          <w:lang w:val="en-US" w:eastAsia="zh-CN"/>
        </w:rPr>
      </w:pPr>
    </w:p>
    <w:p w14:paraId="2E7C418F" w14:textId="7C995D79" w:rsidR="0095449C" w:rsidRPr="00D75E44" w:rsidRDefault="005C22FA" w:rsidP="0095449C">
      <w:pPr>
        <w:jc w:val="both"/>
        <w:rPr>
          <w:lang w:val="en-US"/>
        </w:rPr>
      </w:pPr>
      <w:r>
        <w:rPr>
          <w:lang w:val="en-US"/>
        </w:rPr>
        <w:t xml:space="preserve">Comments: </w:t>
      </w:r>
    </w:p>
    <w:tbl>
      <w:tblPr>
        <w:tblStyle w:val="aff1"/>
        <w:tblW w:w="9634" w:type="dxa"/>
        <w:tblLook w:val="04A0" w:firstRow="1" w:lastRow="0" w:firstColumn="1" w:lastColumn="0" w:noHBand="0" w:noVBand="1"/>
      </w:tblPr>
      <w:tblGrid>
        <w:gridCol w:w="1975"/>
        <w:gridCol w:w="7659"/>
      </w:tblGrid>
      <w:tr w:rsidR="0095449C" w14:paraId="16C7402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EBD3ED" w14:textId="77777777" w:rsidR="0095449C" w:rsidRDefault="0095449C"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52E2827" w14:textId="77777777" w:rsidR="0095449C" w:rsidRDefault="0095449C" w:rsidP="00171876">
            <w:pPr>
              <w:spacing w:beforeLines="50" w:before="120"/>
              <w:rPr>
                <w:i/>
                <w:kern w:val="2"/>
                <w:lang w:eastAsia="zh-CN"/>
              </w:rPr>
            </w:pPr>
            <w:r>
              <w:rPr>
                <w:i/>
                <w:kern w:val="2"/>
                <w:lang w:eastAsia="zh-CN"/>
              </w:rPr>
              <w:t>Comments</w:t>
            </w:r>
          </w:p>
        </w:tc>
      </w:tr>
      <w:tr w:rsidR="0095449C" w14:paraId="637A9E57" w14:textId="77777777" w:rsidTr="00171876">
        <w:tc>
          <w:tcPr>
            <w:tcW w:w="1975" w:type="dxa"/>
            <w:tcBorders>
              <w:top w:val="single" w:sz="4" w:space="0" w:color="auto"/>
              <w:left w:val="single" w:sz="4" w:space="0" w:color="auto"/>
              <w:bottom w:val="single" w:sz="4" w:space="0" w:color="auto"/>
              <w:right w:val="single" w:sz="4" w:space="0" w:color="auto"/>
            </w:tcBorders>
          </w:tcPr>
          <w:p w14:paraId="74F4E5CA" w14:textId="1CDB50A1" w:rsidR="0095449C"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2207D7A" w14:textId="5B82188A" w:rsidR="0095449C" w:rsidRPr="00A60B77" w:rsidRDefault="00A60B77" w:rsidP="00A60B77">
            <w:pPr>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 xml:space="preserve">or the main bullet of the agreement, it doesn’t depend on the existence of CSI. </w:t>
            </w:r>
            <w:proofErr w:type="gramStart"/>
            <w:r>
              <w:rPr>
                <w:rFonts w:eastAsiaTheme="minorEastAsia"/>
                <w:iCs/>
                <w:color w:val="000000" w:themeColor="text1"/>
                <w:kern w:val="2"/>
                <w:lang w:eastAsia="zh-CN"/>
              </w:rPr>
              <w:t>So</w:t>
            </w:r>
            <w:proofErr w:type="gramEnd"/>
            <w:r>
              <w:rPr>
                <w:rFonts w:eastAsiaTheme="minorEastAsia"/>
                <w:iCs/>
                <w:color w:val="000000" w:themeColor="text1"/>
                <w:kern w:val="2"/>
                <w:lang w:eastAsia="zh-CN"/>
              </w:rPr>
              <w:t xml:space="preserve"> if the change is under 9.2.5.2, does it imply there should be at least one CSI?</w:t>
            </w:r>
          </w:p>
        </w:tc>
      </w:tr>
      <w:tr w:rsidR="0095449C" w14:paraId="5DAB9959" w14:textId="77777777" w:rsidTr="00171876">
        <w:tc>
          <w:tcPr>
            <w:tcW w:w="1975" w:type="dxa"/>
            <w:tcBorders>
              <w:top w:val="single" w:sz="4" w:space="0" w:color="auto"/>
              <w:left w:val="single" w:sz="4" w:space="0" w:color="auto"/>
              <w:bottom w:val="single" w:sz="4" w:space="0" w:color="auto"/>
              <w:right w:val="single" w:sz="4" w:space="0" w:color="auto"/>
            </w:tcBorders>
          </w:tcPr>
          <w:p w14:paraId="72195488" w14:textId="3A6DB5B1"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50CCD8F2" w14:textId="7C7578D4"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T</w:t>
            </w:r>
            <w:r>
              <w:rPr>
                <w:rFonts w:eastAsia="Malgun Gothic" w:hint="eastAsia"/>
                <w:color w:val="000000" w:themeColor="text1"/>
                <w:kern w:val="2"/>
                <w:lang w:eastAsia="ko-KR"/>
              </w:rPr>
              <w:t xml:space="preserve">he </w:t>
            </w:r>
            <w:r>
              <w:rPr>
                <w:rFonts w:eastAsia="Malgun Gothic"/>
                <w:color w:val="000000" w:themeColor="text1"/>
                <w:kern w:val="2"/>
                <w:lang w:eastAsia="ko-KR"/>
              </w:rPr>
              <w:t xml:space="preserve">previous agreement is about how to keep sub-slot structure, rather than how to multiplex UCI. We prefer to add the sentence under section 9. </w:t>
            </w:r>
          </w:p>
        </w:tc>
      </w:tr>
      <w:tr w:rsidR="0095449C" w14:paraId="4FE7FA1A" w14:textId="77777777" w:rsidTr="00171876">
        <w:tc>
          <w:tcPr>
            <w:tcW w:w="1975" w:type="dxa"/>
            <w:tcBorders>
              <w:top w:val="single" w:sz="4" w:space="0" w:color="auto"/>
              <w:left w:val="single" w:sz="4" w:space="0" w:color="auto"/>
              <w:bottom w:val="single" w:sz="4" w:space="0" w:color="auto"/>
              <w:right w:val="single" w:sz="4" w:space="0" w:color="auto"/>
            </w:tcBorders>
          </w:tcPr>
          <w:p w14:paraId="1B26D894" w14:textId="22ADA917"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3C4F7929" w14:textId="3837FE04"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 xml:space="preserve">We prefer to put the sentence under section 9, since we don’t need to redefine sub-slot in as FL correctly pointed out. </w:t>
            </w:r>
          </w:p>
        </w:tc>
      </w:tr>
      <w:tr w:rsidR="0095449C" w14:paraId="686A7F81" w14:textId="77777777" w:rsidTr="00171876">
        <w:tc>
          <w:tcPr>
            <w:tcW w:w="1975" w:type="dxa"/>
            <w:tcBorders>
              <w:top w:val="single" w:sz="4" w:space="0" w:color="auto"/>
              <w:left w:val="single" w:sz="4" w:space="0" w:color="auto"/>
              <w:bottom w:val="single" w:sz="4" w:space="0" w:color="auto"/>
              <w:right w:val="single" w:sz="4" w:space="0" w:color="auto"/>
            </w:tcBorders>
          </w:tcPr>
          <w:p w14:paraId="117299FB" w14:textId="1FC1B074" w:rsidR="0095449C" w:rsidRPr="00326D59" w:rsidRDefault="00F67CE1"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4FA9DDC0" w14:textId="504949AB" w:rsidR="000E5D40" w:rsidRDefault="00F67CE1" w:rsidP="00171876">
            <w:pPr>
              <w:widowControl w:val="0"/>
              <w:spacing w:beforeLines="50" w:before="120"/>
              <w:rPr>
                <w:color w:val="000000" w:themeColor="text1"/>
                <w:kern w:val="2"/>
                <w:lang w:eastAsia="zh-CN"/>
              </w:rPr>
            </w:pPr>
            <w:r>
              <w:rPr>
                <w:color w:val="000000" w:themeColor="text1"/>
                <w:kern w:val="2"/>
                <w:lang w:eastAsia="zh-CN"/>
              </w:rPr>
              <w:t>The agreement was about multiplexing</w:t>
            </w:r>
            <w:r w:rsidR="000E5D40">
              <w:rPr>
                <w:color w:val="000000" w:themeColor="text1"/>
                <w:kern w:val="2"/>
                <w:lang w:eastAsia="zh-CN"/>
              </w:rPr>
              <w:t xml:space="preserve"> of overlapping PUCCHs</w:t>
            </w:r>
            <w:r>
              <w:rPr>
                <w:color w:val="000000" w:themeColor="text1"/>
                <w:kern w:val="2"/>
                <w:lang w:eastAsia="zh-CN"/>
              </w:rPr>
              <w:t xml:space="preserve">. </w:t>
            </w:r>
            <w:r w:rsidR="000E5D40">
              <w:rPr>
                <w:color w:val="000000" w:themeColor="text1"/>
                <w:kern w:val="2"/>
                <w:lang w:eastAsia="zh-CN"/>
              </w:rPr>
              <w:t>As discussed when the agreement was made, t</w:t>
            </w:r>
            <w:r>
              <w:rPr>
                <w:color w:val="000000" w:themeColor="text1"/>
                <w:kern w:val="2"/>
                <w:lang w:eastAsia="zh-CN"/>
              </w:rPr>
              <w:t>he issue was very specific to the case where</w:t>
            </w:r>
            <w:r w:rsidR="000E5D40">
              <w:rPr>
                <w:color w:val="000000" w:themeColor="text1"/>
                <w:kern w:val="2"/>
                <w:lang w:eastAsia="zh-CN"/>
              </w:rPr>
              <w:t xml:space="preserve"> (a)-(c) are all true</w:t>
            </w:r>
            <w:r>
              <w:rPr>
                <w:color w:val="000000" w:themeColor="text1"/>
                <w:kern w:val="2"/>
                <w:lang w:eastAsia="zh-CN"/>
              </w:rPr>
              <w:t xml:space="preserve">: </w:t>
            </w:r>
          </w:p>
          <w:p w14:paraId="7DF67F70" w14:textId="2097B373" w:rsidR="000E5D40" w:rsidRDefault="00F67CE1" w:rsidP="00171876">
            <w:pPr>
              <w:widowControl w:val="0"/>
              <w:spacing w:beforeLines="50" w:before="120"/>
              <w:rPr>
                <w:color w:val="000000" w:themeColor="text1"/>
                <w:kern w:val="2"/>
                <w:lang w:eastAsia="zh-CN"/>
              </w:rPr>
            </w:pPr>
            <w:r>
              <w:rPr>
                <w:color w:val="000000" w:themeColor="text1"/>
                <w:kern w:val="2"/>
                <w:lang w:eastAsia="zh-CN"/>
              </w:rPr>
              <w:t xml:space="preserve">(a) HARQ-ACK is for SPS PDSCH only; </w:t>
            </w:r>
          </w:p>
          <w:p w14:paraId="0464D6EC" w14:textId="3FD6DC1F" w:rsidR="000E5D40" w:rsidRDefault="00F67CE1" w:rsidP="00171876">
            <w:pPr>
              <w:widowControl w:val="0"/>
              <w:spacing w:beforeLines="50" w:before="120"/>
              <w:rPr>
                <w:color w:val="000000" w:themeColor="text1"/>
                <w:kern w:val="2"/>
                <w:lang w:eastAsia="zh-CN"/>
              </w:rPr>
            </w:pPr>
            <w:r>
              <w:rPr>
                <w:color w:val="000000" w:themeColor="text1"/>
                <w:kern w:val="2"/>
                <w:lang w:eastAsia="zh-CN"/>
              </w:rPr>
              <w:t>(b) CSI is one of the UCI to be multiplexed</w:t>
            </w:r>
            <w:r w:rsidR="000E5D40">
              <w:rPr>
                <w:color w:val="000000" w:themeColor="text1"/>
                <w:kern w:val="2"/>
                <w:lang w:eastAsia="zh-CN"/>
              </w:rPr>
              <w:t>, i.e., either {HARQ-ACK, CSI} or {SR, CSI} or {HARQ-ACK, SR, CSI}. I</w:t>
            </w:r>
            <w:r>
              <w:rPr>
                <w:color w:val="000000" w:themeColor="text1"/>
                <w:kern w:val="2"/>
                <w:lang w:eastAsia="zh-CN"/>
              </w:rPr>
              <w:t xml:space="preserve">t’s not possible to move to a different </w:t>
            </w:r>
            <w:proofErr w:type="spellStart"/>
            <w:r>
              <w:rPr>
                <w:color w:val="000000" w:themeColor="text1"/>
                <w:kern w:val="2"/>
                <w:lang w:eastAsia="zh-CN"/>
              </w:rPr>
              <w:t>subslot</w:t>
            </w:r>
            <w:proofErr w:type="spellEnd"/>
            <w:r>
              <w:rPr>
                <w:color w:val="000000" w:themeColor="text1"/>
                <w:kern w:val="2"/>
                <w:lang w:eastAsia="zh-CN"/>
              </w:rPr>
              <w:t xml:space="preserve"> if only {HARQ-ACK, SR}; </w:t>
            </w:r>
          </w:p>
          <w:p w14:paraId="598D895A" w14:textId="1A35611C" w:rsidR="0095449C" w:rsidRDefault="00A20E89" w:rsidP="00171876">
            <w:pPr>
              <w:widowControl w:val="0"/>
              <w:spacing w:beforeLines="50" w:before="120"/>
              <w:rPr>
                <w:color w:val="000000" w:themeColor="text1"/>
                <w:kern w:val="2"/>
                <w:lang w:eastAsia="zh-CN"/>
              </w:rPr>
            </w:pPr>
            <w:r>
              <w:rPr>
                <w:color w:val="000000" w:themeColor="text1"/>
                <w:kern w:val="2"/>
                <w:lang w:eastAsia="zh-CN"/>
              </w:rPr>
              <w:t>I</w:t>
            </w:r>
            <w:r w:rsidR="00F67CE1">
              <w:rPr>
                <w:color w:val="000000" w:themeColor="text1"/>
                <w:kern w:val="2"/>
                <w:lang w:eastAsia="zh-CN"/>
              </w:rPr>
              <w:t xml:space="preserve"> the UE is provided with </w:t>
            </w:r>
            <w:r w:rsidR="00F67CE1">
              <w:rPr>
                <w:i/>
                <w:iCs/>
                <w:lang w:val="en-US"/>
              </w:rPr>
              <w:t>multi-CSI-PUCCH-</w:t>
            </w:r>
            <w:proofErr w:type="spellStart"/>
            <w:r w:rsidR="00F67CE1">
              <w:rPr>
                <w:i/>
                <w:iCs/>
                <w:lang w:val="en-US"/>
              </w:rPr>
              <w:t>ResourceList</w:t>
            </w:r>
            <w:proofErr w:type="spellEnd"/>
            <w:r w:rsidR="00F67CE1">
              <w:rPr>
                <w:color w:val="000000" w:themeColor="text1"/>
                <w:kern w:val="2"/>
                <w:lang w:eastAsia="zh-CN"/>
              </w:rPr>
              <w:t>.</w:t>
            </w:r>
          </w:p>
          <w:p w14:paraId="7489E030" w14:textId="30F08919" w:rsidR="000E5D40" w:rsidRPr="00326D59" w:rsidRDefault="000E5D40" w:rsidP="00171876">
            <w:pPr>
              <w:widowControl w:val="0"/>
              <w:spacing w:beforeLines="50" w:before="120"/>
              <w:rPr>
                <w:color w:val="000000" w:themeColor="text1"/>
                <w:kern w:val="2"/>
                <w:lang w:eastAsia="zh-CN"/>
              </w:rPr>
            </w:pPr>
            <w:proofErr w:type="gramStart"/>
            <w:r>
              <w:rPr>
                <w:color w:val="000000" w:themeColor="text1"/>
                <w:kern w:val="2"/>
                <w:lang w:eastAsia="zh-CN"/>
              </w:rPr>
              <w:t>Thus</w:t>
            </w:r>
            <w:proofErr w:type="gramEnd"/>
            <w:r>
              <w:rPr>
                <w:color w:val="000000" w:themeColor="text1"/>
                <w:kern w:val="2"/>
                <w:lang w:eastAsia="zh-CN"/>
              </w:rPr>
              <w:t xml:space="preserve"> this agreement should be captured where above case is described, i.e., section </w:t>
            </w:r>
            <w:r w:rsidRPr="000E5D40">
              <w:rPr>
                <w:color w:val="000000" w:themeColor="text1"/>
                <w:kern w:val="2"/>
                <w:lang w:eastAsia="zh-CN"/>
              </w:rPr>
              <w:t xml:space="preserve">9.2.5.2 </w:t>
            </w:r>
            <w:r>
              <w:rPr>
                <w:color w:val="000000" w:themeColor="text1"/>
                <w:kern w:val="2"/>
                <w:lang w:eastAsia="zh-CN"/>
              </w:rPr>
              <w:t>“</w:t>
            </w:r>
            <w:r w:rsidRPr="000E5D40">
              <w:rPr>
                <w:color w:val="000000" w:themeColor="text1"/>
                <w:kern w:val="2"/>
                <w:lang w:eastAsia="zh-CN"/>
              </w:rPr>
              <w:t>UE procedure for multiplexing HARQ-ACK/SR/CSI in a PUCCH</w:t>
            </w:r>
            <w:r>
              <w:rPr>
                <w:color w:val="000000" w:themeColor="text1"/>
                <w:kern w:val="2"/>
                <w:lang w:eastAsia="zh-CN"/>
              </w:rPr>
              <w:t>”.</w:t>
            </w:r>
          </w:p>
        </w:tc>
      </w:tr>
      <w:tr w:rsidR="0095449C" w:rsidRPr="00E16292" w14:paraId="2C58CCA0" w14:textId="77777777" w:rsidTr="00171876">
        <w:tc>
          <w:tcPr>
            <w:tcW w:w="1975" w:type="dxa"/>
            <w:tcBorders>
              <w:top w:val="single" w:sz="4" w:space="0" w:color="auto"/>
              <w:left w:val="single" w:sz="4" w:space="0" w:color="auto"/>
              <w:bottom w:val="single" w:sz="4" w:space="0" w:color="auto"/>
              <w:right w:val="single" w:sz="4" w:space="0" w:color="auto"/>
            </w:tcBorders>
          </w:tcPr>
          <w:p w14:paraId="58AA719F" w14:textId="4E0F2900" w:rsidR="0095449C" w:rsidRPr="00326D59" w:rsidRDefault="00A20E89" w:rsidP="00171876">
            <w:pPr>
              <w:widowControl w:val="0"/>
              <w:spacing w:beforeLines="50" w:before="120"/>
              <w:rPr>
                <w:color w:val="000000" w:themeColor="text1"/>
                <w:kern w:val="2"/>
                <w:lang w:eastAsia="zh-CN"/>
              </w:rPr>
            </w:pPr>
            <w:r>
              <w:rPr>
                <w:color w:val="000000" w:themeColor="text1"/>
                <w:kern w:val="2"/>
                <w:lang w:eastAsia="zh-CN"/>
              </w:rPr>
              <w:t>V</w:t>
            </w:r>
            <w:r w:rsidR="00ED0C14">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1DD5C0F9" w14:textId="5BF094C6" w:rsidR="0095449C" w:rsidRPr="00326D59" w:rsidRDefault="00ED0C14" w:rsidP="00171876">
            <w:pPr>
              <w:widowControl w:val="0"/>
              <w:spacing w:beforeLines="50" w:before="120"/>
              <w:rPr>
                <w:color w:val="000000" w:themeColor="text1"/>
                <w:kern w:val="2"/>
                <w:lang w:eastAsia="zh-CN"/>
              </w:rPr>
            </w:pPr>
            <w:r>
              <w:rPr>
                <w:color w:val="000000" w:themeColor="text1"/>
                <w:kern w:val="2"/>
                <w:lang w:eastAsia="zh-CN"/>
              </w:rPr>
              <w:t xml:space="preserve">Agree with Ericsson that the issue was very specific. It can be captured in 9.2.5.2 where above case is described, but </w:t>
            </w:r>
            <w:r w:rsidRPr="00ED0C14">
              <w:rPr>
                <w:color w:val="000000" w:themeColor="text1"/>
                <w:kern w:val="2"/>
                <w:lang w:eastAsia="zh-CN"/>
              </w:rPr>
              <w:t>we need to define the ‘PUCCH sub-slot’ in terms of symbols in the condition</w:t>
            </w:r>
            <w:r>
              <w:rPr>
                <w:color w:val="000000" w:themeColor="text1"/>
                <w:kern w:val="2"/>
                <w:lang w:eastAsia="zh-CN"/>
              </w:rPr>
              <w:t xml:space="preserve"> as FL pointed out. It seems simpler to be captured in section 9.</w:t>
            </w:r>
          </w:p>
        </w:tc>
      </w:tr>
      <w:tr w:rsidR="00A20E89" w:rsidRPr="00E16292" w14:paraId="5288C6E3" w14:textId="77777777" w:rsidTr="00171876">
        <w:tc>
          <w:tcPr>
            <w:tcW w:w="1975" w:type="dxa"/>
            <w:tcBorders>
              <w:top w:val="single" w:sz="4" w:space="0" w:color="auto"/>
              <w:left w:val="single" w:sz="4" w:space="0" w:color="auto"/>
              <w:bottom w:val="single" w:sz="4" w:space="0" w:color="auto"/>
              <w:right w:val="single" w:sz="4" w:space="0" w:color="auto"/>
            </w:tcBorders>
          </w:tcPr>
          <w:p w14:paraId="664C00F7" w14:textId="65B0F3AE" w:rsidR="00A20E89" w:rsidRDefault="00A20E89" w:rsidP="00171876">
            <w:pPr>
              <w:widowControl w:val="0"/>
              <w:spacing w:beforeLines="50" w:before="120"/>
              <w:rPr>
                <w:color w:val="000000" w:themeColor="text1"/>
                <w:kern w:val="2"/>
                <w:lang w:eastAsia="zh-CN"/>
              </w:rPr>
            </w:pPr>
            <w:r>
              <w:rPr>
                <w:color w:val="000000" w:themeColor="text1"/>
                <w:kern w:val="2"/>
                <w:lang w:eastAsia="zh-CN"/>
              </w:rPr>
              <w:lastRenderedPageBreak/>
              <w:t>HW/</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0CCDE9A3" w14:textId="196FFEA5" w:rsidR="00A20E89" w:rsidRPr="00A20E89" w:rsidRDefault="00A20E89" w:rsidP="00A20E89">
            <w:pPr>
              <w:widowControl w:val="0"/>
              <w:spacing w:beforeLines="50" w:before="120"/>
              <w:rPr>
                <w:color w:val="000000" w:themeColor="text1"/>
                <w:kern w:val="2"/>
                <w:lang w:eastAsia="zh-CN"/>
              </w:rPr>
            </w:pPr>
            <w:r>
              <w:rPr>
                <w:color w:val="000000" w:themeColor="text1"/>
                <w:kern w:val="2"/>
                <w:lang w:eastAsia="zh-CN"/>
              </w:rPr>
              <w:t>Prefer to place the TP in Section 9 and agree with LG and QC on the reasons.</w:t>
            </w:r>
          </w:p>
        </w:tc>
      </w:tr>
      <w:tr w:rsidR="00DC026D" w:rsidRPr="00E16292" w14:paraId="13CF102C" w14:textId="77777777" w:rsidTr="00171876">
        <w:tc>
          <w:tcPr>
            <w:tcW w:w="1975" w:type="dxa"/>
            <w:tcBorders>
              <w:top w:val="single" w:sz="4" w:space="0" w:color="auto"/>
              <w:left w:val="single" w:sz="4" w:space="0" w:color="auto"/>
              <w:bottom w:val="single" w:sz="4" w:space="0" w:color="auto"/>
              <w:right w:val="single" w:sz="4" w:space="0" w:color="auto"/>
            </w:tcBorders>
          </w:tcPr>
          <w:p w14:paraId="4D8EE72C" w14:textId="3F7964E7" w:rsidR="00DC026D" w:rsidRDefault="00DC026D" w:rsidP="00171876">
            <w:pPr>
              <w:widowControl w:val="0"/>
              <w:spacing w:beforeLines="50" w:before="120"/>
              <w:rPr>
                <w:color w:val="000000" w:themeColor="text1"/>
                <w:kern w:val="2"/>
                <w:lang w:eastAsia="zh-CN"/>
              </w:rPr>
            </w:pPr>
            <w:r>
              <w:rPr>
                <w:color w:val="000000" w:themeColor="text1"/>
                <w:kern w:val="2"/>
                <w:lang w:eastAsia="zh-CN"/>
              </w:rPr>
              <w:t>Nokia/NSB</w:t>
            </w:r>
          </w:p>
        </w:tc>
        <w:tc>
          <w:tcPr>
            <w:tcW w:w="7659" w:type="dxa"/>
            <w:tcBorders>
              <w:top w:val="single" w:sz="4" w:space="0" w:color="auto"/>
              <w:left w:val="single" w:sz="4" w:space="0" w:color="auto"/>
              <w:bottom w:val="single" w:sz="4" w:space="0" w:color="auto"/>
              <w:right w:val="single" w:sz="4" w:space="0" w:color="auto"/>
            </w:tcBorders>
          </w:tcPr>
          <w:p w14:paraId="7E4763DD" w14:textId="7368076B" w:rsidR="00DC026D" w:rsidRDefault="00DC026D" w:rsidP="00A20E89">
            <w:pPr>
              <w:widowControl w:val="0"/>
              <w:spacing w:beforeLines="50" w:before="120"/>
              <w:rPr>
                <w:color w:val="000000" w:themeColor="text1"/>
                <w:kern w:val="2"/>
                <w:lang w:eastAsia="zh-CN"/>
              </w:rPr>
            </w:pPr>
            <w:r>
              <w:rPr>
                <w:color w:val="000000" w:themeColor="text1"/>
                <w:kern w:val="2"/>
                <w:lang w:eastAsia="zh-CN"/>
              </w:rPr>
              <w:t>As most other companies, we prefer to capture this in Sec. 9 of TS 38.213</w:t>
            </w:r>
          </w:p>
        </w:tc>
      </w:tr>
      <w:tr w:rsidR="00EA79DA" w:rsidRPr="00E16292" w14:paraId="7A126188" w14:textId="77777777" w:rsidTr="00171876">
        <w:tc>
          <w:tcPr>
            <w:tcW w:w="1975" w:type="dxa"/>
            <w:tcBorders>
              <w:top w:val="single" w:sz="4" w:space="0" w:color="auto"/>
              <w:left w:val="single" w:sz="4" w:space="0" w:color="auto"/>
              <w:bottom w:val="single" w:sz="4" w:space="0" w:color="auto"/>
              <w:right w:val="single" w:sz="4" w:space="0" w:color="auto"/>
            </w:tcBorders>
          </w:tcPr>
          <w:p w14:paraId="01365D1F" w14:textId="16E5EE6D"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2E349FFF" w14:textId="77777777" w:rsidR="00EA79DA" w:rsidRDefault="00EA79DA" w:rsidP="00EA79DA">
            <w:pPr>
              <w:widowControl w:val="0"/>
              <w:spacing w:beforeLines="50" w:before="120"/>
              <w:rPr>
                <w:color w:val="000000" w:themeColor="text1"/>
                <w:kern w:val="2"/>
                <w:lang w:eastAsia="zh-CN"/>
              </w:rPr>
            </w:pPr>
            <w:r>
              <w:rPr>
                <w:rFonts w:hint="eastAsia"/>
                <w:color w:val="000000" w:themeColor="text1"/>
                <w:kern w:val="2"/>
                <w:lang w:eastAsia="zh-CN"/>
              </w:rPr>
              <w:t>A</w:t>
            </w:r>
            <w:r>
              <w:rPr>
                <w:color w:val="000000" w:themeColor="text1"/>
                <w:kern w:val="2"/>
                <w:lang w:eastAsia="zh-CN"/>
              </w:rPr>
              <w:t xml:space="preserve">lthough the issue is related to multiplexing with CSI, but 9.2.5.2 describes the details of how PRB determination. </w:t>
            </w:r>
          </w:p>
          <w:p w14:paraId="1D9F0F15" w14:textId="33EAC5FD" w:rsidR="00EA79DA" w:rsidRDefault="00EA79DA" w:rsidP="00EA79DA">
            <w:pPr>
              <w:widowControl w:val="0"/>
              <w:spacing w:beforeLines="50" w:before="120"/>
              <w:rPr>
                <w:color w:val="000000" w:themeColor="text1"/>
                <w:kern w:val="2"/>
                <w:lang w:eastAsia="zh-CN"/>
              </w:rPr>
            </w:pPr>
            <w:r>
              <w:rPr>
                <w:color w:val="000000" w:themeColor="text1"/>
                <w:kern w:val="2"/>
                <w:lang w:eastAsia="zh-CN"/>
              </w:rPr>
              <w:t>We think the issue is more related to UCI multiplexing procedure in a PUCCH and should be put under 9.2.5.</w:t>
            </w:r>
          </w:p>
        </w:tc>
      </w:tr>
    </w:tbl>
    <w:p w14:paraId="65AEEA7E" w14:textId="77777777" w:rsidR="0095449C" w:rsidRDefault="0095449C" w:rsidP="0095449C"/>
    <w:p w14:paraId="1394C39A" w14:textId="51980E27" w:rsidR="005C22FA" w:rsidRDefault="005C22FA" w:rsidP="00CF0E6A">
      <w:pPr>
        <w:spacing w:after="100" w:afterAutospacing="1"/>
        <w:jc w:val="both"/>
        <w:rPr>
          <w:bCs/>
          <w:szCs w:val="22"/>
          <w:lang w:val="en-US" w:eastAsia="zh-CN"/>
        </w:rPr>
      </w:pPr>
    </w:p>
    <w:p w14:paraId="5163DABD" w14:textId="3EC55B3B" w:rsidR="005C22FA" w:rsidRDefault="005C22FA" w:rsidP="00CF0E6A">
      <w:pPr>
        <w:spacing w:after="100" w:afterAutospacing="1"/>
        <w:jc w:val="both"/>
        <w:rPr>
          <w:bCs/>
          <w:szCs w:val="22"/>
          <w:lang w:val="en-US" w:eastAsia="zh-CN"/>
        </w:rPr>
      </w:pPr>
      <w:r>
        <w:rPr>
          <w:bCs/>
          <w:szCs w:val="22"/>
          <w:lang w:val="en-US" w:eastAsia="zh-CN"/>
        </w:rPr>
        <w:t xml:space="preserve">In case we go for Sec. 9.2.5.2, what changes to the Ericsson proposal do you see as needed: </w:t>
      </w:r>
    </w:p>
    <w:tbl>
      <w:tblPr>
        <w:tblStyle w:val="aff1"/>
        <w:tblW w:w="0" w:type="auto"/>
        <w:tblLook w:val="04A0" w:firstRow="1" w:lastRow="0" w:firstColumn="1" w:lastColumn="0" w:noHBand="0" w:noVBand="1"/>
      </w:tblPr>
      <w:tblGrid>
        <w:gridCol w:w="9629"/>
      </w:tblGrid>
      <w:tr w:rsidR="005C22FA" w14:paraId="297522E1" w14:textId="77777777" w:rsidTr="00171876">
        <w:tc>
          <w:tcPr>
            <w:tcW w:w="9629" w:type="dxa"/>
          </w:tcPr>
          <w:p w14:paraId="7E909825" w14:textId="2D63FFDE" w:rsidR="005C22FA" w:rsidRPr="005C22FA" w:rsidRDefault="005C22FA" w:rsidP="005C22FA">
            <w:pPr>
              <w:rPr>
                <w:b/>
                <w:bCs/>
                <w:lang w:eastAsia="zh-CN"/>
              </w:rPr>
            </w:pPr>
            <w:r w:rsidRPr="005C22FA">
              <w:rPr>
                <w:b/>
                <w:bCs/>
                <w:lang w:eastAsia="zh-CN"/>
              </w:rPr>
              <w:t>Ericsson in [</w:t>
            </w:r>
            <w:r>
              <w:rPr>
                <w:b/>
                <w:bCs/>
                <w:lang w:eastAsia="zh-CN"/>
              </w:rPr>
              <w:t>1</w:t>
            </w:r>
            <w:r w:rsidRPr="005C22FA">
              <w:rPr>
                <w:b/>
                <w:bCs/>
                <w:lang w:eastAsia="zh-CN"/>
              </w:rPr>
              <w:t>] for Sec. 9.2.5.2 of TS 38.213</w:t>
            </w:r>
            <w:r>
              <w:rPr>
                <w:b/>
                <w:bCs/>
                <w:lang w:eastAsia="zh-CN"/>
              </w:rPr>
              <w:t>:</w:t>
            </w:r>
          </w:p>
          <w:p w14:paraId="7AAF12E7" w14:textId="3E3B2894" w:rsidR="005C22FA" w:rsidRPr="00CC44B3" w:rsidRDefault="005C22FA" w:rsidP="005C22FA">
            <w:pPr>
              <w:rPr>
                <w:color w:val="FF0000"/>
                <w:lang w:eastAsia="zh-CN"/>
              </w:rPr>
            </w:pPr>
            <w:r w:rsidRPr="00CC44B3">
              <w:rPr>
                <w:color w:val="FF0000"/>
                <w:lang w:eastAsia="zh-CN"/>
              </w:rPr>
              <w:t xml:space="preserve">If a UE is provided with </w:t>
            </w:r>
            <w:proofErr w:type="spellStart"/>
            <w:r w:rsidRPr="00CC44B3">
              <w:rPr>
                <w:i/>
                <w:iCs/>
                <w:color w:val="FF0000"/>
                <w:lang w:eastAsia="zh-CN"/>
              </w:rPr>
              <w:t>subslotLengthForPUCCH</w:t>
            </w:r>
            <w:proofErr w:type="spellEnd"/>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is moved to a different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tc>
      </w:tr>
    </w:tbl>
    <w:p w14:paraId="0DC7C811" w14:textId="77777777" w:rsidR="005C22FA" w:rsidRDefault="005C22FA" w:rsidP="005C22FA">
      <w:pPr>
        <w:rPr>
          <w:b/>
          <w:bCs/>
          <w:u w:val="single"/>
          <w:lang w:val="en-US"/>
        </w:rPr>
      </w:pPr>
    </w:p>
    <w:p w14:paraId="440FC4D0" w14:textId="6D79B652" w:rsidR="005C22FA" w:rsidRDefault="005C22FA" w:rsidP="005C22FA">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In case the clarification is to be provided in Sec. 9.2.5.2, what changes to the Ericsson proposed text above do you think would be needed? </w:t>
      </w:r>
    </w:p>
    <w:p w14:paraId="715469C9" w14:textId="4E6B49EA" w:rsidR="005C22FA" w:rsidRDefault="005C22FA" w:rsidP="005C22FA">
      <w:pPr>
        <w:spacing w:after="0"/>
        <w:jc w:val="both"/>
        <w:rPr>
          <w:b/>
          <w:sz w:val="22"/>
          <w:szCs w:val="24"/>
          <w:lang w:val="en-US" w:eastAsia="zh-CN"/>
        </w:rPr>
      </w:pPr>
    </w:p>
    <w:p w14:paraId="4087CD1A" w14:textId="77777777" w:rsidR="005C22FA" w:rsidRPr="00D75E44" w:rsidRDefault="005C22FA" w:rsidP="005C22FA">
      <w:pPr>
        <w:jc w:val="both"/>
        <w:rPr>
          <w:lang w:val="en-US"/>
        </w:rPr>
      </w:pPr>
      <w:r>
        <w:rPr>
          <w:lang w:val="en-US"/>
        </w:rPr>
        <w:t xml:space="preserve">Comments: </w:t>
      </w:r>
    </w:p>
    <w:tbl>
      <w:tblPr>
        <w:tblStyle w:val="aff1"/>
        <w:tblW w:w="9634" w:type="dxa"/>
        <w:tblLook w:val="04A0" w:firstRow="1" w:lastRow="0" w:firstColumn="1" w:lastColumn="0" w:noHBand="0" w:noVBand="1"/>
      </w:tblPr>
      <w:tblGrid>
        <w:gridCol w:w="1975"/>
        <w:gridCol w:w="7659"/>
      </w:tblGrid>
      <w:tr w:rsidR="005C22FA" w14:paraId="2631FB08"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4D43B49" w14:textId="77777777" w:rsidR="005C22FA" w:rsidRDefault="005C22FA"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F3207B" w14:textId="77777777" w:rsidR="005C22FA" w:rsidRDefault="005C22FA" w:rsidP="00171876">
            <w:pPr>
              <w:spacing w:beforeLines="50" w:before="120"/>
              <w:rPr>
                <w:i/>
                <w:kern w:val="2"/>
                <w:lang w:eastAsia="zh-CN"/>
              </w:rPr>
            </w:pPr>
            <w:r>
              <w:rPr>
                <w:i/>
                <w:kern w:val="2"/>
                <w:lang w:eastAsia="zh-CN"/>
              </w:rPr>
              <w:t>Comments</w:t>
            </w:r>
          </w:p>
        </w:tc>
      </w:tr>
      <w:tr w:rsidR="005C22FA" w14:paraId="2FE2D84D" w14:textId="77777777" w:rsidTr="00171876">
        <w:tc>
          <w:tcPr>
            <w:tcW w:w="1975" w:type="dxa"/>
            <w:tcBorders>
              <w:top w:val="single" w:sz="4" w:space="0" w:color="auto"/>
              <w:left w:val="single" w:sz="4" w:space="0" w:color="auto"/>
              <w:bottom w:val="single" w:sz="4" w:space="0" w:color="auto"/>
              <w:right w:val="single" w:sz="4" w:space="0" w:color="auto"/>
            </w:tcBorders>
          </w:tcPr>
          <w:p w14:paraId="66782E68" w14:textId="2FCE3702" w:rsidR="005C22FA" w:rsidRPr="00A60B77" w:rsidRDefault="00EA79DA"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S</w:t>
            </w:r>
            <w:r>
              <w:rPr>
                <w:rFonts w:eastAsiaTheme="minorEastAsia"/>
                <w:iCs/>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6530BBDD" w14:textId="77777777" w:rsidR="00EA79DA" w:rsidRDefault="00EA79DA" w:rsidP="00EA79DA">
            <w:pPr>
              <w:spacing w:beforeLines="50" w:before="120"/>
              <w:rPr>
                <w:rFonts w:eastAsiaTheme="minorEastAsia"/>
                <w:iCs/>
                <w:color w:val="000000" w:themeColor="text1"/>
                <w:kern w:val="2"/>
                <w:lang w:eastAsia="zh-CN"/>
              </w:rPr>
            </w:pPr>
            <w:r w:rsidRPr="00DF1AAB">
              <w:rPr>
                <w:rFonts w:eastAsiaTheme="minorEastAsia"/>
                <w:iCs/>
                <w:color w:val="000000" w:themeColor="text1"/>
                <w:kern w:val="2"/>
                <w:lang w:eastAsia="zh-CN"/>
              </w:rPr>
              <w:t xml:space="preserve">“one set of </w:t>
            </w:r>
            <w:proofErr w:type="spellStart"/>
            <w:r w:rsidRPr="00DF1AAB">
              <w:rPr>
                <w:rFonts w:eastAsiaTheme="minorEastAsia"/>
                <w:iCs/>
                <w:color w:val="000000" w:themeColor="text1"/>
                <w:kern w:val="2"/>
                <w:lang w:eastAsia="zh-CN"/>
              </w:rPr>
              <w:t>subslotLengthForPUCCH</w:t>
            </w:r>
            <w:proofErr w:type="spellEnd"/>
            <w:r w:rsidRPr="00DF1AAB">
              <w:rPr>
                <w:rFonts w:eastAsiaTheme="minorEastAsia"/>
                <w:iCs/>
                <w:color w:val="000000" w:themeColor="text1"/>
                <w:kern w:val="2"/>
                <w:lang w:eastAsia="zh-CN"/>
              </w:rPr>
              <w:t xml:space="preserve"> symbols</w:t>
            </w:r>
            <w:r>
              <w:rPr>
                <w:rFonts w:eastAsiaTheme="minorEastAsia"/>
                <w:iCs/>
                <w:color w:val="000000" w:themeColor="text1"/>
                <w:kern w:val="2"/>
                <w:lang w:eastAsia="zh-CN"/>
              </w:rPr>
              <w:t>” is not accurate, it does not equal to the symbols in a sub-slot.</w:t>
            </w:r>
          </w:p>
          <w:p w14:paraId="19A3F12B" w14:textId="77777777" w:rsidR="00EA79DA" w:rsidRDefault="00EA79DA" w:rsidP="00EA79DA">
            <w:pPr>
              <w:spacing w:beforeLines="50" w:before="120"/>
              <w:rPr>
                <w:rFonts w:eastAsiaTheme="minorEastAsia"/>
                <w:iCs/>
                <w:color w:val="000000" w:themeColor="text1"/>
                <w:kern w:val="2"/>
                <w:lang w:eastAsia="zh-CN"/>
              </w:rPr>
            </w:pPr>
          </w:p>
          <w:p w14:paraId="4167B6F8" w14:textId="77777777" w:rsidR="00EA79DA" w:rsidRDefault="00EA79DA" w:rsidP="00EA79DA">
            <w:pPr>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We think “slot” should be clear as we already clarified in Clause 9 as following,</w:t>
            </w:r>
          </w:p>
          <w:p w14:paraId="42E31259" w14:textId="77777777" w:rsidR="00EA79DA" w:rsidRPr="00DE1FCE" w:rsidRDefault="00EA79DA" w:rsidP="00EA79DA">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proofErr w:type="spellStart"/>
            <w:r w:rsidRPr="00DE1FCE">
              <w:rPr>
                <w:rFonts w:cs="Arial"/>
                <w:i/>
                <w:iCs/>
                <w:lang w:eastAsia="zh-CN"/>
              </w:rPr>
              <w:t>subslotLengthForPUCCH</w:t>
            </w:r>
            <w:proofErr w:type="spellEnd"/>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a number of symbols indicated by </w:t>
            </w:r>
            <w:proofErr w:type="spellStart"/>
            <w:r w:rsidRPr="00DE1FCE">
              <w:rPr>
                <w:rFonts w:cs="Arial"/>
                <w:i/>
                <w:iCs/>
                <w:lang w:eastAsia="zh-CN"/>
              </w:rPr>
              <w:t>subslotLengthForPUCCH</w:t>
            </w:r>
            <w:proofErr w:type="spellEnd"/>
            <w:r w:rsidRPr="00B55376">
              <w:rPr>
                <w:iCs/>
              </w:rPr>
              <w:t>, unless stated otherwise</w:t>
            </w:r>
            <w:r w:rsidRPr="00DE1FCE">
              <w:rPr>
                <w:rFonts w:cs="Arial"/>
                <w:lang w:eastAsia="zh-CN"/>
              </w:rPr>
              <w:t>.</w:t>
            </w:r>
          </w:p>
          <w:p w14:paraId="2B993715" w14:textId="44448944" w:rsidR="005C22FA" w:rsidRPr="00EA79DA" w:rsidRDefault="005C22FA" w:rsidP="00171876">
            <w:pPr>
              <w:rPr>
                <w:rFonts w:eastAsiaTheme="minorEastAsia"/>
                <w:iCs/>
                <w:color w:val="000000" w:themeColor="text1"/>
                <w:kern w:val="2"/>
                <w:lang w:eastAsia="zh-CN"/>
              </w:rPr>
            </w:pPr>
          </w:p>
        </w:tc>
      </w:tr>
      <w:tr w:rsidR="005C22FA" w14:paraId="4A43037B" w14:textId="77777777" w:rsidTr="00171876">
        <w:tc>
          <w:tcPr>
            <w:tcW w:w="1975" w:type="dxa"/>
            <w:tcBorders>
              <w:top w:val="single" w:sz="4" w:space="0" w:color="auto"/>
              <w:left w:val="single" w:sz="4" w:space="0" w:color="auto"/>
              <w:bottom w:val="single" w:sz="4" w:space="0" w:color="auto"/>
              <w:right w:val="single" w:sz="4" w:space="0" w:color="auto"/>
            </w:tcBorders>
          </w:tcPr>
          <w:p w14:paraId="2C90DA3D"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C112EF3" w14:textId="77777777" w:rsidR="005C22FA" w:rsidRPr="00326D59" w:rsidRDefault="005C22FA" w:rsidP="00171876">
            <w:pPr>
              <w:widowControl w:val="0"/>
              <w:spacing w:beforeLines="50" w:before="120"/>
              <w:rPr>
                <w:color w:val="000000" w:themeColor="text1"/>
                <w:kern w:val="2"/>
                <w:lang w:eastAsia="zh-CN"/>
              </w:rPr>
            </w:pPr>
          </w:p>
        </w:tc>
      </w:tr>
      <w:tr w:rsidR="005C22FA" w14:paraId="47E0B788" w14:textId="77777777" w:rsidTr="00171876">
        <w:tc>
          <w:tcPr>
            <w:tcW w:w="1975" w:type="dxa"/>
            <w:tcBorders>
              <w:top w:val="single" w:sz="4" w:space="0" w:color="auto"/>
              <w:left w:val="single" w:sz="4" w:space="0" w:color="auto"/>
              <w:bottom w:val="single" w:sz="4" w:space="0" w:color="auto"/>
              <w:right w:val="single" w:sz="4" w:space="0" w:color="auto"/>
            </w:tcBorders>
          </w:tcPr>
          <w:p w14:paraId="07E97269"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1D6C8C3" w14:textId="77777777" w:rsidR="005C22FA" w:rsidRPr="00326D59" w:rsidRDefault="005C22FA" w:rsidP="00171876">
            <w:pPr>
              <w:widowControl w:val="0"/>
              <w:spacing w:beforeLines="50" w:before="120"/>
              <w:rPr>
                <w:color w:val="000000" w:themeColor="text1"/>
                <w:kern w:val="2"/>
                <w:lang w:eastAsia="zh-CN"/>
              </w:rPr>
            </w:pPr>
          </w:p>
        </w:tc>
      </w:tr>
      <w:tr w:rsidR="005C22FA" w14:paraId="4A4DA87B" w14:textId="77777777" w:rsidTr="00171876">
        <w:tc>
          <w:tcPr>
            <w:tcW w:w="1975" w:type="dxa"/>
            <w:tcBorders>
              <w:top w:val="single" w:sz="4" w:space="0" w:color="auto"/>
              <w:left w:val="single" w:sz="4" w:space="0" w:color="auto"/>
              <w:bottom w:val="single" w:sz="4" w:space="0" w:color="auto"/>
              <w:right w:val="single" w:sz="4" w:space="0" w:color="auto"/>
            </w:tcBorders>
          </w:tcPr>
          <w:p w14:paraId="12EDBC51"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55E3615" w14:textId="77777777" w:rsidR="005C22FA" w:rsidRPr="00326D59" w:rsidRDefault="005C22FA" w:rsidP="00171876">
            <w:pPr>
              <w:widowControl w:val="0"/>
              <w:spacing w:beforeLines="50" w:before="120"/>
              <w:rPr>
                <w:color w:val="000000" w:themeColor="text1"/>
                <w:kern w:val="2"/>
                <w:lang w:eastAsia="zh-CN"/>
              </w:rPr>
            </w:pPr>
          </w:p>
        </w:tc>
      </w:tr>
      <w:tr w:rsidR="005C22FA" w:rsidRPr="00E16292" w14:paraId="3B711CC0" w14:textId="77777777" w:rsidTr="00171876">
        <w:tc>
          <w:tcPr>
            <w:tcW w:w="1975" w:type="dxa"/>
            <w:tcBorders>
              <w:top w:val="single" w:sz="4" w:space="0" w:color="auto"/>
              <w:left w:val="single" w:sz="4" w:space="0" w:color="auto"/>
              <w:bottom w:val="single" w:sz="4" w:space="0" w:color="auto"/>
              <w:right w:val="single" w:sz="4" w:space="0" w:color="auto"/>
            </w:tcBorders>
          </w:tcPr>
          <w:p w14:paraId="20456342"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0FD9606" w14:textId="77777777" w:rsidR="005C22FA" w:rsidRPr="00326D59" w:rsidRDefault="005C22FA" w:rsidP="00171876">
            <w:pPr>
              <w:widowControl w:val="0"/>
              <w:spacing w:beforeLines="50" w:before="120"/>
              <w:rPr>
                <w:color w:val="000000" w:themeColor="text1"/>
                <w:kern w:val="2"/>
                <w:lang w:eastAsia="zh-CN"/>
              </w:rPr>
            </w:pPr>
          </w:p>
        </w:tc>
      </w:tr>
    </w:tbl>
    <w:p w14:paraId="7D68D0E8" w14:textId="77777777" w:rsidR="005C22FA" w:rsidRDefault="005C22FA" w:rsidP="005C22FA"/>
    <w:p w14:paraId="04FF86A1" w14:textId="1F69DF56" w:rsidR="005C22FA" w:rsidRDefault="005C22FA" w:rsidP="005C22FA">
      <w:pPr>
        <w:spacing w:after="0"/>
        <w:jc w:val="both"/>
        <w:rPr>
          <w:bCs/>
          <w:szCs w:val="22"/>
          <w:lang w:val="en-US" w:eastAsia="zh-CN"/>
        </w:rPr>
      </w:pPr>
    </w:p>
    <w:p w14:paraId="39982FDE" w14:textId="13A902DB" w:rsidR="005C22FA" w:rsidRDefault="005C22FA" w:rsidP="005C22FA">
      <w:pPr>
        <w:spacing w:after="0"/>
        <w:jc w:val="both"/>
        <w:rPr>
          <w:b/>
          <w:szCs w:val="22"/>
          <w:lang w:val="en-US" w:eastAsia="zh-CN"/>
        </w:rPr>
      </w:pPr>
      <w:r>
        <w:rPr>
          <w:b/>
          <w:szCs w:val="22"/>
          <w:lang w:val="en-US" w:eastAsia="zh-CN"/>
        </w:rPr>
        <w:t xml:space="preserve">When looking at the proposed changes for Sec. 9 </w:t>
      </w:r>
      <w:r w:rsidR="006D3C16">
        <w:rPr>
          <w:b/>
          <w:szCs w:val="22"/>
          <w:lang w:val="en-US" w:eastAsia="zh-CN"/>
        </w:rPr>
        <w:t xml:space="preserve">of 38.213 </w:t>
      </w:r>
      <w:r>
        <w:rPr>
          <w:b/>
          <w:szCs w:val="22"/>
          <w:lang w:val="en-US" w:eastAsia="zh-CN"/>
        </w:rPr>
        <w:t xml:space="preserve">in ZTE [2] and Nokia/NSB [3], </w:t>
      </w:r>
    </w:p>
    <w:p w14:paraId="78F72965" w14:textId="77777777" w:rsidR="005C22FA" w:rsidRDefault="005C22FA" w:rsidP="005C22FA">
      <w:pPr>
        <w:spacing w:after="0"/>
        <w:jc w:val="both"/>
        <w:rPr>
          <w:b/>
          <w:szCs w:val="22"/>
          <w:lang w:val="en-US" w:eastAsia="zh-CN"/>
        </w:rPr>
      </w:pPr>
    </w:p>
    <w:tbl>
      <w:tblPr>
        <w:tblStyle w:val="aff1"/>
        <w:tblW w:w="0" w:type="auto"/>
        <w:tblLook w:val="04A0" w:firstRow="1" w:lastRow="0" w:firstColumn="1" w:lastColumn="0" w:noHBand="0" w:noVBand="1"/>
      </w:tblPr>
      <w:tblGrid>
        <w:gridCol w:w="9629"/>
      </w:tblGrid>
      <w:tr w:rsidR="006D3C16" w14:paraId="0FFD3BCE" w14:textId="77777777" w:rsidTr="00171876">
        <w:tc>
          <w:tcPr>
            <w:tcW w:w="9629" w:type="dxa"/>
          </w:tcPr>
          <w:p w14:paraId="1047B715" w14:textId="26ED6B6D" w:rsidR="006D3C16" w:rsidRPr="006D3C16" w:rsidRDefault="006D3C16" w:rsidP="006D3C16">
            <w:pPr>
              <w:pStyle w:val="B1"/>
              <w:ind w:left="0" w:firstLine="0"/>
              <w:rPr>
                <w:b/>
                <w:bCs/>
                <w:color w:val="00B050"/>
                <w:sz w:val="24"/>
                <w:szCs w:val="24"/>
                <w:u w:val="single"/>
                <w:lang w:val="en-US"/>
              </w:rPr>
            </w:pPr>
            <w:r w:rsidRPr="006D3C16">
              <w:rPr>
                <w:b/>
                <w:bCs/>
                <w:color w:val="00B050"/>
                <w:sz w:val="24"/>
                <w:szCs w:val="24"/>
                <w:u w:val="single"/>
                <w:lang w:val="en-US"/>
              </w:rPr>
              <w:t>ZTE in [2]</w:t>
            </w:r>
          </w:p>
          <w:p w14:paraId="2A4748A4" w14:textId="2FDCD5D4" w:rsidR="006D3C16" w:rsidRPr="002A07B7" w:rsidRDefault="006D3C16" w:rsidP="00171876">
            <w:pPr>
              <w:rPr>
                <w:lang w:val="en-US"/>
              </w:rPr>
            </w:pPr>
            <w:r w:rsidRPr="002A07B7">
              <w:rPr>
                <w:lang w:val="en-US"/>
              </w:rPr>
              <w:t xml:space="preserve">For the multiplexing among overlapping PUCCH channels with a given priority index, </w:t>
            </w:r>
            <w:r w:rsidRPr="002A07B7">
              <w:rPr>
                <w:highlight w:val="yellow"/>
                <w:lang w:val="en-US"/>
              </w:rPr>
              <w:t xml:space="preserve">if a UE is provided </w:t>
            </w:r>
            <w:r w:rsidRPr="002A07B7">
              <w:rPr>
                <w:noProof/>
                <w:highlight w:val="yellow"/>
                <w:lang w:eastAsia="zh-CN"/>
              </w:rPr>
              <w:t xml:space="preserve">one or two </w:t>
            </w:r>
            <w:r w:rsidRPr="002A07B7">
              <w:rPr>
                <w:i/>
                <w:iCs/>
                <w:noProof/>
                <w:highlight w:val="yellow"/>
                <w:lang w:eastAsia="zh-CN"/>
              </w:rPr>
              <w:t>PUCCH-Config</w:t>
            </w:r>
            <w:r w:rsidRPr="002A07B7">
              <w:rPr>
                <w:noProof/>
                <w:highlight w:val="yellow"/>
                <w:lang w:eastAsia="zh-CN"/>
              </w:rPr>
              <w:t xml:space="preserve"> and</w:t>
            </w:r>
            <w:r w:rsidRPr="002A07B7">
              <w:rPr>
                <w:highlight w:val="yellow"/>
                <w:lang w:val="en-US"/>
              </w:rPr>
              <w:t xml:space="preserve"> provided </w:t>
            </w:r>
            <w:proofErr w:type="spellStart"/>
            <w:r w:rsidRPr="002A07B7">
              <w:rPr>
                <w:i/>
                <w:highlight w:val="yellow"/>
                <w:lang w:val="en-US"/>
              </w:rPr>
              <w:t>subslotLengthForPUCCH</w:t>
            </w:r>
            <w:proofErr w:type="spellEnd"/>
            <w:r w:rsidRPr="002A07B7">
              <w:rPr>
                <w:highlight w:val="yellow"/>
                <w:lang w:val="en-US"/>
              </w:rPr>
              <w:t xml:space="preserve"> for the HARQ-ACK codebook of the given priority,</w:t>
            </w:r>
            <w:r w:rsidRPr="002A07B7">
              <w:rPr>
                <w:lang w:val="en-US"/>
              </w:rPr>
              <w:t xml:space="preserve"> UE does not expect that the </w:t>
            </w:r>
            <w:r w:rsidRPr="002A07B7">
              <w:rPr>
                <w:highlight w:val="cyan"/>
                <w:lang w:val="en-US"/>
              </w:rPr>
              <w:t>HARQ-ACK corresponding only to SPS PDSCH(s)</w:t>
            </w:r>
            <w:r w:rsidRPr="002A07B7">
              <w:rPr>
                <w:lang w:val="en-US"/>
              </w:rPr>
              <w:t xml:space="preserve"> or SR of the given priority index </w:t>
            </w:r>
            <w:r w:rsidRPr="002A07B7">
              <w:rPr>
                <w:highlight w:val="green"/>
                <w:lang w:val="en-US"/>
              </w:rPr>
              <w:t>in one sub-slot is moved to a different sub-slot</w:t>
            </w:r>
            <w:r w:rsidRPr="002A07B7">
              <w:rPr>
                <w:lang w:val="en-US"/>
              </w:rPr>
              <w:t xml:space="preserve"> after multiplexing.</w:t>
            </w:r>
          </w:p>
          <w:p w14:paraId="46040457" w14:textId="23276280" w:rsidR="006D3C16" w:rsidRDefault="006D3C16" w:rsidP="00171876">
            <w:pPr>
              <w:rPr>
                <w:color w:val="FF0000"/>
                <w:lang w:val="en-US" w:eastAsia="zh-CN"/>
              </w:rPr>
            </w:pPr>
          </w:p>
          <w:p w14:paraId="38FA7F0C" w14:textId="0D742C88" w:rsidR="006D3C16" w:rsidRPr="006D3C16" w:rsidRDefault="006D3C16" w:rsidP="006D3C16">
            <w:pPr>
              <w:pStyle w:val="B1"/>
              <w:ind w:left="0" w:firstLine="0"/>
              <w:rPr>
                <w:b/>
                <w:bCs/>
                <w:color w:val="0070C0"/>
                <w:sz w:val="24"/>
                <w:szCs w:val="24"/>
                <w:u w:val="single"/>
                <w:lang w:val="en-US"/>
              </w:rPr>
            </w:pPr>
            <w:r w:rsidRPr="006D3C16">
              <w:rPr>
                <w:b/>
                <w:bCs/>
                <w:color w:val="0070C0"/>
                <w:sz w:val="24"/>
                <w:szCs w:val="24"/>
                <w:u w:val="single"/>
                <w:lang w:val="en-US"/>
              </w:rPr>
              <w:t>Nokia/NSB in [3]</w:t>
            </w:r>
          </w:p>
          <w:p w14:paraId="0764C535" w14:textId="77777777" w:rsidR="006D3C16" w:rsidRPr="006D3C16" w:rsidRDefault="006D3C16" w:rsidP="006D3C16">
            <w:pPr>
              <w:jc w:val="both"/>
              <w:rPr>
                <w:noProof/>
                <w:color w:val="0070C0"/>
                <w:lang w:eastAsia="zh-CN"/>
              </w:rPr>
            </w:pPr>
            <w:r w:rsidRPr="002A07B7">
              <w:rPr>
                <w:highlight w:val="yellow"/>
              </w:rPr>
              <w:t xml:space="preserve">If a UE is </w:t>
            </w:r>
            <w:r w:rsidRPr="002A07B7">
              <w:rPr>
                <w:highlight w:val="yellow"/>
                <w:lang w:val="en-US"/>
              </w:rPr>
              <w:t xml:space="preserve">provided </w:t>
            </w:r>
            <w:proofErr w:type="spellStart"/>
            <w:r w:rsidRPr="002A07B7">
              <w:rPr>
                <w:i/>
                <w:iCs/>
                <w:highlight w:val="yellow"/>
              </w:rPr>
              <w:t>subslotLengthForPUCCH</w:t>
            </w:r>
            <w:proofErr w:type="spellEnd"/>
            <w:r w:rsidRPr="002A07B7">
              <w:rPr>
                <w:noProof/>
                <w:highlight w:val="yellow"/>
                <w:lang w:eastAsia="zh-CN"/>
              </w:rPr>
              <w:t xml:space="preserve"> in </w:t>
            </w:r>
            <w:r w:rsidRPr="002A07B7">
              <w:rPr>
                <w:noProof/>
                <w:highlight w:val="yellow"/>
                <w:lang w:val="en-US" w:eastAsia="zh-CN"/>
              </w:rPr>
              <w:t xml:space="preserve">a </w:t>
            </w:r>
            <w:r w:rsidRPr="002A07B7">
              <w:rPr>
                <w:i/>
                <w:iCs/>
                <w:noProof/>
                <w:highlight w:val="yellow"/>
                <w:lang w:eastAsia="zh-CN"/>
              </w:rPr>
              <w:t>PUCCH-Config</w:t>
            </w:r>
            <w:r w:rsidRPr="002A07B7">
              <w:rPr>
                <w:noProof/>
                <w:highlight w:val="yellow"/>
                <w:lang w:eastAsia="zh-CN"/>
              </w:rPr>
              <w:t xml:space="preserve"> of a given priority index,</w:t>
            </w:r>
            <w:r w:rsidRPr="002A07B7">
              <w:rPr>
                <w:noProof/>
                <w:lang w:eastAsia="zh-CN"/>
              </w:rPr>
              <w:t xml:space="preserve"> the UE does not expect that </w:t>
            </w:r>
            <w:r w:rsidRPr="002A07B7">
              <w:rPr>
                <w:noProof/>
                <w:highlight w:val="magenta"/>
                <w:lang w:eastAsia="zh-CN"/>
              </w:rPr>
              <w:t>at least one</w:t>
            </w:r>
            <w:r w:rsidRPr="002A07B7">
              <w:rPr>
                <w:noProof/>
                <w:lang w:eastAsia="zh-CN"/>
              </w:rPr>
              <w:t xml:space="preserve"> of a </w:t>
            </w:r>
            <w:r w:rsidRPr="002A07B7">
              <w:rPr>
                <w:noProof/>
                <w:highlight w:val="cyan"/>
                <w:lang w:eastAsia="zh-CN"/>
              </w:rPr>
              <w:t>HARQ-ACK corresponding to PDSCH reception without a corresponding PDCCH</w:t>
            </w:r>
            <w:r w:rsidRPr="002A07B7">
              <w:rPr>
                <w:noProof/>
                <w:lang w:eastAsia="zh-CN"/>
              </w:rPr>
              <w:t xml:space="preserve"> or an SR of the given priority index </w:t>
            </w:r>
            <w:r w:rsidRPr="002A07B7">
              <w:rPr>
                <w:noProof/>
                <w:highlight w:val="green"/>
                <w:lang w:eastAsia="zh-CN"/>
              </w:rPr>
              <w:t>in one UL slot for PUCCH transmission is moved to a different slot</w:t>
            </w:r>
            <w:r w:rsidRPr="002A07B7">
              <w:rPr>
                <w:noProof/>
                <w:lang w:eastAsia="zh-CN"/>
              </w:rPr>
              <w:t xml:space="preserve"> after the UE multiplexes UCIs, including HARQ-ACK, SR and/or CSI, on PUCCH. </w:t>
            </w:r>
          </w:p>
          <w:p w14:paraId="0BBA9545" w14:textId="0356B14F" w:rsidR="006D3C16" w:rsidRPr="00CC44B3" w:rsidRDefault="006D3C16" w:rsidP="00171876">
            <w:pPr>
              <w:jc w:val="center"/>
              <w:rPr>
                <w:lang w:val="en-US"/>
              </w:rPr>
            </w:pPr>
          </w:p>
        </w:tc>
      </w:tr>
    </w:tbl>
    <w:p w14:paraId="00EC091C" w14:textId="77777777" w:rsidR="006D3C16" w:rsidRDefault="006D3C16" w:rsidP="006D3C16">
      <w:pPr>
        <w:rPr>
          <w:b/>
          <w:bCs/>
          <w:u w:val="single"/>
          <w:lang w:val="en-US"/>
        </w:rPr>
      </w:pPr>
    </w:p>
    <w:p w14:paraId="3BA9AEB3" w14:textId="3C42DCCF" w:rsidR="005C22FA" w:rsidRDefault="005C22FA" w:rsidP="005C22FA">
      <w:pPr>
        <w:spacing w:after="0"/>
        <w:jc w:val="both"/>
        <w:rPr>
          <w:bCs/>
          <w:szCs w:val="22"/>
          <w:lang w:val="en-US" w:eastAsia="zh-CN"/>
        </w:rPr>
      </w:pPr>
      <w:r w:rsidRPr="006D3C16">
        <w:rPr>
          <w:bCs/>
          <w:szCs w:val="22"/>
          <w:lang w:val="en-US" w:eastAsia="zh-CN"/>
        </w:rPr>
        <w:t>they clearly address the same with partially even the same wording with some minor difference</w:t>
      </w:r>
      <w:r w:rsidR="006D3C16">
        <w:rPr>
          <w:bCs/>
          <w:szCs w:val="22"/>
          <w:lang w:val="en-US" w:eastAsia="zh-CN"/>
        </w:rPr>
        <w:t>s</w:t>
      </w:r>
      <w:r w:rsidRPr="006D3C16">
        <w:rPr>
          <w:bCs/>
          <w:szCs w:val="22"/>
          <w:lang w:val="en-US" w:eastAsia="zh-CN"/>
        </w:rPr>
        <w:t xml:space="preserve">: </w:t>
      </w:r>
    </w:p>
    <w:p w14:paraId="030508EB" w14:textId="1F0D5B5E" w:rsidR="006D3C16" w:rsidRDefault="006D3C16" w:rsidP="00227681">
      <w:pPr>
        <w:pStyle w:val="afc"/>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5E76F59F" w14:textId="408A7D86" w:rsidR="006D3C16" w:rsidRDefault="006D3C16" w:rsidP="00227681">
      <w:pPr>
        <w:pStyle w:val="afc"/>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xml:space="preserve">) SPS HARQ or </w:t>
      </w:r>
      <w:r w:rsidR="4763485E" w:rsidRPr="6D8163AA">
        <w:rPr>
          <w:sz w:val="20"/>
          <w:szCs w:val="20"/>
          <w:lang w:val="en-US"/>
        </w:rPr>
        <w:t>SR</w:t>
      </w:r>
      <w:r w:rsidRPr="6D8163AA">
        <w:rPr>
          <w:sz w:val="20"/>
          <w:szCs w:val="20"/>
          <w:lang w:val="en-US"/>
        </w:rPr>
        <w:t xml:space="preserve"> (which include the case of SPS HARQ &amp; SR), whereas ZTE does not use this (which seems to imply either SPS HARQ or </w:t>
      </w:r>
      <w:r w:rsidR="1B11C607" w:rsidRPr="6D8163AA">
        <w:rPr>
          <w:sz w:val="20"/>
          <w:szCs w:val="20"/>
          <w:lang w:val="en-US"/>
        </w:rPr>
        <w:t>SR</w:t>
      </w:r>
      <w:r w:rsidRPr="6D8163AA">
        <w:rPr>
          <w:sz w:val="20"/>
          <w:szCs w:val="20"/>
          <w:lang w:val="en-US"/>
        </w:rPr>
        <w:t>)</w:t>
      </w:r>
    </w:p>
    <w:p w14:paraId="039DBAF9" w14:textId="7ABD4621" w:rsidR="006D3C16" w:rsidRDefault="006D3C16" w:rsidP="00227681">
      <w:pPr>
        <w:pStyle w:val="afc"/>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4A384867" w14:textId="41793F84" w:rsidR="002A07B7" w:rsidRPr="006D3C16" w:rsidRDefault="002A07B7" w:rsidP="00227681">
      <w:pPr>
        <w:pStyle w:val="afc"/>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xml:space="preserve">’ </w:t>
      </w:r>
      <w:r w:rsidR="2236D99B" w:rsidRPr="6D8163AA">
        <w:rPr>
          <w:sz w:val="20"/>
          <w:szCs w:val="20"/>
          <w:lang w:val="en-US"/>
        </w:rPr>
        <w:t xml:space="preserve">not defined in 38.213 </w:t>
      </w:r>
      <w:r w:rsidRPr="6D8163AA">
        <w:rPr>
          <w:sz w:val="20"/>
          <w:szCs w:val="20"/>
          <w:lang w:val="en-US"/>
        </w:rPr>
        <w:t>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5753F9ED" w14:textId="77777777" w:rsidR="005C22FA" w:rsidRPr="005C22FA" w:rsidRDefault="005C22FA" w:rsidP="005C22FA">
      <w:pPr>
        <w:spacing w:after="0"/>
        <w:jc w:val="both"/>
        <w:rPr>
          <w:b/>
          <w:sz w:val="22"/>
          <w:szCs w:val="24"/>
          <w:lang w:val="en-US" w:eastAsia="zh-CN"/>
        </w:rPr>
      </w:pPr>
    </w:p>
    <w:p w14:paraId="01DDFF8C" w14:textId="64BC8496" w:rsidR="005C22FA" w:rsidRDefault="005C22FA" w:rsidP="00CF0E6A">
      <w:pPr>
        <w:spacing w:after="100" w:afterAutospacing="1"/>
        <w:jc w:val="both"/>
        <w:rPr>
          <w:bCs/>
          <w:szCs w:val="22"/>
          <w:lang w:val="en-US" w:eastAsia="zh-CN"/>
        </w:rPr>
      </w:pPr>
    </w:p>
    <w:p w14:paraId="2F374B08" w14:textId="77777777" w:rsidR="001E4D4D" w:rsidRDefault="001E4D4D" w:rsidP="00CF0E6A">
      <w:pPr>
        <w:spacing w:after="100" w:afterAutospacing="1"/>
        <w:jc w:val="both"/>
        <w:rPr>
          <w:bCs/>
          <w:szCs w:val="22"/>
          <w:lang w:val="en-US" w:eastAsia="zh-CN"/>
        </w:rPr>
      </w:pPr>
    </w:p>
    <w:p w14:paraId="2BC0E114" w14:textId="35D1177E" w:rsidR="006D3C16" w:rsidRDefault="006D3C16" w:rsidP="006D3C16">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3</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If </w:t>
      </w:r>
      <w:r w:rsidR="001E4D4D">
        <w:rPr>
          <w:b/>
          <w:sz w:val="22"/>
          <w:szCs w:val="24"/>
          <w:lang w:val="en-US" w:eastAsia="zh-CN"/>
        </w:rPr>
        <w:t xml:space="preserve">the clarification is provided in Sec. 9 of 38.213, which type of formulation do you prefer: </w:t>
      </w:r>
    </w:p>
    <w:p w14:paraId="2187955C" w14:textId="05F4BBA7" w:rsidR="006D3C16" w:rsidRDefault="006D3C16" w:rsidP="00227681">
      <w:pPr>
        <w:pStyle w:val="afc"/>
        <w:numPr>
          <w:ilvl w:val="0"/>
          <w:numId w:val="26"/>
        </w:numPr>
        <w:spacing w:after="100" w:afterAutospacing="1"/>
        <w:jc w:val="both"/>
        <w:rPr>
          <w:b/>
          <w:sz w:val="22"/>
          <w:lang w:val="en-US"/>
        </w:rPr>
      </w:pPr>
      <w:r>
        <w:rPr>
          <w:b/>
          <w:sz w:val="22"/>
          <w:lang w:val="en-US"/>
        </w:rPr>
        <w:t xml:space="preserve">Alt. 1: </w:t>
      </w:r>
      <w:r w:rsidR="001E4D4D">
        <w:rPr>
          <w:b/>
          <w:sz w:val="22"/>
          <w:lang w:val="en-US"/>
        </w:rPr>
        <w:t>ZTE in [2]</w:t>
      </w:r>
    </w:p>
    <w:p w14:paraId="5AF4FCAD" w14:textId="77777777" w:rsidR="001E4D4D" w:rsidRDefault="006D3C16" w:rsidP="00227681">
      <w:pPr>
        <w:pStyle w:val="afc"/>
        <w:numPr>
          <w:ilvl w:val="0"/>
          <w:numId w:val="26"/>
        </w:numPr>
        <w:spacing w:after="100" w:afterAutospacing="1"/>
        <w:jc w:val="both"/>
        <w:rPr>
          <w:b/>
          <w:sz w:val="22"/>
          <w:lang w:val="en-US"/>
        </w:rPr>
      </w:pPr>
      <w:r>
        <w:rPr>
          <w:b/>
          <w:sz w:val="22"/>
          <w:lang w:val="en-US"/>
        </w:rPr>
        <w:t xml:space="preserve">Alt. 2: </w:t>
      </w:r>
      <w:r w:rsidR="001E4D4D">
        <w:rPr>
          <w:b/>
          <w:sz w:val="22"/>
          <w:lang w:val="en-US"/>
        </w:rPr>
        <w:t>Nokia in [3]</w:t>
      </w:r>
    </w:p>
    <w:p w14:paraId="7980342A" w14:textId="59F1C4C7" w:rsidR="006D3C16" w:rsidRPr="001E4D4D" w:rsidRDefault="001E4D4D" w:rsidP="00227681">
      <w:pPr>
        <w:pStyle w:val="afc"/>
        <w:numPr>
          <w:ilvl w:val="0"/>
          <w:numId w:val="26"/>
        </w:numPr>
        <w:spacing w:after="100" w:afterAutospacing="1"/>
        <w:jc w:val="both"/>
        <w:rPr>
          <w:b/>
          <w:sz w:val="22"/>
          <w:lang w:val="en-US"/>
        </w:rPr>
      </w:pPr>
      <w:r>
        <w:rPr>
          <w:b/>
          <w:sz w:val="22"/>
          <w:lang w:val="en-US"/>
        </w:rPr>
        <w:t>Alt. 3: Other (e.g., combination)</w:t>
      </w:r>
      <w:r w:rsidR="006D3C16" w:rsidRPr="001E4D4D">
        <w:rPr>
          <w:b/>
          <w:sz w:val="22"/>
          <w:lang w:val="en-US"/>
        </w:rPr>
        <w:br/>
      </w:r>
    </w:p>
    <w:tbl>
      <w:tblPr>
        <w:tblStyle w:val="aff1"/>
        <w:tblW w:w="0" w:type="auto"/>
        <w:tblLook w:val="04A0" w:firstRow="1" w:lastRow="0" w:firstColumn="1" w:lastColumn="0" w:noHBand="0" w:noVBand="1"/>
      </w:tblPr>
      <w:tblGrid>
        <w:gridCol w:w="1838"/>
        <w:gridCol w:w="7791"/>
      </w:tblGrid>
      <w:tr w:rsidR="006D3C16" w14:paraId="077EE2AE" w14:textId="77777777" w:rsidTr="00171876">
        <w:tc>
          <w:tcPr>
            <w:tcW w:w="1838" w:type="dxa"/>
          </w:tcPr>
          <w:p w14:paraId="465E201A" w14:textId="77777777" w:rsidR="006D3C16" w:rsidRDefault="006D3C16" w:rsidP="00171876">
            <w:pPr>
              <w:spacing w:after="100" w:afterAutospacing="1"/>
              <w:jc w:val="both"/>
              <w:rPr>
                <w:bCs/>
                <w:szCs w:val="22"/>
                <w:lang w:val="en-US" w:eastAsia="zh-CN"/>
              </w:rPr>
            </w:pPr>
            <w:r>
              <w:rPr>
                <w:bCs/>
                <w:szCs w:val="22"/>
                <w:lang w:val="en-US" w:eastAsia="zh-CN"/>
              </w:rPr>
              <w:t>Alt. 1 – supporting companies</w:t>
            </w:r>
          </w:p>
        </w:tc>
        <w:tc>
          <w:tcPr>
            <w:tcW w:w="7791" w:type="dxa"/>
          </w:tcPr>
          <w:p w14:paraId="24024E34" w14:textId="77777777" w:rsidR="006D3C16" w:rsidRDefault="006D3C16" w:rsidP="00171876">
            <w:pPr>
              <w:spacing w:after="100" w:afterAutospacing="1"/>
              <w:jc w:val="both"/>
              <w:rPr>
                <w:bCs/>
                <w:szCs w:val="22"/>
                <w:lang w:val="en-US" w:eastAsia="zh-CN"/>
              </w:rPr>
            </w:pPr>
          </w:p>
        </w:tc>
      </w:tr>
      <w:tr w:rsidR="006D3C16" w14:paraId="78FAA829" w14:textId="77777777" w:rsidTr="00171876">
        <w:tc>
          <w:tcPr>
            <w:tcW w:w="1838" w:type="dxa"/>
          </w:tcPr>
          <w:p w14:paraId="29CAF31F" w14:textId="77777777" w:rsidR="006D3C16" w:rsidRDefault="006D3C16" w:rsidP="00171876">
            <w:pPr>
              <w:spacing w:after="100" w:afterAutospacing="1"/>
              <w:jc w:val="both"/>
              <w:rPr>
                <w:bCs/>
                <w:szCs w:val="22"/>
                <w:lang w:val="en-US" w:eastAsia="zh-CN"/>
              </w:rPr>
            </w:pPr>
            <w:r>
              <w:rPr>
                <w:bCs/>
                <w:szCs w:val="22"/>
                <w:lang w:val="en-US" w:eastAsia="zh-CN"/>
              </w:rPr>
              <w:t>Alt. 2 – supporting companies</w:t>
            </w:r>
          </w:p>
        </w:tc>
        <w:tc>
          <w:tcPr>
            <w:tcW w:w="7791" w:type="dxa"/>
          </w:tcPr>
          <w:p w14:paraId="69DDB1CB" w14:textId="77777777" w:rsidR="006D3C16" w:rsidRDefault="006D3C16" w:rsidP="00171876">
            <w:pPr>
              <w:spacing w:after="100" w:afterAutospacing="1"/>
              <w:jc w:val="both"/>
              <w:rPr>
                <w:bCs/>
                <w:szCs w:val="22"/>
                <w:lang w:val="en-US" w:eastAsia="zh-CN"/>
              </w:rPr>
            </w:pPr>
          </w:p>
        </w:tc>
      </w:tr>
      <w:tr w:rsidR="006D3C16" w14:paraId="051942AC" w14:textId="77777777" w:rsidTr="00171876">
        <w:tc>
          <w:tcPr>
            <w:tcW w:w="1838" w:type="dxa"/>
          </w:tcPr>
          <w:p w14:paraId="431230EB" w14:textId="37DF628B" w:rsidR="006D3C16" w:rsidRDefault="001E4D4D" w:rsidP="00171876">
            <w:pPr>
              <w:spacing w:after="100" w:afterAutospacing="1"/>
              <w:jc w:val="both"/>
              <w:rPr>
                <w:bCs/>
                <w:szCs w:val="22"/>
                <w:lang w:val="en-US" w:eastAsia="zh-CN"/>
              </w:rPr>
            </w:pPr>
            <w:r>
              <w:rPr>
                <w:bCs/>
                <w:szCs w:val="22"/>
                <w:lang w:val="en-US" w:eastAsia="zh-CN"/>
              </w:rPr>
              <w:t>Alt. 3 – none / other</w:t>
            </w:r>
          </w:p>
        </w:tc>
        <w:tc>
          <w:tcPr>
            <w:tcW w:w="7791" w:type="dxa"/>
          </w:tcPr>
          <w:p w14:paraId="2BEB834F" w14:textId="268138B3" w:rsidR="006D3C16" w:rsidRPr="00A51D84" w:rsidRDefault="00834A9D" w:rsidP="00171876">
            <w:pPr>
              <w:spacing w:after="100" w:afterAutospacing="1"/>
              <w:jc w:val="both"/>
              <w:rPr>
                <w:rFonts w:eastAsiaTheme="minorEastAsia"/>
                <w:bCs/>
                <w:szCs w:val="22"/>
                <w:lang w:val="en-US" w:eastAsia="zh-CN"/>
              </w:rPr>
            </w:pPr>
            <w:r>
              <w:rPr>
                <w:rFonts w:eastAsia="Malgun Gothic" w:hint="eastAsia"/>
                <w:bCs/>
                <w:szCs w:val="22"/>
                <w:lang w:val="en-US" w:eastAsia="ko-KR"/>
              </w:rPr>
              <w:t>LG</w:t>
            </w:r>
            <w:r w:rsidR="008D030D">
              <w:rPr>
                <w:rFonts w:eastAsia="Malgun Gothic"/>
                <w:bCs/>
                <w:szCs w:val="22"/>
                <w:lang w:val="en-US" w:eastAsia="ko-KR"/>
              </w:rPr>
              <w:t xml:space="preserve">; </w:t>
            </w:r>
            <w:proofErr w:type="gramStart"/>
            <w:r w:rsidR="008D030D">
              <w:rPr>
                <w:rFonts w:eastAsia="Malgun Gothic"/>
                <w:bCs/>
                <w:szCs w:val="22"/>
                <w:lang w:val="en-US" w:eastAsia="ko-KR"/>
              </w:rPr>
              <w:t>QC</w:t>
            </w:r>
            <w:r w:rsidR="00654DAC">
              <w:rPr>
                <w:rFonts w:eastAsia="Malgun Gothic"/>
                <w:bCs/>
                <w:szCs w:val="22"/>
                <w:lang w:val="en-US" w:eastAsia="ko-KR"/>
              </w:rPr>
              <w:t>,OPPO</w:t>
            </w:r>
            <w:proofErr w:type="gramEnd"/>
            <w:r w:rsidR="00A51D84">
              <w:rPr>
                <w:rFonts w:eastAsia="Malgun Gothic"/>
                <w:bCs/>
                <w:szCs w:val="22"/>
                <w:lang w:val="en-US" w:eastAsia="ko-KR"/>
              </w:rPr>
              <w:t xml:space="preserve">, </w:t>
            </w:r>
            <w:r w:rsidR="00A51D84">
              <w:rPr>
                <w:rFonts w:eastAsiaTheme="minorEastAsia" w:hint="eastAsia"/>
                <w:bCs/>
                <w:szCs w:val="22"/>
                <w:lang w:val="en-US" w:eastAsia="zh-CN"/>
              </w:rPr>
              <w:t>v</w:t>
            </w:r>
            <w:r w:rsidR="00A51D84">
              <w:rPr>
                <w:rFonts w:eastAsiaTheme="minorEastAsia"/>
                <w:bCs/>
                <w:szCs w:val="22"/>
                <w:lang w:val="en-US" w:eastAsia="zh-CN"/>
              </w:rPr>
              <w:t>ivo</w:t>
            </w:r>
            <w:r w:rsidR="00A20E89">
              <w:rPr>
                <w:rFonts w:eastAsiaTheme="minorEastAsia"/>
                <w:bCs/>
                <w:szCs w:val="22"/>
                <w:lang w:val="en-US" w:eastAsia="zh-CN"/>
              </w:rPr>
              <w:t>, HW/</w:t>
            </w:r>
            <w:proofErr w:type="spellStart"/>
            <w:r w:rsidR="00A20E89">
              <w:rPr>
                <w:rFonts w:eastAsiaTheme="minorEastAsia"/>
                <w:bCs/>
                <w:szCs w:val="22"/>
                <w:lang w:val="en-US" w:eastAsia="zh-CN"/>
              </w:rPr>
              <w:t>HiSi</w:t>
            </w:r>
            <w:proofErr w:type="spellEnd"/>
          </w:p>
        </w:tc>
      </w:tr>
    </w:tbl>
    <w:p w14:paraId="351F7336" w14:textId="77777777" w:rsidR="006D3C16" w:rsidRDefault="006D3C16" w:rsidP="006D3C16">
      <w:pPr>
        <w:spacing w:after="100" w:afterAutospacing="1"/>
        <w:jc w:val="both"/>
        <w:rPr>
          <w:bCs/>
          <w:szCs w:val="22"/>
          <w:lang w:val="en-US" w:eastAsia="zh-CN"/>
        </w:rPr>
      </w:pPr>
    </w:p>
    <w:p w14:paraId="1293B756" w14:textId="6DFAF13B" w:rsidR="006D3C16" w:rsidRPr="00D75E44" w:rsidRDefault="006D3C16" w:rsidP="006D3C16">
      <w:pPr>
        <w:jc w:val="both"/>
        <w:rPr>
          <w:lang w:val="en-US"/>
        </w:rPr>
      </w:pPr>
      <w:r>
        <w:rPr>
          <w:lang w:val="en-US"/>
        </w:rPr>
        <w:t>Comments</w:t>
      </w:r>
      <w:r w:rsidR="001E4D4D">
        <w:rPr>
          <w:lang w:val="en-US"/>
        </w:rPr>
        <w:t xml:space="preserve"> on either ZTE and</w:t>
      </w:r>
      <w:r w:rsidR="00F86DAB">
        <w:rPr>
          <w:lang w:val="en-US"/>
        </w:rPr>
        <w:t>/or</w:t>
      </w:r>
      <w:r w:rsidR="001E4D4D">
        <w:rPr>
          <w:lang w:val="en-US"/>
        </w:rPr>
        <w:t xml:space="preserve"> Nokia wording, addressing e.g., also some of the differences marked in yellow, magenta</w:t>
      </w:r>
      <w:r w:rsidR="00F86DAB">
        <w:rPr>
          <w:lang w:val="en-US"/>
        </w:rPr>
        <w:t xml:space="preserve">, </w:t>
      </w:r>
      <w:r w:rsidR="001E4D4D">
        <w:rPr>
          <w:lang w:val="en-US"/>
        </w:rPr>
        <w:t>blue</w:t>
      </w:r>
      <w:r w:rsidR="00F86DAB">
        <w:rPr>
          <w:lang w:val="en-US"/>
        </w:rPr>
        <w:t>, green</w:t>
      </w:r>
      <w:r w:rsidR="001E4D4D">
        <w:rPr>
          <w:lang w:val="en-US"/>
        </w:rPr>
        <w:t xml:space="preserve"> above</w:t>
      </w:r>
      <w:r>
        <w:rPr>
          <w:lang w:val="en-US"/>
        </w:rPr>
        <w:t xml:space="preserve">: </w:t>
      </w:r>
    </w:p>
    <w:tbl>
      <w:tblPr>
        <w:tblStyle w:val="aff1"/>
        <w:tblW w:w="9634" w:type="dxa"/>
        <w:tblLook w:val="04A0" w:firstRow="1" w:lastRow="0" w:firstColumn="1" w:lastColumn="0" w:noHBand="0" w:noVBand="1"/>
      </w:tblPr>
      <w:tblGrid>
        <w:gridCol w:w="1975"/>
        <w:gridCol w:w="7659"/>
      </w:tblGrid>
      <w:tr w:rsidR="006D3C16" w14:paraId="6E218AD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7ED141E" w14:textId="77777777" w:rsidR="006D3C16" w:rsidRDefault="006D3C16"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D298D60" w14:textId="77777777" w:rsidR="006D3C16" w:rsidRDefault="006D3C16" w:rsidP="00171876">
            <w:pPr>
              <w:spacing w:beforeLines="50" w:before="120"/>
              <w:rPr>
                <w:i/>
                <w:kern w:val="2"/>
                <w:lang w:eastAsia="zh-CN"/>
              </w:rPr>
            </w:pPr>
            <w:r>
              <w:rPr>
                <w:i/>
                <w:kern w:val="2"/>
                <w:lang w:eastAsia="zh-CN"/>
              </w:rPr>
              <w:t>Comments</w:t>
            </w:r>
          </w:p>
        </w:tc>
      </w:tr>
      <w:tr w:rsidR="006D3C16" w14:paraId="4AFA231E" w14:textId="77777777" w:rsidTr="00171876">
        <w:tc>
          <w:tcPr>
            <w:tcW w:w="1975" w:type="dxa"/>
            <w:tcBorders>
              <w:top w:val="single" w:sz="4" w:space="0" w:color="auto"/>
              <w:left w:val="single" w:sz="4" w:space="0" w:color="auto"/>
              <w:bottom w:val="single" w:sz="4" w:space="0" w:color="auto"/>
              <w:right w:val="single" w:sz="4" w:space="0" w:color="auto"/>
            </w:tcBorders>
          </w:tcPr>
          <w:p w14:paraId="17D85AC3" w14:textId="1F61D7E8" w:rsidR="006D3C16"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21E99AB" w14:textId="6758B55D" w:rsidR="006D3C16" w:rsidRPr="00A60B77" w:rsidRDefault="00A60B77" w:rsidP="00A666F1">
            <w:pPr>
              <w:rPr>
                <w:rFonts w:eastAsiaTheme="minorEastAsia"/>
                <w:iCs/>
                <w:color w:val="000000" w:themeColor="text1"/>
                <w:kern w:val="2"/>
                <w:lang w:eastAsia="zh-CN"/>
              </w:rPr>
            </w:pPr>
            <w:r>
              <w:rPr>
                <w:rFonts w:eastAsiaTheme="minorEastAsia" w:hint="eastAsia"/>
                <w:iCs/>
                <w:color w:val="000000" w:themeColor="text1"/>
                <w:kern w:val="2"/>
                <w:lang w:eastAsia="zh-CN"/>
              </w:rPr>
              <w:t>T</w:t>
            </w:r>
            <w:r>
              <w:rPr>
                <w:rFonts w:eastAsiaTheme="minorEastAsia"/>
                <w:iCs/>
                <w:color w:val="000000" w:themeColor="text1"/>
                <w:kern w:val="2"/>
                <w:lang w:eastAsia="zh-CN"/>
              </w:rPr>
              <w:t xml:space="preserve">hanks for the detailed comparison. For the last three </w:t>
            </w:r>
            <w:r w:rsidR="00A666F1">
              <w:rPr>
                <w:rFonts w:eastAsiaTheme="minorEastAsia"/>
                <w:iCs/>
                <w:color w:val="000000" w:themeColor="text1"/>
                <w:kern w:val="2"/>
                <w:lang w:eastAsia="zh-CN"/>
              </w:rPr>
              <w:t xml:space="preserve">wording </w:t>
            </w:r>
            <w:r>
              <w:rPr>
                <w:rFonts w:eastAsiaTheme="minorEastAsia"/>
                <w:iCs/>
                <w:color w:val="000000" w:themeColor="text1"/>
                <w:kern w:val="2"/>
                <w:lang w:eastAsia="zh-CN"/>
              </w:rPr>
              <w:t xml:space="preserve">comparisons, the wording from Nokia is more accurate and </w:t>
            </w:r>
            <w:r w:rsidR="00A666F1">
              <w:rPr>
                <w:rFonts w:eastAsiaTheme="minorEastAsia"/>
                <w:iCs/>
                <w:color w:val="000000" w:themeColor="text1"/>
                <w:kern w:val="2"/>
                <w:lang w:eastAsia="zh-CN"/>
              </w:rPr>
              <w:t>closer</w:t>
            </w:r>
            <w:r>
              <w:rPr>
                <w:rFonts w:eastAsiaTheme="minorEastAsia"/>
                <w:iCs/>
                <w:color w:val="000000" w:themeColor="text1"/>
                <w:kern w:val="2"/>
                <w:lang w:eastAsia="zh-CN"/>
              </w:rPr>
              <w:t xml:space="preserve"> to the </w:t>
            </w:r>
            <w:r w:rsidR="00A666F1">
              <w:rPr>
                <w:rFonts w:eastAsiaTheme="minorEastAsia"/>
                <w:iCs/>
                <w:color w:val="000000" w:themeColor="text1"/>
                <w:kern w:val="2"/>
                <w:lang w:eastAsia="zh-CN"/>
              </w:rPr>
              <w:t xml:space="preserve">common sense of last meeting. We can accept the main architecture from Nokia. But for </w:t>
            </w:r>
            <w:r w:rsidR="00A666F1" w:rsidRPr="006D3C16">
              <w:rPr>
                <w:bCs/>
                <w:szCs w:val="18"/>
                <w:lang w:val="en-US"/>
              </w:rPr>
              <w:t>one or two PUCCH config</w:t>
            </w:r>
            <w:r w:rsidR="00A666F1">
              <w:rPr>
                <w:bCs/>
                <w:szCs w:val="18"/>
                <w:lang w:val="en-US"/>
              </w:rPr>
              <w:t xml:space="preserve">, can we hear more companies view. In my understanding, some companies show the support for </w:t>
            </w:r>
            <w:r w:rsidR="00A666F1" w:rsidRPr="006D3C16">
              <w:rPr>
                <w:bCs/>
                <w:szCs w:val="18"/>
                <w:lang w:val="en-US"/>
              </w:rPr>
              <w:t>one or two PUCCH config</w:t>
            </w:r>
            <w:r w:rsidR="00A666F1">
              <w:rPr>
                <w:bCs/>
                <w:szCs w:val="18"/>
                <w:lang w:val="en-US"/>
              </w:rPr>
              <w:t>.</w:t>
            </w:r>
            <w:r>
              <w:rPr>
                <w:rFonts w:eastAsiaTheme="minorEastAsia"/>
                <w:iCs/>
                <w:color w:val="000000" w:themeColor="text1"/>
                <w:kern w:val="2"/>
                <w:lang w:eastAsia="zh-CN"/>
              </w:rPr>
              <w:t xml:space="preserve"> </w:t>
            </w:r>
            <w:r w:rsidR="00A666F1">
              <w:rPr>
                <w:rFonts w:eastAsiaTheme="minorEastAsia"/>
                <w:iCs/>
                <w:color w:val="000000" w:themeColor="text1"/>
                <w:kern w:val="2"/>
                <w:lang w:eastAsia="zh-CN"/>
              </w:rPr>
              <w:t>Or this need further clarification.</w:t>
            </w:r>
          </w:p>
        </w:tc>
      </w:tr>
      <w:tr w:rsidR="006D3C16" w14:paraId="7CB1FD18" w14:textId="77777777" w:rsidTr="00171876">
        <w:tc>
          <w:tcPr>
            <w:tcW w:w="1975" w:type="dxa"/>
            <w:tcBorders>
              <w:top w:val="single" w:sz="4" w:space="0" w:color="auto"/>
              <w:left w:val="single" w:sz="4" w:space="0" w:color="auto"/>
              <w:bottom w:val="single" w:sz="4" w:space="0" w:color="auto"/>
              <w:right w:val="single" w:sz="4" w:space="0" w:color="auto"/>
            </w:tcBorders>
          </w:tcPr>
          <w:p w14:paraId="7922023F" w14:textId="15DDA7F6" w:rsidR="006D3C16" w:rsidRPr="00834A9D" w:rsidRDefault="00834A9D" w:rsidP="00171876">
            <w:pPr>
              <w:widowControl w:val="0"/>
              <w:spacing w:beforeLines="50" w:before="120"/>
              <w:rPr>
                <w:rFonts w:eastAsia="Malgun Gothic"/>
                <w:color w:val="000000" w:themeColor="text1"/>
                <w:kern w:val="2"/>
                <w:lang w:eastAsia="ko-KR"/>
              </w:rPr>
            </w:pPr>
            <w:r w:rsidRPr="007655F9">
              <w:rPr>
                <w:rFonts w:eastAsia="Malgun Gothic" w:hint="eastAsia"/>
                <w:color w:val="000000" w:themeColor="text1"/>
                <w:kern w:val="2"/>
                <w:lang w:eastAsia="ko-KR"/>
              </w:rPr>
              <w:lastRenderedPageBreak/>
              <w:t>LG</w:t>
            </w:r>
          </w:p>
        </w:tc>
        <w:tc>
          <w:tcPr>
            <w:tcW w:w="7659" w:type="dxa"/>
            <w:tcBorders>
              <w:top w:val="single" w:sz="4" w:space="0" w:color="auto"/>
              <w:left w:val="single" w:sz="4" w:space="0" w:color="auto"/>
              <w:bottom w:val="single" w:sz="4" w:space="0" w:color="auto"/>
              <w:right w:val="single" w:sz="4" w:space="0" w:color="auto"/>
            </w:tcBorders>
          </w:tcPr>
          <w:p w14:paraId="6779A463" w14:textId="3E9A5970" w:rsidR="006D3C16" w:rsidRDefault="008A0026"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We have a few comments for changes. </w:t>
            </w:r>
          </w:p>
          <w:p w14:paraId="5C2253DF"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yellow part, we can accept both </w:t>
            </w:r>
            <w:proofErr w:type="gramStart"/>
            <w:r>
              <w:rPr>
                <w:rFonts w:eastAsia="Malgun Gothic"/>
                <w:color w:val="000000" w:themeColor="text1"/>
                <w:kern w:val="2"/>
                <w:lang w:eastAsia="ko-KR"/>
              </w:rPr>
              <w:t>version</w:t>
            </w:r>
            <w:proofErr w:type="gramEnd"/>
            <w:r>
              <w:rPr>
                <w:rFonts w:eastAsia="Malgun Gothic"/>
                <w:color w:val="000000" w:themeColor="text1"/>
                <w:kern w:val="2"/>
                <w:lang w:eastAsia="ko-KR"/>
              </w:rPr>
              <w:t>, but w</w:t>
            </w:r>
            <w:r>
              <w:rPr>
                <w:rFonts w:eastAsia="Malgun Gothic" w:hint="eastAsia"/>
                <w:color w:val="000000" w:themeColor="text1"/>
                <w:kern w:val="2"/>
                <w:lang w:eastAsia="ko-KR"/>
              </w:rPr>
              <w:t>e slightly prefer Nokia</w:t>
            </w:r>
            <w:r>
              <w:rPr>
                <w:rFonts w:eastAsia="Malgun Gothic"/>
                <w:color w:val="000000" w:themeColor="text1"/>
                <w:kern w:val="2"/>
                <w:lang w:eastAsia="ko-KR"/>
              </w:rPr>
              <w:t>’s version since it is more aligned with other sentence in section 9.</w:t>
            </w:r>
          </w:p>
          <w:p w14:paraId="49B0426D" w14:textId="10064098"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magenta part, we would like to suggest to use “any of </w:t>
            </w:r>
            <w:r w:rsidR="00A20E89">
              <w:rPr>
                <w:rFonts w:eastAsia="Malgun Gothic"/>
                <w:color w:val="000000" w:themeColor="text1"/>
                <w:kern w:val="2"/>
                <w:lang w:eastAsia="ko-KR"/>
              </w:rPr>
              <w:t>…</w:t>
            </w:r>
            <w:r>
              <w:rPr>
                <w:rFonts w:eastAsia="Malgun Gothic"/>
                <w:color w:val="000000" w:themeColor="text1"/>
                <w:kern w:val="2"/>
                <w:lang w:eastAsia="ko-KR"/>
              </w:rPr>
              <w:t xml:space="preserve">” just for simplicity. Also, we are fine to remove as well. </w:t>
            </w:r>
          </w:p>
          <w:p w14:paraId="7AF5958C"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blue part, we are fine with both </w:t>
            </w:r>
            <w:proofErr w:type="gramStart"/>
            <w:r>
              <w:rPr>
                <w:rFonts w:eastAsia="Malgun Gothic"/>
                <w:color w:val="000000" w:themeColor="text1"/>
                <w:kern w:val="2"/>
                <w:lang w:eastAsia="ko-KR"/>
              </w:rPr>
              <w:t>version</w:t>
            </w:r>
            <w:proofErr w:type="gramEnd"/>
            <w:r>
              <w:rPr>
                <w:rFonts w:eastAsia="Malgun Gothic"/>
                <w:color w:val="000000" w:themeColor="text1"/>
                <w:kern w:val="2"/>
                <w:lang w:eastAsia="ko-KR"/>
              </w:rPr>
              <w:t>. If there is no way to determine, we would like to use “</w:t>
            </w:r>
            <w:r w:rsidRPr="008A0026">
              <w:rPr>
                <w:rFonts w:eastAsia="Malgun Gothic"/>
                <w:color w:val="000000" w:themeColor="text1"/>
                <w:kern w:val="2"/>
                <w:lang w:eastAsia="ko-KR"/>
              </w:rPr>
              <w:t>HARQ-ACK only for the SPS PDSCH</w:t>
            </w:r>
            <w:r>
              <w:rPr>
                <w:rFonts w:eastAsia="Malgun Gothic"/>
                <w:color w:val="000000" w:themeColor="text1"/>
                <w:kern w:val="2"/>
                <w:lang w:eastAsia="ko-KR"/>
              </w:rPr>
              <w:t xml:space="preserve"> </w:t>
            </w:r>
            <w:r w:rsidRPr="008A0026">
              <w:rPr>
                <w:rFonts w:eastAsia="Malgun Gothic"/>
                <w:color w:val="000000" w:themeColor="text1"/>
                <w:kern w:val="2"/>
                <w:lang w:eastAsia="ko-KR"/>
              </w:rPr>
              <w:t>reception</w:t>
            </w:r>
            <w:r>
              <w:rPr>
                <w:rFonts w:eastAsia="Malgun Gothic"/>
                <w:color w:val="000000" w:themeColor="text1"/>
                <w:kern w:val="2"/>
                <w:lang w:eastAsia="ko-KR"/>
              </w:rPr>
              <w:t xml:space="preserve">(s)” as like in 9.1.1 (the term for type-1 codebook only for SPS) </w:t>
            </w:r>
          </w:p>
          <w:p w14:paraId="473C8346"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green part, we think both could make </w:t>
            </w:r>
            <w:r w:rsidR="007655F9">
              <w:rPr>
                <w:rFonts w:eastAsia="Malgun Gothic"/>
                <w:color w:val="000000" w:themeColor="text1"/>
                <w:kern w:val="2"/>
                <w:lang w:eastAsia="ko-KR"/>
              </w:rPr>
              <w:t xml:space="preserve">problem. </w:t>
            </w:r>
          </w:p>
          <w:p w14:paraId="4351D256" w14:textId="77777777" w:rsidR="007655F9" w:rsidRPr="007655F9" w:rsidRDefault="007655F9" w:rsidP="00227681">
            <w:pPr>
              <w:pStyle w:val="afc"/>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 xml:space="preserve">For </w:t>
            </w:r>
            <w:r w:rsidRPr="007655F9">
              <w:rPr>
                <w:rFonts w:eastAsia="Malgun Gothic" w:hint="eastAsia"/>
                <w:color w:val="000000" w:themeColor="text1"/>
                <w:kern w:val="2"/>
                <w:sz w:val="20"/>
                <w:lang w:eastAsia="ko-KR"/>
              </w:rPr>
              <w:t>ZTE</w:t>
            </w:r>
            <w:r w:rsidRPr="007655F9">
              <w:rPr>
                <w:rFonts w:eastAsia="Malgun Gothic"/>
                <w:color w:val="000000" w:themeColor="text1"/>
                <w:kern w:val="2"/>
                <w:sz w:val="20"/>
                <w:lang w:eastAsia="ko-KR"/>
              </w:rPr>
              <w:t xml:space="preserve">’s version, it uses a terminology of ”sub-slot”, however, there is no description for that in the specification. </w:t>
            </w:r>
          </w:p>
          <w:p w14:paraId="079FB577" w14:textId="70F31108" w:rsidR="007655F9" w:rsidRPr="007655F9" w:rsidRDefault="007655F9" w:rsidP="00227681">
            <w:pPr>
              <w:pStyle w:val="afc"/>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For Nokia’s version, it uses UL slot. However, the symbol length of a slot is depending on PUCCH resource and corresponding UCI. Thus, it is hard to be read as sub-slot</w:t>
            </w:r>
            <w:r>
              <w:rPr>
                <w:rFonts w:eastAsia="Malgun Gothic"/>
                <w:color w:val="000000" w:themeColor="text1"/>
                <w:kern w:val="2"/>
                <w:sz w:val="20"/>
                <w:lang w:eastAsia="ko-KR"/>
              </w:rPr>
              <w:t xml:space="preserve"> in the given proposed changes, especially when PUCCH for SR and CSI is used for the transmission. </w:t>
            </w:r>
          </w:p>
          <w:p w14:paraId="2F7F9854" w14:textId="35E18AC4" w:rsidR="007655F9" w:rsidRDefault="007655F9"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val="fi-FI" w:eastAsia="ko-KR"/>
              </w:rPr>
              <w:t>We</w:t>
            </w:r>
            <w:r>
              <w:rPr>
                <w:rFonts w:eastAsia="Malgun Gothic" w:hint="eastAsia"/>
                <w:color w:val="000000" w:themeColor="text1"/>
                <w:kern w:val="2"/>
                <w:lang w:eastAsia="ko-KR"/>
              </w:rPr>
              <w:t xml:space="preserve"> suggest to borrow </w:t>
            </w:r>
            <w:r>
              <w:rPr>
                <w:rFonts w:eastAsia="Malgun Gothic"/>
                <w:color w:val="000000" w:themeColor="text1"/>
                <w:kern w:val="2"/>
                <w:lang w:eastAsia="ko-KR"/>
              </w:rPr>
              <w:t>the following</w:t>
            </w:r>
            <w:r>
              <w:rPr>
                <w:rFonts w:eastAsia="Malgun Gothic" w:hint="eastAsia"/>
                <w:color w:val="000000" w:themeColor="text1"/>
                <w:kern w:val="2"/>
                <w:lang w:eastAsia="ko-KR"/>
              </w:rPr>
              <w:t xml:space="preserve"> </w:t>
            </w:r>
            <w:r>
              <w:rPr>
                <w:rFonts w:eastAsia="Malgun Gothic"/>
                <w:color w:val="000000" w:themeColor="text1"/>
                <w:kern w:val="2"/>
                <w:lang w:eastAsia="ko-KR"/>
              </w:rPr>
              <w:t xml:space="preserve">description for “sub-slot” in section 9. </w:t>
            </w:r>
          </w:p>
          <w:tbl>
            <w:tblPr>
              <w:tblStyle w:val="aff1"/>
              <w:tblW w:w="0" w:type="auto"/>
              <w:tblLook w:val="04A0" w:firstRow="1" w:lastRow="0" w:firstColumn="1" w:lastColumn="0" w:noHBand="0" w:noVBand="1"/>
            </w:tblPr>
            <w:tblGrid>
              <w:gridCol w:w="7433"/>
            </w:tblGrid>
            <w:tr w:rsidR="007655F9" w14:paraId="663E88F8" w14:textId="77777777" w:rsidTr="007655F9">
              <w:tc>
                <w:tcPr>
                  <w:tcW w:w="7433" w:type="dxa"/>
                </w:tcPr>
                <w:p w14:paraId="38D53427" w14:textId="5359D578" w:rsidR="007655F9" w:rsidRDefault="007655F9" w:rsidP="007655F9">
                  <w:pPr>
                    <w:widowControl w:val="0"/>
                    <w:spacing w:beforeLines="50" w:before="120"/>
                    <w:rPr>
                      <w:rFonts w:eastAsia="Malgun Gothic"/>
                      <w:color w:val="000000" w:themeColor="text1"/>
                      <w:kern w:val="2"/>
                      <w:lang w:eastAsia="ko-KR"/>
                    </w:rPr>
                  </w:pPr>
                  <w:r>
                    <w:t xml:space="preserve">In the remaining of this clause, if a UE is provided </w:t>
                  </w:r>
                  <w:proofErr w:type="spellStart"/>
                  <w:r>
                    <w:rPr>
                      <w:i/>
                      <w:iCs/>
                    </w:rPr>
                    <w:t>subslotLengthForPUCCH</w:t>
                  </w:r>
                  <w:proofErr w:type="spellEnd"/>
                  <w:r>
                    <w:t xml:space="preserve">, a slot for an associated PUCCH resource of a PUCCH transmission with HARQ-ACK information includes a number of symbols indicated by </w:t>
                  </w:r>
                  <w:proofErr w:type="spellStart"/>
                  <w:r>
                    <w:rPr>
                      <w:i/>
                      <w:iCs/>
                    </w:rPr>
                    <w:t>subslotLengthForPUCCH</w:t>
                  </w:r>
                  <w:proofErr w:type="spellEnd"/>
                  <w:r>
                    <w:t>, unless stated otherwise.</w:t>
                  </w:r>
                </w:p>
              </w:tc>
            </w:tr>
          </w:tbl>
          <w:p w14:paraId="7AE8136E" w14:textId="657AB5E1" w:rsidR="007655F9" w:rsidRDefault="007655F9" w:rsidP="007655F9">
            <w:pPr>
              <w:widowControl w:val="0"/>
              <w:spacing w:beforeLines="50" w:before="120"/>
              <w:rPr>
                <w:iCs/>
                <w:lang w:eastAsia="ko-KR"/>
              </w:rPr>
            </w:pPr>
            <w:r>
              <w:rPr>
                <w:rFonts w:eastAsia="Malgun Gothic"/>
                <w:color w:val="000000" w:themeColor="text1"/>
                <w:kern w:val="2"/>
                <w:lang w:eastAsia="ko-KR"/>
              </w:rPr>
              <w:t xml:space="preserve">In our view, sub-slot in the agreement is meant to be </w:t>
            </w:r>
            <w:r w:rsidRPr="007655F9">
              <w:rPr>
                <w:rFonts w:eastAsia="Malgun Gothic"/>
                <w:color w:val="000000" w:themeColor="text1"/>
                <w:kern w:val="2"/>
                <w:lang w:eastAsia="ko-KR"/>
              </w:rPr>
              <w:t>a slot for an associated PUCCH resource of a PUCCH transmission with HARQ-ACK information</w:t>
            </w:r>
            <w:r>
              <w:rPr>
                <w:rFonts w:eastAsia="Malgun Gothic"/>
                <w:color w:val="000000" w:themeColor="text1"/>
                <w:kern w:val="2"/>
                <w:lang w:eastAsia="ko-KR"/>
              </w:rPr>
              <w:t xml:space="preserve">, which includes </w:t>
            </w:r>
            <w:r>
              <w:t xml:space="preserve">a number of symbols indicated by </w:t>
            </w:r>
            <w:proofErr w:type="spellStart"/>
            <w:r>
              <w:rPr>
                <w:i/>
                <w:iCs/>
              </w:rPr>
              <w:t>subslotLengthForPUCCH</w:t>
            </w:r>
            <w:proofErr w:type="spellEnd"/>
            <w:r>
              <w:rPr>
                <w:i/>
                <w:iCs/>
              </w:rPr>
              <w:t xml:space="preserve">. </w:t>
            </w:r>
            <w:r w:rsidR="00357CE2">
              <w:rPr>
                <w:iCs/>
              </w:rPr>
              <w:t xml:space="preserve">Thus, we may be able to use </w:t>
            </w:r>
            <w:r>
              <w:rPr>
                <w:iCs/>
              </w:rPr>
              <w:t xml:space="preserve">this </w:t>
            </w:r>
            <w:r w:rsidR="00357CE2">
              <w:rPr>
                <w:iCs/>
              </w:rPr>
              <w:t xml:space="preserve">description directly for green part. </w:t>
            </w:r>
          </w:p>
          <w:p w14:paraId="4D03AD73" w14:textId="307C8BBD" w:rsidR="007655F9" w:rsidRDefault="00A20E89" w:rsidP="007655F9">
            <w:pPr>
              <w:widowControl w:val="0"/>
              <w:spacing w:beforeLines="50" w:before="120"/>
              <w:rPr>
                <w:rFonts w:eastAsia="Malgun Gothic"/>
                <w:color w:val="000000" w:themeColor="text1"/>
                <w:kern w:val="2"/>
                <w:lang w:eastAsia="ko-KR"/>
              </w:rPr>
            </w:pPr>
            <w:r w:rsidRPr="00357CE2">
              <w:rPr>
                <w:rFonts w:eastAsia="Malgun Gothic"/>
                <w:color w:val="000000" w:themeColor="text1"/>
                <w:kern w:val="2"/>
                <w:highlight w:val="green"/>
                <w:lang w:eastAsia="ko-KR"/>
              </w:rPr>
              <w:t>I</w:t>
            </w:r>
            <w:r w:rsidR="007655F9" w:rsidRPr="00357CE2">
              <w:rPr>
                <w:rFonts w:eastAsia="Malgun Gothic"/>
                <w:color w:val="000000" w:themeColor="text1"/>
                <w:kern w:val="2"/>
                <w:highlight w:val="green"/>
                <w:lang w:eastAsia="ko-KR"/>
              </w:rPr>
              <w:t xml:space="preserve">n one </w:t>
            </w:r>
            <w:r w:rsidR="00357CE2" w:rsidRPr="00357CE2">
              <w:rPr>
                <w:rFonts w:eastAsia="Malgun Gothic"/>
                <w:color w:val="000000" w:themeColor="text1"/>
                <w:kern w:val="2"/>
                <w:highlight w:val="green"/>
                <w:lang w:eastAsia="ko-KR"/>
              </w:rPr>
              <w:t xml:space="preserve">slot </w:t>
            </w:r>
            <w:r w:rsidR="00357CE2" w:rsidRPr="00357CE2">
              <w:rPr>
                <w:rFonts w:eastAsia="Malgun Gothic"/>
                <w:color w:val="FF0000"/>
                <w:kern w:val="2"/>
                <w:highlight w:val="green"/>
                <w:lang w:eastAsia="ko-KR"/>
              </w:rPr>
              <w:t xml:space="preserve">including a number of symbols indicated by </w:t>
            </w:r>
            <w:proofErr w:type="spellStart"/>
            <w:r w:rsidR="00357CE2" w:rsidRPr="00357CE2">
              <w:rPr>
                <w:rFonts w:eastAsia="Malgun Gothic"/>
                <w:color w:val="FF0000"/>
                <w:kern w:val="2"/>
                <w:highlight w:val="green"/>
                <w:lang w:eastAsia="ko-KR"/>
              </w:rPr>
              <w:t>subslotLengthForPUCCH</w:t>
            </w:r>
            <w:proofErr w:type="spellEnd"/>
            <w:r w:rsidR="00357CE2" w:rsidRPr="00357CE2">
              <w:rPr>
                <w:rFonts w:eastAsia="Malgun Gothic"/>
                <w:color w:val="FF0000"/>
                <w:kern w:val="2"/>
                <w:highlight w:val="green"/>
                <w:lang w:eastAsia="ko-KR"/>
              </w:rPr>
              <w:t xml:space="preserve"> </w:t>
            </w:r>
            <w:r w:rsidR="007655F9" w:rsidRPr="00357CE2">
              <w:rPr>
                <w:rFonts w:eastAsia="Malgun Gothic"/>
                <w:color w:val="000000" w:themeColor="text1"/>
                <w:kern w:val="2"/>
                <w:highlight w:val="green"/>
                <w:lang w:eastAsia="ko-KR"/>
              </w:rPr>
              <w:t>is moved to a different slot</w:t>
            </w:r>
            <w:r w:rsidR="00357CE2">
              <w:rPr>
                <w:rFonts w:eastAsia="Malgun Gothic"/>
                <w:color w:val="000000" w:themeColor="text1"/>
                <w:kern w:val="2"/>
                <w:lang w:eastAsia="ko-KR"/>
              </w:rPr>
              <w:t xml:space="preserve"> </w:t>
            </w:r>
          </w:p>
          <w:p w14:paraId="28BD2E9D" w14:textId="60B74BE3" w:rsidR="007655F9" w:rsidRPr="00357CE2" w:rsidRDefault="00357CE2"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If necessary, propose changed can move to below from above description. </w:t>
            </w:r>
          </w:p>
        </w:tc>
      </w:tr>
      <w:tr w:rsidR="006D3C16" w14:paraId="53A0A7F7" w14:textId="77777777" w:rsidTr="00171876">
        <w:tc>
          <w:tcPr>
            <w:tcW w:w="1975" w:type="dxa"/>
            <w:tcBorders>
              <w:top w:val="single" w:sz="4" w:space="0" w:color="auto"/>
              <w:left w:val="single" w:sz="4" w:space="0" w:color="auto"/>
              <w:bottom w:val="single" w:sz="4" w:space="0" w:color="auto"/>
              <w:right w:val="single" w:sz="4" w:space="0" w:color="auto"/>
            </w:tcBorders>
          </w:tcPr>
          <w:p w14:paraId="53478D89" w14:textId="124EDFEB" w:rsidR="006D3C16"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2B2C31A2" w14:textId="77777777" w:rsidR="006D3C16" w:rsidRDefault="008D030D" w:rsidP="00171876">
            <w:pPr>
              <w:widowControl w:val="0"/>
              <w:spacing w:beforeLines="50" w:before="120"/>
              <w:rPr>
                <w:color w:val="000000" w:themeColor="text1"/>
                <w:kern w:val="2"/>
                <w:lang w:eastAsia="zh-CN"/>
              </w:rPr>
            </w:pPr>
            <w:r>
              <w:rPr>
                <w:color w:val="000000" w:themeColor="text1"/>
                <w:kern w:val="2"/>
                <w:lang w:eastAsia="zh-CN"/>
              </w:rPr>
              <w:t>For yellow, we prefer Nokia’s formulation.</w:t>
            </w:r>
          </w:p>
          <w:p w14:paraId="41F8BA31" w14:textId="77777777" w:rsidR="008D030D" w:rsidRDefault="008D030D" w:rsidP="00171876">
            <w:pPr>
              <w:widowControl w:val="0"/>
              <w:spacing w:beforeLines="50" w:before="120"/>
              <w:rPr>
                <w:color w:val="000000" w:themeColor="text1"/>
                <w:kern w:val="2"/>
                <w:lang w:eastAsia="zh-CN"/>
              </w:rPr>
            </w:pPr>
            <w:r>
              <w:rPr>
                <w:color w:val="000000" w:themeColor="text1"/>
                <w:kern w:val="2"/>
                <w:lang w:eastAsia="zh-CN"/>
              </w:rPr>
              <w:t xml:space="preserve">For </w:t>
            </w:r>
            <w:proofErr w:type="spellStart"/>
            <w:r>
              <w:rPr>
                <w:color w:val="000000" w:themeColor="text1"/>
                <w:kern w:val="2"/>
                <w:lang w:eastAsia="zh-CN"/>
              </w:rPr>
              <w:t>bule</w:t>
            </w:r>
            <w:proofErr w:type="spellEnd"/>
            <w:r>
              <w:rPr>
                <w:color w:val="000000" w:themeColor="text1"/>
                <w:kern w:val="2"/>
                <w:lang w:eastAsia="zh-CN"/>
              </w:rPr>
              <w:t xml:space="preserve">, </w:t>
            </w:r>
            <w:r>
              <w:rPr>
                <w:rFonts w:hint="eastAsia"/>
                <w:color w:val="000000" w:themeColor="text1"/>
                <w:kern w:val="2"/>
                <w:lang w:eastAsia="zh-CN"/>
              </w:rPr>
              <w:t>ZTE</w:t>
            </w:r>
            <w:r>
              <w:rPr>
                <w:color w:val="000000" w:themeColor="text1"/>
                <w:kern w:val="2"/>
                <w:lang w:eastAsia="zh-CN"/>
              </w:rPr>
              <w:t xml:space="preserve">’s version seems better, since it emphasizes that the first SPS PDSCH activated by DCI doesn’t not count as PDSCH without corresponding PDCCH, and hence the proposal doesn’t apply. </w:t>
            </w:r>
          </w:p>
          <w:p w14:paraId="234EDE9B" w14:textId="1B1096E6" w:rsidR="008D030D" w:rsidRDefault="008D030D" w:rsidP="00171876">
            <w:pPr>
              <w:widowControl w:val="0"/>
              <w:spacing w:beforeLines="50" w:before="120"/>
              <w:rPr>
                <w:color w:val="000000" w:themeColor="text1"/>
                <w:kern w:val="2"/>
                <w:lang w:eastAsia="zh-CN"/>
              </w:rPr>
            </w:pPr>
            <w:r>
              <w:rPr>
                <w:color w:val="000000" w:themeColor="text1"/>
                <w:kern w:val="2"/>
                <w:lang w:eastAsia="zh-CN"/>
              </w:rPr>
              <w:t>For magenta, we are fine with either way.</w:t>
            </w:r>
          </w:p>
          <w:p w14:paraId="6679BCCF" w14:textId="355B8E9B" w:rsidR="000F2D32" w:rsidRDefault="000F2D32" w:rsidP="00171876">
            <w:pPr>
              <w:widowControl w:val="0"/>
              <w:spacing w:beforeLines="50" w:before="120"/>
              <w:rPr>
                <w:color w:val="000000" w:themeColor="text1"/>
                <w:kern w:val="2"/>
                <w:lang w:eastAsia="zh-CN"/>
              </w:rPr>
            </w:pPr>
            <w:r>
              <w:rPr>
                <w:color w:val="000000" w:themeColor="text1"/>
                <w:kern w:val="2"/>
                <w:lang w:eastAsia="zh-CN"/>
              </w:rPr>
              <w:t>For green, we think ZTE’s version is OK, and it’s fine to use “</w:t>
            </w:r>
            <w:proofErr w:type="spellStart"/>
            <w:r>
              <w:rPr>
                <w:color w:val="000000" w:themeColor="text1"/>
                <w:kern w:val="2"/>
                <w:lang w:eastAsia="zh-CN"/>
              </w:rPr>
              <w:t>subslot</w:t>
            </w:r>
            <w:proofErr w:type="spellEnd"/>
            <w:r>
              <w:rPr>
                <w:color w:val="000000" w:themeColor="text1"/>
                <w:kern w:val="2"/>
                <w:lang w:eastAsia="zh-CN"/>
              </w:rPr>
              <w:t xml:space="preserve">” here. But we are open to other suggestions (e.g., the one suggested by LG). </w:t>
            </w:r>
          </w:p>
          <w:p w14:paraId="7B0D9882" w14:textId="28CB88E1" w:rsidR="008D030D" w:rsidRPr="00326D59" w:rsidRDefault="008D030D" w:rsidP="00171876">
            <w:pPr>
              <w:widowControl w:val="0"/>
              <w:spacing w:beforeLines="50" w:before="120"/>
              <w:rPr>
                <w:color w:val="000000" w:themeColor="text1"/>
                <w:kern w:val="2"/>
                <w:lang w:eastAsia="zh-CN"/>
              </w:rPr>
            </w:pPr>
          </w:p>
        </w:tc>
      </w:tr>
      <w:tr w:rsidR="006D3C16" w14:paraId="74199181" w14:textId="77777777" w:rsidTr="00171876">
        <w:tc>
          <w:tcPr>
            <w:tcW w:w="1975" w:type="dxa"/>
            <w:tcBorders>
              <w:top w:val="single" w:sz="4" w:space="0" w:color="auto"/>
              <w:left w:val="single" w:sz="4" w:space="0" w:color="auto"/>
              <w:bottom w:val="single" w:sz="4" w:space="0" w:color="auto"/>
              <w:right w:val="single" w:sz="4" w:space="0" w:color="auto"/>
            </w:tcBorders>
          </w:tcPr>
          <w:p w14:paraId="55588892" w14:textId="65805BFD" w:rsidR="006D3C16" w:rsidRPr="00326D59" w:rsidRDefault="00D9499D" w:rsidP="00171876">
            <w:pPr>
              <w:widowControl w:val="0"/>
              <w:spacing w:beforeLines="50" w:before="120"/>
              <w:rPr>
                <w:color w:val="000000" w:themeColor="text1"/>
                <w:kern w:val="2"/>
                <w:lang w:eastAsia="zh-CN"/>
              </w:rPr>
            </w:pPr>
            <w:r>
              <w:rPr>
                <w:rFonts w:hint="eastAsia"/>
                <w:color w:val="000000" w:themeColor="text1"/>
                <w:kern w:val="2"/>
                <w:lang w:eastAsia="zh-CN"/>
              </w:rPr>
              <w:t>O</w:t>
            </w:r>
            <w:r>
              <w:rPr>
                <w:color w:val="000000" w:themeColor="text1"/>
                <w:kern w:val="2"/>
                <w:lang w:eastAsia="zh-CN"/>
              </w:rPr>
              <w:t>PPO</w:t>
            </w:r>
          </w:p>
        </w:tc>
        <w:tc>
          <w:tcPr>
            <w:tcW w:w="7659" w:type="dxa"/>
            <w:tcBorders>
              <w:top w:val="single" w:sz="4" w:space="0" w:color="auto"/>
              <w:left w:val="single" w:sz="4" w:space="0" w:color="auto"/>
              <w:bottom w:val="single" w:sz="4" w:space="0" w:color="auto"/>
              <w:right w:val="single" w:sz="4" w:space="0" w:color="auto"/>
            </w:tcBorders>
          </w:tcPr>
          <w:p w14:paraId="4FE992B7" w14:textId="62A8E8DD"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w:t>
            </w:r>
            <w:r>
              <w:rPr>
                <w:rFonts w:hint="eastAsia"/>
                <w:color w:val="000000" w:themeColor="text1"/>
                <w:kern w:val="2"/>
                <w:lang w:eastAsia="zh-CN"/>
              </w:rPr>
              <w:t>the</w:t>
            </w:r>
            <w:r>
              <w:rPr>
                <w:color w:val="000000" w:themeColor="text1"/>
                <w:kern w:val="2"/>
                <w:lang w:eastAsia="zh-CN"/>
              </w:rPr>
              <w:t xml:space="preserve"> yellow part, we prefer Nokia’s version.</w:t>
            </w:r>
          </w:p>
          <w:p w14:paraId="4EAE49F3" w14:textId="51B02022"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the blue and magenta part, either way is fine for us. </w:t>
            </w:r>
          </w:p>
          <w:p w14:paraId="407C1AB6" w14:textId="6EAE7CB4" w:rsidR="006D3C16" w:rsidRPr="00326D59" w:rsidRDefault="00D9499D" w:rsidP="00171876">
            <w:pPr>
              <w:widowControl w:val="0"/>
              <w:spacing w:beforeLines="50" w:before="120"/>
              <w:rPr>
                <w:color w:val="000000" w:themeColor="text1"/>
                <w:kern w:val="2"/>
                <w:lang w:eastAsia="zh-CN"/>
              </w:rPr>
            </w:pPr>
            <w:r>
              <w:rPr>
                <w:color w:val="000000" w:themeColor="text1"/>
                <w:kern w:val="2"/>
                <w:lang w:eastAsia="zh-CN"/>
              </w:rPr>
              <w:t>For the green part,</w:t>
            </w:r>
            <w:r w:rsidR="00B854D0">
              <w:rPr>
                <w:color w:val="000000" w:themeColor="text1"/>
                <w:kern w:val="2"/>
                <w:lang w:eastAsia="zh-CN"/>
              </w:rPr>
              <w:t xml:space="preserve"> LG’s comments make sense and </w:t>
            </w:r>
            <w:r w:rsidR="00EE3F7E">
              <w:rPr>
                <w:color w:val="000000" w:themeColor="text1"/>
                <w:kern w:val="2"/>
                <w:lang w:eastAsia="zh-CN"/>
              </w:rPr>
              <w:t>we prefer</w:t>
            </w:r>
            <w:r w:rsidR="00B854D0">
              <w:rPr>
                <w:color w:val="000000" w:themeColor="text1"/>
                <w:kern w:val="2"/>
                <w:lang w:eastAsia="zh-CN"/>
              </w:rPr>
              <w:t xml:space="preserve"> LG’s modification</w:t>
            </w:r>
            <w:r>
              <w:rPr>
                <w:color w:val="000000" w:themeColor="text1"/>
                <w:kern w:val="2"/>
                <w:lang w:eastAsia="zh-CN"/>
              </w:rPr>
              <w:t xml:space="preserve">. </w:t>
            </w:r>
          </w:p>
        </w:tc>
      </w:tr>
      <w:tr w:rsidR="006D3C16" w:rsidRPr="00E16292" w14:paraId="49D99C2B" w14:textId="77777777" w:rsidTr="00171876">
        <w:tc>
          <w:tcPr>
            <w:tcW w:w="1975" w:type="dxa"/>
            <w:tcBorders>
              <w:top w:val="single" w:sz="4" w:space="0" w:color="auto"/>
              <w:left w:val="single" w:sz="4" w:space="0" w:color="auto"/>
              <w:bottom w:val="single" w:sz="4" w:space="0" w:color="auto"/>
              <w:right w:val="single" w:sz="4" w:space="0" w:color="auto"/>
            </w:tcBorders>
          </w:tcPr>
          <w:p w14:paraId="13EFF674" w14:textId="320363E5" w:rsidR="006D3C16" w:rsidRPr="00326D59" w:rsidRDefault="004B2113"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53C4BC9E" w14:textId="50781795" w:rsidR="004B2113" w:rsidRDefault="004B2113" w:rsidP="00171876">
            <w:pPr>
              <w:widowControl w:val="0"/>
              <w:spacing w:beforeLines="50" w:before="120"/>
              <w:rPr>
                <w:color w:val="000000" w:themeColor="text1"/>
                <w:kern w:val="2"/>
                <w:lang w:eastAsia="zh-CN"/>
              </w:rPr>
            </w:pPr>
            <w:r>
              <w:rPr>
                <w:color w:val="000000" w:themeColor="text1"/>
                <w:kern w:val="2"/>
                <w:lang w:eastAsia="zh-CN"/>
              </w:rPr>
              <w:t xml:space="preserve">First, Ericsson text proposal is equally valid for section 9 and section 9.2.5.2. </w:t>
            </w:r>
            <w:proofErr w:type="gramStart"/>
            <w:r>
              <w:rPr>
                <w:color w:val="000000" w:themeColor="text1"/>
                <w:kern w:val="2"/>
                <w:lang w:eastAsia="zh-CN"/>
              </w:rPr>
              <w:t>Thus</w:t>
            </w:r>
            <w:proofErr w:type="gramEnd"/>
            <w:r>
              <w:rPr>
                <w:color w:val="000000" w:themeColor="text1"/>
                <w:kern w:val="2"/>
                <w:lang w:eastAsia="zh-CN"/>
              </w:rPr>
              <w:t xml:space="preserve"> Ericsson text proposal should be included in</w:t>
            </w:r>
            <w:r w:rsidR="00947321">
              <w:rPr>
                <w:color w:val="000000" w:themeColor="text1"/>
                <w:kern w:val="2"/>
                <w:lang w:eastAsia="zh-CN"/>
              </w:rPr>
              <w:t xml:space="preserve"> TP</w:t>
            </w:r>
            <w:r>
              <w:rPr>
                <w:color w:val="000000" w:themeColor="text1"/>
                <w:kern w:val="2"/>
                <w:lang w:eastAsia="zh-CN"/>
              </w:rPr>
              <w:t xml:space="preserve"> discussion as well. The question of where to capture it can be treated separately.</w:t>
            </w:r>
          </w:p>
          <w:p w14:paraId="5BBE8963" w14:textId="77777777" w:rsidR="006D3C16" w:rsidRDefault="004B2113" w:rsidP="00171876">
            <w:pPr>
              <w:widowControl w:val="0"/>
              <w:spacing w:beforeLines="50" w:before="120"/>
              <w:rPr>
                <w:color w:val="000000" w:themeColor="text1"/>
                <w:kern w:val="2"/>
                <w:lang w:eastAsia="zh-CN"/>
              </w:rPr>
            </w:pPr>
            <w:r>
              <w:rPr>
                <w:color w:val="000000" w:themeColor="text1"/>
                <w:kern w:val="2"/>
                <w:lang w:eastAsia="zh-CN"/>
              </w:rPr>
              <w:t>Then, regarding ZTE TP and Nokia TP, both are problematic for the green part.</w:t>
            </w:r>
          </w:p>
          <w:p w14:paraId="54C37055" w14:textId="1C40AF03" w:rsidR="004B2113" w:rsidRPr="004B2113" w:rsidRDefault="004B2113" w:rsidP="00227681">
            <w:pPr>
              <w:pStyle w:val="afc"/>
              <w:widowControl w:val="0"/>
              <w:numPr>
                <w:ilvl w:val="0"/>
                <w:numId w:val="26"/>
              </w:numPr>
              <w:spacing w:beforeLines="50" w:before="120"/>
              <w:rPr>
                <w:color w:val="000000" w:themeColor="text1"/>
                <w:kern w:val="2"/>
                <w:sz w:val="20"/>
                <w:szCs w:val="20"/>
              </w:rPr>
            </w:pPr>
            <w:r w:rsidRPr="004B2113">
              <w:rPr>
                <w:color w:val="000000" w:themeColor="text1"/>
                <w:kern w:val="2"/>
                <w:sz w:val="20"/>
                <w:szCs w:val="20"/>
              </w:rPr>
              <w:lastRenderedPageBreak/>
              <w:t>For ZTE text, ’sub-slot’ cannot be used in spec, since it’s never defined in spec;</w:t>
            </w:r>
          </w:p>
          <w:p w14:paraId="0A062A65" w14:textId="77777777" w:rsidR="004B2113" w:rsidRPr="004B2113" w:rsidRDefault="004B2113" w:rsidP="00227681">
            <w:pPr>
              <w:pStyle w:val="afc"/>
              <w:widowControl w:val="0"/>
              <w:numPr>
                <w:ilvl w:val="0"/>
                <w:numId w:val="26"/>
              </w:numPr>
              <w:spacing w:beforeLines="50" w:before="120"/>
              <w:rPr>
                <w:color w:val="000000" w:themeColor="text1"/>
                <w:kern w:val="2"/>
              </w:rPr>
            </w:pPr>
            <w:r w:rsidRPr="004B2113">
              <w:rPr>
                <w:color w:val="000000" w:themeColor="text1"/>
                <w:kern w:val="2"/>
                <w:sz w:val="20"/>
                <w:szCs w:val="20"/>
              </w:rPr>
              <w:t xml:space="preserve">For Nokia </w:t>
            </w:r>
            <w:r>
              <w:rPr>
                <w:color w:val="000000" w:themeColor="text1"/>
                <w:kern w:val="2"/>
                <w:sz w:val="20"/>
                <w:szCs w:val="20"/>
              </w:rPr>
              <w:t>text, ’slot’ cannot be used to stand in for ’sub-slot’, since:</w:t>
            </w:r>
          </w:p>
          <w:p w14:paraId="5AD79E95" w14:textId="097AC537" w:rsidR="004B2113" w:rsidRPr="00D917CB" w:rsidRDefault="004B2113" w:rsidP="00227681">
            <w:pPr>
              <w:pStyle w:val="afc"/>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Nokia TP is placed before the clause below, thus </w:t>
            </w:r>
            <w:r w:rsidR="00D917CB">
              <w:rPr>
                <w:color w:val="000000" w:themeColor="text1"/>
                <w:kern w:val="2"/>
                <w:sz w:val="20"/>
                <w:szCs w:val="20"/>
              </w:rPr>
              <w:t xml:space="preserve">the clause below is </w:t>
            </w:r>
            <w:r w:rsidRPr="00D917CB">
              <w:rPr>
                <w:color w:val="000000" w:themeColor="text1"/>
                <w:kern w:val="2"/>
                <w:sz w:val="20"/>
                <w:szCs w:val="20"/>
              </w:rPr>
              <w:t>not yet applied.</w:t>
            </w:r>
          </w:p>
          <w:p w14:paraId="0688D4FE" w14:textId="39E1EBB2" w:rsidR="004B2113" w:rsidRPr="00D917CB" w:rsidRDefault="004B2113" w:rsidP="00227681">
            <w:pPr>
              <w:pStyle w:val="afc"/>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For the multiplexing of {SR, CSI}, the clause below does not apply since the PUCCH is not for HARQ-ACK. But the agreement intend to apply sub-slot </w:t>
            </w:r>
            <w:r w:rsidR="00D917CB">
              <w:rPr>
                <w:color w:val="000000" w:themeColor="text1"/>
                <w:kern w:val="2"/>
                <w:sz w:val="20"/>
                <w:szCs w:val="20"/>
              </w:rPr>
              <w:t>restriction</w:t>
            </w:r>
            <w:r w:rsidRPr="00D917CB">
              <w:rPr>
                <w:color w:val="000000" w:themeColor="text1"/>
                <w:kern w:val="2"/>
                <w:sz w:val="20"/>
                <w:szCs w:val="20"/>
              </w:rPr>
              <w:t xml:space="preserve"> to {SR, CSI} multiplexing as well.</w:t>
            </w:r>
          </w:p>
          <w:p w14:paraId="1FE7824F" w14:textId="77777777" w:rsidR="004B2113" w:rsidRDefault="004B2113" w:rsidP="004B2113">
            <w:pPr>
              <w:widowControl w:val="0"/>
              <w:spacing w:beforeLines="50" w:before="120"/>
              <w:rPr>
                <w:color w:val="000000" w:themeColor="text1"/>
                <w:kern w:val="2"/>
              </w:rPr>
            </w:pPr>
            <w:r>
              <w:rPr>
                <w:color w:val="000000" w:themeColor="text1"/>
                <w:kern w:val="2"/>
              </w:rPr>
              <w:t>Section 9 clause:</w:t>
            </w:r>
          </w:p>
          <w:p w14:paraId="77CE8BE4" w14:textId="4D71A7D7" w:rsidR="004B2113" w:rsidRPr="004B2113" w:rsidRDefault="004B2113" w:rsidP="00D917CB">
            <w:pPr>
              <w:overflowPunct/>
              <w:spacing w:after="0"/>
              <w:textAlignment w:val="auto"/>
              <w:rPr>
                <w:color w:val="000000" w:themeColor="text1"/>
                <w:kern w:val="2"/>
              </w:rPr>
            </w:pPr>
            <w:r>
              <w:rPr>
                <w:color w:val="000000" w:themeColor="text1"/>
                <w:kern w:val="2"/>
              </w:rPr>
              <w:t>“</w:t>
            </w:r>
            <w:r w:rsidR="00D917CB">
              <w:rPr>
                <w:lang w:val="en-US"/>
              </w:rPr>
              <w:t xml:space="preserve">In the remaining of this clause, if a UE is provided </w:t>
            </w:r>
            <w:proofErr w:type="spellStart"/>
            <w:r w:rsidR="00D917CB">
              <w:rPr>
                <w:i/>
                <w:iCs/>
                <w:lang w:val="en-US"/>
              </w:rPr>
              <w:t>subslotLengthForPUCCH</w:t>
            </w:r>
            <w:proofErr w:type="spellEnd"/>
            <w:r w:rsidR="00D917CB">
              <w:rPr>
                <w:lang w:val="en-US"/>
              </w:rPr>
              <w:t xml:space="preserve">, a slot for an associated PUCCH resource of a </w:t>
            </w:r>
            <w:r w:rsidR="00D917CB" w:rsidRPr="00D917CB">
              <w:rPr>
                <w:color w:val="FF0000"/>
                <w:lang w:val="en-US"/>
              </w:rPr>
              <w:t xml:space="preserve">PUCCH transmission with HARQ-ACK </w:t>
            </w:r>
            <w:r w:rsidR="00D917CB">
              <w:rPr>
                <w:lang w:val="en-US"/>
              </w:rPr>
              <w:t xml:space="preserve">information includes a number of symbols indicated by </w:t>
            </w:r>
            <w:proofErr w:type="spellStart"/>
            <w:r w:rsidR="00D917CB">
              <w:rPr>
                <w:i/>
                <w:iCs/>
                <w:lang w:val="en-US"/>
              </w:rPr>
              <w:t>subslotLengthForPUCCH</w:t>
            </w:r>
            <w:proofErr w:type="spellEnd"/>
            <w:r w:rsidR="00D917CB">
              <w:rPr>
                <w:lang w:val="en-US"/>
              </w:rPr>
              <w:t>, unless stated otherwise.</w:t>
            </w:r>
            <w:r>
              <w:rPr>
                <w:color w:val="000000" w:themeColor="text1"/>
                <w:kern w:val="2"/>
              </w:rPr>
              <w:t>”</w:t>
            </w:r>
          </w:p>
        </w:tc>
      </w:tr>
      <w:tr w:rsidR="004B2113" w:rsidRPr="00E16292" w14:paraId="00077297" w14:textId="77777777" w:rsidTr="00171876">
        <w:tc>
          <w:tcPr>
            <w:tcW w:w="1975" w:type="dxa"/>
            <w:tcBorders>
              <w:top w:val="single" w:sz="4" w:space="0" w:color="auto"/>
              <w:left w:val="single" w:sz="4" w:space="0" w:color="auto"/>
              <w:bottom w:val="single" w:sz="4" w:space="0" w:color="auto"/>
              <w:right w:val="single" w:sz="4" w:space="0" w:color="auto"/>
            </w:tcBorders>
          </w:tcPr>
          <w:p w14:paraId="50792C78" w14:textId="4CA69A76" w:rsidR="004B2113" w:rsidRDefault="00A20E89" w:rsidP="00171876">
            <w:pPr>
              <w:widowControl w:val="0"/>
              <w:spacing w:beforeLines="50" w:before="120"/>
              <w:rPr>
                <w:color w:val="000000" w:themeColor="text1"/>
                <w:kern w:val="2"/>
                <w:lang w:eastAsia="zh-CN"/>
              </w:rPr>
            </w:pPr>
            <w:r>
              <w:rPr>
                <w:color w:val="000000" w:themeColor="text1"/>
                <w:kern w:val="2"/>
                <w:lang w:eastAsia="zh-CN"/>
              </w:rPr>
              <w:lastRenderedPageBreak/>
              <w:t>V</w:t>
            </w:r>
            <w:r w:rsidR="004F531D">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73B7C5F1" w14:textId="77777777" w:rsidR="004B2113"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yellow part, we </w:t>
            </w:r>
            <w:r w:rsidRPr="004F531D">
              <w:rPr>
                <w:color w:val="000000" w:themeColor="text1"/>
                <w:kern w:val="2"/>
                <w:lang w:eastAsia="zh-CN"/>
              </w:rPr>
              <w:t>prefer Nokia’s version.</w:t>
            </w:r>
          </w:p>
          <w:p w14:paraId="486B0F29" w14:textId="77777777" w:rsidR="004F531D" w:rsidRDefault="004F531D" w:rsidP="00171876">
            <w:pPr>
              <w:widowControl w:val="0"/>
              <w:spacing w:beforeLines="50" w:before="120"/>
              <w:rPr>
                <w:rFonts w:eastAsia="Malgun Gothic"/>
                <w:color w:val="000000" w:themeColor="text1"/>
                <w:kern w:val="2"/>
                <w:lang w:eastAsia="ko-KR"/>
              </w:rPr>
            </w:pPr>
            <w:r>
              <w:rPr>
                <w:color w:val="000000" w:themeColor="text1"/>
                <w:kern w:val="2"/>
                <w:lang w:eastAsia="zh-CN"/>
              </w:rPr>
              <w:t>For the bullet part, we prefer to use “</w:t>
            </w:r>
            <w:r w:rsidRPr="004F531D">
              <w:rPr>
                <w:color w:val="000000" w:themeColor="text1"/>
                <w:kern w:val="2"/>
                <w:lang w:eastAsia="zh-CN"/>
              </w:rPr>
              <w:t>HARQ-ACK corresponding to PDSCH reception without a corresponding PDCCH</w:t>
            </w:r>
            <w:r>
              <w:rPr>
                <w:color w:val="000000" w:themeColor="text1"/>
                <w:kern w:val="2"/>
                <w:lang w:eastAsia="zh-CN"/>
              </w:rPr>
              <w:t>” rather than “</w:t>
            </w:r>
            <w:r w:rsidRPr="004F531D">
              <w:rPr>
                <w:color w:val="000000" w:themeColor="text1"/>
                <w:kern w:val="2"/>
                <w:lang w:eastAsia="zh-CN"/>
              </w:rPr>
              <w:t xml:space="preserve">HARQ-ACK corresponding to </w:t>
            </w:r>
            <w:r>
              <w:rPr>
                <w:color w:val="000000" w:themeColor="text1"/>
                <w:kern w:val="2"/>
                <w:lang w:eastAsia="zh-CN"/>
              </w:rPr>
              <w:t xml:space="preserve">SPS </w:t>
            </w:r>
            <w:r w:rsidRPr="004F531D">
              <w:rPr>
                <w:color w:val="000000" w:themeColor="text1"/>
                <w:kern w:val="2"/>
                <w:lang w:eastAsia="zh-CN"/>
              </w:rPr>
              <w:t>PDSCH</w:t>
            </w:r>
            <w:r>
              <w:rPr>
                <w:color w:val="000000" w:themeColor="text1"/>
                <w:kern w:val="2"/>
                <w:lang w:eastAsia="zh-CN"/>
              </w:rPr>
              <w:t xml:space="preserve">(s)”. the former one is </w:t>
            </w:r>
            <w:r>
              <w:rPr>
                <w:rFonts w:eastAsia="Malgun Gothic"/>
                <w:color w:val="000000" w:themeColor="text1"/>
                <w:kern w:val="2"/>
                <w:lang w:eastAsia="ko-KR"/>
              </w:rPr>
              <w:t xml:space="preserve">more aligned with other sentence in section 9. </w:t>
            </w:r>
          </w:p>
          <w:p w14:paraId="53ABC73E" w14:textId="1937E488" w:rsidR="004F531D"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green part, LG’s </w:t>
            </w:r>
            <w:r w:rsidRPr="004F531D">
              <w:rPr>
                <w:color w:val="000000" w:themeColor="text1"/>
                <w:kern w:val="2"/>
                <w:lang w:eastAsia="zh-CN"/>
              </w:rPr>
              <w:t>modification</w:t>
            </w:r>
            <w:r>
              <w:rPr>
                <w:color w:val="000000" w:themeColor="text1"/>
                <w:kern w:val="2"/>
                <w:lang w:eastAsia="zh-CN"/>
              </w:rPr>
              <w:t xml:space="preserve"> seems better.</w:t>
            </w:r>
          </w:p>
        </w:tc>
      </w:tr>
      <w:tr w:rsidR="00A20E89" w:rsidRPr="00E16292" w14:paraId="00FCB1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3C7FFF6B" w14:textId="75F8953E" w:rsidR="00A20E89" w:rsidRDefault="00A20E89" w:rsidP="00171876">
            <w:pPr>
              <w:widowControl w:val="0"/>
              <w:spacing w:beforeLines="50" w:before="120"/>
              <w:rPr>
                <w:color w:val="000000" w:themeColor="text1"/>
                <w:kern w:val="2"/>
                <w:lang w:eastAsia="zh-CN"/>
              </w:rPr>
            </w:pPr>
            <w:r>
              <w:rPr>
                <w:color w:val="000000" w:themeColor="text1"/>
                <w:kern w:val="2"/>
                <w:lang w:eastAsia="zh-CN"/>
              </w:rPr>
              <w:t>HW/</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46C9CB74" w14:textId="77777777" w:rsidR="003E45B0" w:rsidRDefault="003E45B0" w:rsidP="00227681">
            <w:pPr>
              <w:pStyle w:val="afc"/>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096C5AF3" w14:textId="6D185DF0" w:rsidR="003E45B0" w:rsidRDefault="003E45B0" w:rsidP="00227681">
            <w:pPr>
              <w:pStyle w:val="afc"/>
              <w:numPr>
                <w:ilvl w:val="0"/>
                <w:numId w:val="31"/>
              </w:numPr>
              <w:jc w:val="both"/>
              <w:rPr>
                <w:bCs/>
                <w:szCs w:val="18"/>
                <w:lang w:val="en-US"/>
              </w:rPr>
            </w:pPr>
            <w:r>
              <w:rPr>
                <w:bCs/>
                <w:szCs w:val="18"/>
                <w:lang w:val="en-US"/>
              </w:rPr>
              <w:t>Prefer Nokia</w:t>
            </w:r>
          </w:p>
          <w:p w14:paraId="5AD89FB8" w14:textId="77777777" w:rsidR="003E45B0" w:rsidRPr="003E45B0" w:rsidRDefault="003E45B0" w:rsidP="003E45B0">
            <w:pPr>
              <w:pStyle w:val="afc"/>
              <w:ind w:left="928"/>
              <w:jc w:val="both"/>
              <w:rPr>
                <w:bCs/>
                <w:szCs w:val="18"/>
                <w:lang w:val="en-US"/>
              </w:rPr>
            </w:pPr>
          </w:p>
          <w:p w14:paraId="468EEF4A" w14:textId="77777777" w:rsidR="003E45B0" w:rsidRDefault="003E45B0" w:rsidP="00227681">
            <w:pPr>
              <w:pStyle w:val="afc"/>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SPS HARQ or SR (which include the case of SPS HARQ &amp; SR), whereas ZTE does not use this (which seems to imply either SPS HARQ or SR)</w:t>
            </w:r>
          </w:p>
          <w:p w14:paraId="36C3D313" w14:textId="39ECBCE3" w:rsidR="003E45B0" w:rsidRDefault="003E45B0" w:rsidP="00227681">
            <w:pPr>
              <w:pStyle w:val="afc"/>
              <w:numPr>
                <w:ilvl w:val="0"/>
                <w:numId w:val="31"/>
              </w:numPr>
              <w:jc w:val="both"/>
              <w:rPr>
                <w:lang w:val="en-US"/>
              </w:rPr>
            </w:pPr>
            <w:r>
              <w:rPr>
                <w:lang w:val="en-US"/>
              </w:rPr>
              <w:t xml:space="preserve">Prefer Nokia or we can use </w:t>
            </w:r>
            <w:proofErr w:type="gramStart"/>
            <w:r>
              <w:rPr>
                <w:lang w:val="en-US"/>
              </w:rPr>
              <w:t>“”HARQ</w:t>
            </w:r>
            <w:proofErr w:type="gramEnd"/>
            <w:r>
              <w:rPr>
                <w:lang w:val="en-US"/>
              </w:rPr>
              <w:t>-ACK corresponding to PDSCH reception without a corresponding PDCCH and/or SR</w:t>
            </w:r>
          </w:p>
          <w:p w14:paraId="43744676" w14:textId="1185443D" w:rsidR="003E45B0" w:rsidRPr="003E45B0" w:rsidRDefault="003E45B0" w:rsidP="003E45B0">
            <w:pPr>
              <w:jc w:val="both"/>
              <w:rPr>
                <w:lang w:val="en-US"/>
              </w:rPr>
            </w:pPr>
            <w:r w:rsidRPr="003E45B0">
              <w:rPr>
                <w:lang w:val="en-US"/>
              </w:rPr>
              <w:t xml:space="preserve">  </w:t>
            </w:r>
          </w:p>
          <w:p w14:paraId="747ED507" w14:textId="77777777" w:rsidR="003E45B0" w:rsidRDefault="003E45B0" w:rsidP="00227681">
            <w:pPr>
              <w:pStyle w:val="afc"/>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15841BC2" w14:textId="78B8E86F" w:rsidR="003E45B0" w:rsidRPr="003E45B0" w:rsidRDefault="003E45B0" w:rsidP="00227681">
            <w:pPr>
              <w:pStyle w:val="afc"/>
              <w:numPr>
                <w:ilvl w:val="0"/>
                <w:numId w:val="31"/>
              </w:numPr>
              <w:jc w:val="both"/>
              <w:rPr>
                <w:bCs/>
                <w:szCs w:val="18"/>
                <w:lang w:val="en-US"/>
              </w:rPr>
            </w:pPr>
            <w:r>
              <w:rPr>
                <w:bCs/>
                <w:szCs w:val="18"/>
                <w:lang w:val="en-US"/>
              </w:rPr>
              <w:t>Prefer ZTE</w:t>
            </w:r>
          </w:p>
          <w:p w14:paraId="4635BF79" w14:textId="2DC3BA02" w:rsidR="003E45B0" w:rsidRDefault="003E45B0" w:rsidP="003E45B0">
            <w:pPr>
              <w:pStyle w:val="afc"/>
              <w:jc w:val="both"/>
              <w:rPr>
                <w:bCs/>
                <w:sz w:val="20"/>
                <w:szCs w:val="18"/>
                <w:lang w:val="en-US"/>
              </w:rPr>
            </w:pPr>
          </w:p>
          <w:p w14:paraId="48C3AB01" w14:textId="77777777" w:rsidR="003E45B0" w:rsidRDefault="003E45B0" w:rsidP="003E45B0">
            <w:pPr>
              <w:pStyle w:val="afc"/>
              <w:jc w:val="both"/>
              <w:rPr>
                <w:bCs/>
                <w:sz w:val="20"/>
                <w:szCs w:val="18"/>
                <w:lang w:val="en-US"/>
              </w:rPr>
            </w:pPr>
          </w:p>
          <w:p w14:paraId="40BF6401" w14:textId="77777777" w:rsidR="003E45B0" w:rsidRPr="006D3C16" w:rsidRDefault="003E45B0" w:rsidP="00227681">
            <w:pPr>
              <w:pStyle w:val="afc"/>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not defined in 38.213 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3A701DC0" w14:textId="7E240330" w:rsidR="00DE25FE" w:rsidRDefault="00DE25FE" w:rsidP="00227681">
            <w:pPr>
              <w:pStyle w:val="afc"/>
              <w:widowControl w:val="0"/>
              <w:numPr>
                <w:ilvl w:val="0"/>
                <w:numId w:val="31"/>
              </w:numPr>
              <w:spacing w:beforeLines="50" w:before="120"/>
              <w:rPr>
                <w:color w:val="000000" w:themeColor="text1"/>
                <w:kern w:val="2"/>
                <w:lang w:val="en-US"/>
              </w:rPr>
            </w:pPr>
            <w:r>
              <w:rPr>
                <w:color w:val="000000" w:themeColor="text1"/>
                <w:kern w:val="2"/>
                <w:lang w:val="en-US"/>
              </w:rPr>
              <w:t xml:space="preserve">We could add the text </w:t>
            </w:r>
            <w:r w:rsidRPr="00DE25FE">
              <w:rPr>
                <w:color w:val="0070C0"/>
                <w:kern w:val="2"/>
                <w:lang w:val="en-US"/>
              </w:rPr>
              <w:t xml:space="preserve">in blue </w:t>
            </w:r>
            <w:r>
              <w:rPr>
                <w:color w:val="000000" w:themeColor="text1"/>
                <w:kern w:val="2"/>
                <w:lang w:val="en-US"/>
              </w:rPr>
              <w:t xml:space="preserve">below to the LG proposal from LG’s </w:t>
            </w:r>
            <w:r w:rsidRPr="00DE25FE">
              <w:rPr>
                <w:color w:val="000000" w:themeColor="text1"/>
                <w:kern w:val="2"/>
                <w:highlight w:val="green"/>
                <w:lang w:val="en-US"/>
              </w:rPr>
              <w:t>suggestion</w:t>
            </w:r>
            <w:r>
              <w:rPr>
                <w:color w:val="000000" w:themeColor="text1"/>
                <w:kern w:val="2"/>
                <w:lang w:val="en-US"/>
              </w:rPr>
              <w:t xml:space="preserve"> above:</w:t>
            </w:r>
          </w:p>
          <w:p w14:paraId="4F052474" w14:textId="24528938" w:rsidR="003E45B0" w:rsidRPr="00DE25FE" w:rsidRDefault="00DE25FE" w:rsidP="00DE25FE">
            <w:pPr>
              <w:widowControl w:val="0"/>
              <w:spacing w:beforeLines="50" w:before="120"/>
              <w:ind w:left="568"/>
              <w:rPr>
                <w:color w:val="000000" w:themeColor="text1"/>
                <w:kern w:val="2"/>
                <w:lang w:val="en-US"/>
              </w:rPr>
            </w:pPr>
            <w:r w:rsidRPr="00DE25FE">
              <w:rPr>
                <w:color w:val="000000" w:themeColor="text1"/>
                <w:kern w:val="2"/>
                <w:lang w:val="en-US"/>
              </w:rPr>
              <w:t xml:space="preserve"> </w:t>
            </w:r>
            <w:r>
              <w:rPr>
                <w:color w:val="000000" w:themeColor="text1"/>
                <w:kern w:val="2"/>
                <w:lang w:val="en-US"/>
              </w:rPr>
              <w:t>“</w:t>
            </w:r>
            <w:r w:rsidRPr="00DE25FE">
              <w:rPr>
                <w:rFonts w:eastAsia="Malgun Gothic"/>
                <w:color w:val="000000" w:themeColor="text1"/>
                <w:kern w:val="2"/>
                <w:lang w:eastAsia="ko-KR"/>
              </w:rPr>
              <w:t xml:space="preserve">in one slot </w:t>
            </w:r>
            <w:r w:rsidRPr="00DE25FE">
              <w:rPr>
                <w:rFonts w:eastAsia="Malgun Gothic"/>
                <w:color w:val="FF0000"/>
                <w:kern w:val="2"/>
                <w:lang w:eastAsia="ko-KR"/>
              </w:rPr>
              <w:t xml:space="preserve">including a number of symbols indicated by </w:t>
            </w:r>
            <w:proofErr w:type="spellStart"/>
            <w:r w:rsidRPr="00DE25FE">
              <w:rPr>
                <w:rFonts w:eastAsia="Malgun Gothic"/>
                <w:color w:val="FF0000"/>
                <w:kern w:val="2"/>
                <w:lang w:eastAsia="ko-KR"/>
              </w:rPr>
              <w:t>subslotLengthForPUCCH</w:t>
            </w:r>
            <w:proofErr w:type="spellEnd"/>
            <w:r w:rsidRPr="00DE25FE">
              <w:rPr>
                <w:rFonts w:eastAsia="Malgun Gothic"/>
                <w:color w:val="FF0000"/>
                <w:kern w:val="2"/>
                <w:lang w:eastAsia="ko-KR"/>
              </w:rPr>
              <w:t xml:space="preserve"> </w:t>
            </w:r>
            <w:r w:rsidRPr="00DE25FE">
              <w:rPr>
                <w:rFonts w:eastAsia="Malgun Gothic"/>
                <w:color w:val="000000" w:themeColor="text1"/>
                <w:kern w:val="2"/>
                <w:lang w:eastAsia="ko-KR"/>
              </w:rPr>
              <w:t xml:space="preserve">is moved to a different slot </w:t>
            </w:r>
            <w:r w:rsidRPr="00DE25FE">
              <w:rPr>
                <w:rFonts w:eastAsia="Malgun Gothic"/>
                <w:color w:val="0070C0"/>
                <w:kern w:val="2"/>
                <w:lang w:eastAsia="ko-KR"/>
              </w:rPr>
              <w:t xml:space="preserve">including a number of symbols indicated by </w:t>
            </w:r>
            <w:proofErr w:type="spellStart"/>
            <w:r w:rsidRPr="00DE25FE">
              <w:rPr>
                <w:rFonts w:eastAsia="Malgun Gothic"/>
                <w:color w:val="0070C0"/>
                <w:kern w:val="2"/>
                <w:lang w:eastAsia="ko-KR"/>
              </w:rPr>
              <w:t>subslotLengthForPUCCH</w:t>
            </w:r>
            <w:proofErr w:type="spellEnd"/>
            <w:r w:rsidRPr="00DE25FE">
              <w:rPr>
                <w:rFonts w:eastAsiaTheme="minorEastAsia"/>
                <w:lang w:eastAsia="zh-CN"/>
              </w:rPr>
              <w:t>”</w:t>
            </w:r>
            <w:r w:rsidRPr="00DE25FE">
              <w:rPr>
                <w:color w:val="000000" w:themeColor="text1"/>
                <w:kern w:val="2"/>
                <w:lang w:val="en-US"/>
              </w:rPr>
              <w:t xml:space="preserve"> </w:t>
            </w:r>
          </w:p>
          <w:p w14:paraId="15769346" w14:textId="1D26BCEA" w:rsidR="00A20E89" w:rsidRPr="00DE25FE" w:rsidRDefault="00DE25FE" w:rsidP="00DE25FE">
            <w:pPr>
              <w:widowControl w:val="0"/>
              <w:spacing w:beforeLines="50" w:before="120"/>
              <w:ind w:left="568"/>
              <w:rPr>
                <w:color w:val="000000" w:themeColor="text1"/>
                <w:kern w:val="2"/>
                <w:lang w:val="en-US"/>
              </w:rPr>
            </w:pPr>
            <w:r>
              <w:rPr>
                <w:color w:val="000000" w:themeColor="text1"/>
                <w:kern w:val="2"/>
                <w:lang w:val="en-US"/>
              </w:rPr>
              <w:t>Or</w:t>
            </w:r>
            <w:r w:rsidRPr="00DE25FE">
              <w:rPr>
                <w:color w:val="000000" w:themeColor="text1"/>
                <w:kern w:val="2"/>
                <w:sz w:val="24"/>
                <w:szCs w:val="24"/>
                <w:lang w:val="en-US" w:eastAsia="zh-CN"/>
              </w:rPr>
              <w:t>, alternatively, we could keep “slot”</w:t>
            </w:r>
            <w:r>
              <w:rPr>
                <w:color w:val="000000" w:themeColor="text1"/>
                <w:kern w:val="2"/>
                <w:sz w:val="24"/>
                <w:szCs w:val="24"/>
                <w:lang w:val="en-US" w:eastAsia="zh-CN"/>
              </w:rPr>
              <w:t xml:space="preserve"> </w:t>
            </w:r>
            <w:r w:rsidR="003E45B0" w:rsidRPr="00DE25FE">
              <w:rPr>
                <w:color w:val="000000" w:themeColor="text1"/>
                <w:kern w:val="2"/>
                <w:sz w:val="24"/>
                <w:szCs w:val="24"/>
                <w:lang w:val="en-US" w:eastAsia="zh-CN"/>
              </w:rPr>
              <w:t>in the sentence, and add the following note at the end of this paragraph. “</w:t>
            </w:r>
            <w:r w:rsidR="003E45B0" w:rsidRPr="00DE25FE">
              <w:rPr>
                <w:i/>
                <w:color w:val="000000" w:themeColor="text1"/>
                <w:kern w:val="2"/>
                <w:sz w:val="24"/>
                <w:szCs w:val="24"/>
                <w:lang w:val="en-US" w:eastAsia="zh-CN"/>
              </w:rPr>
              <w:t xml:space="preserve">In this paragraph, the slot includes a number of symbols indicated by </w:t>
            </w:r>
            <w:proofErr w:type="spellStart"/>
            <w:r w:rsidR="003E45B0" w:rsidRPr="00DE25FE">
              <w:rPr>
                <w:i/>
                <w:color w:val="000000" w:themeColor="text1"/>
                <w:kern w:val="2"/>
                <w:sz w:val="24"/>
                <w:szCs w:val="24"/>
                <w:lang w:val="en-US" w:eastAsia="zh-CN"/>
              </w:rPr>
              <w:t>subslotLengthForPUCCH</w:t>
            </w:r>
            <w:proofErr w:type="spellEnd"/>
            <w:r w:rsidR="003E45B0" w:rsidRPr="00DE25FE">
              <w:rPr>
                <w:color w:val="000000" w:themeColor="text1"/>
                <w:kern w:val="2"/>
                <w:sz w:val="24"/>
                <w:szCs w:val="24"/>
                <w:lang w:val="en-US" w:eastAsia="zh-CN"/>
              </w:rPr>
              <w:t>”</w:t>
            </w:r>
          </w:p>
        </w:tc>
      </w:tr>
      <w:tr w:rsidR="00DC026D" w:rsidRPr="00E16292" w14:paraId="0DD9BD6F"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1ADB52B4" w14:textId="586FE8BF" w:rsidR="00DC026D" w:rsidRDefault="00DC026D" w:rsidP="00171876">
            <w:pPr>
              <w:widowControl w:val="0"/>
              <w:spacing w:beforeLines="50" w:before="120"/>
              <w:rPr>
                <w:color w:val="000000" w:themeColor="text1"/>
                <w:kern w:val="2"/>
                <w:lang w:eastAsia="zh-CN"/>
              </w:rPr>
            </w:pPr>
            <w:r>
              <w:rPr>
                <w:color w:val="000000" w:themeColor="text1"/>
                <w:kern w:val="2"/>
                <w:lang w:eastAsia="zh-CN"/>
              </w:rPr>
              <w:lastRenderedPageBreak/>
              <w:t>Nokia / NSB</w:t>
            </w:r>
          </w:p>
        </w:tc>
        <w:tc>
          <w:tcPr>
            <w:tcW w:w="7659" w:type="dxa"/>
            <w:tcBorders>
              <w:top w:val="single" w:sz="4" w:space="0" w:color="auto"/>
              <w:left w:val="single" w:sz="4" w:space="0" w:color="auto"/>
              <w:bottom w:val="single" w:sz="4" w:space="0" w:color="auto"/>
              <w:right w:val="single" w:sz="4" w:space="0" w:color="auto"/>
            </w:tcBorders>
          </w:tcPr>
          <w:p w14:paraId="6C18CA24" w14:textId="77777777" w:rsidR="00DC026D" w:rsidRDefault="00DC026D" w:rsidP="00DC026D">
            <w:pPr>
              <w:jc w:val="both"/>
              <w:rPr>
                <w:bCs/>
                <w:szCs w:val="18"/>
                <w:lang w:val="en-US"/>
              </w:rPr>
            </w:pPr>
            <w:r>
              <w:rPr>
                <w:bCs/>
                <w:szCs w:val="18"/>
                <w:lang w:val="en-US"/>
              </w:rPr>
              <w:t xml:space="preserve">Good discussion here so far. </w:t>
            </w:r>
          </w:p>
          <w:p w14:paraId="1A8F5E30" w14:textId="77777777" w:rsidR="00DC026D" w:rsidRDefault="00DC026D" w:rsidP="00DC026D">
            <w:pPr>
              <w:jc w:val="both"/>
              <w:rPr>
                <w:bCs/>
                <w:szCs w:val="18"/>
                <w:lang w:val="en-US"/>
              </w:rPr>
            </w:pPr>
            <w:r>
              <w:rPr>
                <w:bCs/>
                <w:szCs w:val="18"/>
                <w:lang w:val="en-US"/>
              </w:rPr>
              <w:t xml:space="preserve">We would be fine with a mix-and-match of what has been given earlier. </w:t>
            </w:r>
          </w:p>
          <w:p w14:paraId="399855AB" w14:textId="77777777" w:rsidR="00DC026D" w:rsidRPr="00DC026D" w:rsidRDefault="00DC026D" w:rsidP="00DC026D">
            <w:pPr>
              <w:pStyle w:val="afc"/>
              <w:numPr>
                <w:ilvl w:val="0"/>
                <w:numId w:val="29"/>
              </w:numPr>
              <w:jc w:val="both"/>
              <w:rPr>
                <w:bCs/>
                <w:szCs w:val="18"/>
                <w:lang w:val="en-US"/>
              </w:rPr>
            </w:pPr>
            <w:r w:rsidRPr="00DC026D">
              <w:rPr>
                <w:bCs/>
                <w:sz w:val="20"/>
                <w:szCs w:val="14"/>
                <w:lang w:val="en-US"/>
              </w:rPr>
              <w:t>Yellow</w:t>
            </w:r>
            <w:r>
              <w:rPr>
                <w:bCs/>
                <w:sz w:val="20"/>
                <w:szCs w:val="14"/>
                <w:lang w:val="en-US"/>
              </w:rPr>
              <w:t>: as most companies above – prefer Nokia version</w:t>
            </w:r>
          </w:p>
          <w:p w14:paraId="29AA05CF" w14:textId="573C8921" w:rsidR="00DC026D" w:rsidRPr="00DC026D" w:rsidRDefault="00DC026D" w:rsidP="00DC026D">
            <w:pPr>
              <w:pStyle w:val="afc"/>
              <w:numPr>
                <w:ilvl w:val="0"/>
                <w:numId w:val="29"/>
              </w:numPr>
              <w:jc w:val="both"/>
              <w:rPr>
                <w:bCs/>
                <w:szCs w:val="18"/>
                <w:lang w:val="en-US"/>
              </w:rPr>
            </w:pPr>
            <w:r w:rsidRPr="00DC026D">
              <w:rPr>
                <w:bCs/>
                <w:sz w:val="20"/>
                <w:szCs w:val="14"/>
                <w:lang w:val="en-US"/>
              </w:rPr>
              <w:t>Magenta: Nokia</w:t>
            </w:r>
            <w:r>
              <w:rPr>
                <w:bCs/>
                <w:sz w:val="20"/>
                <w:szCs w:val="14"/>
                <w:lang w:val="en-US"/>
              </w:rPr>
              <w:t xml:space="preserve">’s ‘at least one of’ </w:t>
            </w:r>
            <w:r w:rsidRPr="00DC026D">
              <w:rPr>
                <w:bCs/>
                <w:sz w:val="20"/>
                <w:szCs w:val="14"/>
                <w:lang w:val="en-US"/>
              </w:rPr>
              <w:t>or LGE ‘any of’. We don’t usually use and/or in our specifications (based on HW proposal)</w:t>
            </w:r>
            <w:r>
              <w:rPr>
                <w:bCs/>
                <w:szCs w:val="14"/>
                <w:lang w:val="en-US"/>
              </w:rPr>
              <w:t xml:space="preserve"> </w:t>
            </w:r>
          </w:p>
          <w:p w14:paraId="4A0D15BB" w14:textId="77777777" w:rsidR="00DC026D" w:rsidRPr="00DC026D" w:rsidRDefault="00DC026D" w:rsidP="00DC026D">
            <w:pPr>
              <w:pStyle w:val="afc"/>
              <w:numPr>
                <w:ilvl w:val="0"/>
                <w:numId w:val="29"/>
              </w:numPr>
              <w:jc w:val="both"/>
              <w:rPr>
                <w:bCs/>
                <w:sz w:val="20"/>
                <w:szCs w:val="14"/>
                <w:lang w:val="en-US"/>
              </w:rPr>
            </w:pPr>
            <w:r w:rsidRPr="00DC026D">
              <w:rPr>
                <w:bCs/>
                <w:sz w:val="20"/>
                <w:szCs w:val="14"/>
                <w:lang w:val="en-US"/>
              </w:rPr>
              <w:t>Blue part: no strong views here, if majority thinks we should use the ZTE formulation, fine for us</w:t>
            </w:r>
          </w:p>
          <w:p w14:paraId="6B008420" w14:textId="51A291B4" w:rsidR="00DC026D" w:rsidRPr="00DC026D" w:rsidRDefault="00DC026D" w:rsidP="00DC026D">
            <w:pPr>
              <w:pStyle w:val="afc"/>
              <w:numPr>
                <w:ilvl w:val="0"/>
                <w:numId w:val="29"/>
              </w:numPr>
              <w:jc w:val="both"/>
              <w:rPr>
                <w:bCs/>
                <w:szCs w:val="18"/>
                <w:lang w:val="en-US"/>
              </w:rPr>
            </w:pPr>
            <w:r w:rsidRPr="00DC026D">
              <w:rPr>
                <w:bCs/>
                <w:sz w:val="20"/>
                <w:szCs w:val="14"/>
                <w:lang w:val="en-US"/>
              </w:rPr>
              <w:t>Green part: could use LGs suggestion</w:t>
            </w:r>
            <w:r w:rsidR="00E8644F">
              <w:rPr>
                <w:bCs/>
                <w:sz w:val="20"/>
                <w:szCs w:val="14"/>
                <w:lang w:val="en-US"/>
              </w:rPr>
              <w:t xml:space="preserve"> with the HW addition. </w:t>
            </w:r>
          </w:p>
        </w:tc>
      </w:tr>
      <w:tr w:rsidR="00EA79DA" w:rsidRPr="00E16292" w14:paraId="7E36D1EB"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026660C" w14:textId="362D2215"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18202912"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Agree with E/// that we don’t have the wording “sub-slot” in 38.213 and it should be avoided.</w:t>
            </w:r>
          </w:p>
          <w:p w14:paraId="24D46564"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“at least one” is not necessary.</w:t>
            </w:r>
          </w:p>
          <w:p w14:paraId="03427C9B"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w:t>
            </w:r>
            <w:r w:rsidRPr="0009732E">
              <w:rPr>
                <w:lang w:val="en-US"/>
              </w:rPr>
              <w:t xml:space="preserve">HARQ-ACK information in response to </w:t>
            </w:r>
            <w:r>
              <w:rPr>
                <w:lang w:val="en-US"/>
              </w:rPr>
              <w:t xml:space="preserve">a </w:t>
            </w:r>
            <w:r w:rsidRPr="0009732E">
              <w:rPr>
                <w:lang w:eastAsia="zh-CN"/>
              </w:rPr>
              <w:t xml:space="preserve">SPS PDSCH </w:t>
            </w:r>
            <w:r w:rsidRPr="0009732E">
              <w:rPr>
                <w:lang w:val="en-US" w:eastAsia="zh-CN"/>
              </w:rPr>
              <w:t>reception</w:t>
            </w:r>
            <w:r>
              <w:rPr>
                <w:color w:val="000000" w:themeColor="text1"/>
                <w:kern w:val="2"/>
                <w:lang w:eastAsia="zh-CN"/>
              </w:rPr>
              <w:t>” is used several times, we prefer to align with it.</w:t>
            </w:r>
          </w:p>
          <w:p w14:paraId="6C25B8FE" w14:textId="28B30088" w:rsidR="00EA79DA" w:rsidRDefault="00EA79DA" w:rsidP="00EA79DA">
            <w:pPr>
              <w:jc w:val="both"/>
              <w:rPr>
                <w:bCs/>
                <w:szCs w:val="18"/>
                <w:lang w:val="en-US"/>
              </w:rPr>
            </w:pPr>
            <w:r>
              <w:rPr>
                <w:color w:val="000000" w:themeColor="text1"/>
                <w:kern w:val="2"/>
                <w:lang w:eastAsia="zh-CN"/>
              </w:rPr>
              <w:t>Prefer the green one in Nokia’s version for simplicity.</w:t>
            </w:r>
          </w:p>
        </w:tc>
      </w:tr>
      <w:tr w:rsidR="004B4038" w:rsidRPr="00E16292" w14:paraId="66E199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EB96CBB" w14:textId="7422DBBE" w:rsidR="004B4038" w:rsidRDefault="004B4038" w:rsidP="004B4038">
            <w:pPr>
              <w:widowControl w:val="0"/>
              <w:spacing w:beforeLines="50" w:before="120"/>
              <w:rPr>
                <w:color w:val="000000" w:themeColor="text1"/>
                <w:kern w:val="2"/>
                <w:lang w:eastAsia="zh-CN"/>
              </w:rPr>
            </w:pPr>
            <w:r>
              <w:rPr>
                <w:rFonts w:hint="eastAsia"/>
                <w:color w:val="000000" w:themeColor="text1"/>
                <w:kern w:val="2"/>
                <w:lang w:eastAsia="zh-CN"/>
              </w:rPr>
              <w:lastRenderedPageBreak/>
              <w:t>Z</w:t>
            </w:r>
            <w:r>
              <w:rPr>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8550C32" w14:textId="77777777" w:rsidR="004B4038" w:rsidRDefault="004B4038" w:rsidP="004B4038">
            <w:pPr>
              <w:jc w:val="both"/>
              <w:rPr>
                <w:bCs/>
                <w:szCs w:val="18"/>
                <w:lang w:val="en-US" w:eastAsia="zh-CN"/>
              </w:rPr>
            </w:pPr>
            <w:r>
              <w:rPr>
                <w:rFonts w:hint="eastAsia"/>
                <w:bCs/>
                <w:szCs w:val="18"/>
                <w:lang w:val="en-US" w:eastAsia="zh-CN"/>
              </w:rPr>
              <w:t>T</w:t>
            </w:r>
            <w:r>
              <w:rPr>
                <w:bCs/>
                <w:szCs w:val="18"/>
                <w:lang w:val="en-US" w:eastAsia="zh-CN"/>
              </w:rPr>
              <w:t>hanks for the good input and comments. Considering the majority view, my view could be:</w:t>
            </w:r>
          </w:p>
          <w:p w14:paraId="71C1C3E3" w14:textId="77777777" w:rsidR="004B4038" w:rsidRPr="00DC026D" w:rsidRDefault="004B4038" w:rsidP="004B4038">
            <w:pPr>
              <w:pStyle w:val="afc"/>
              <w:numPr>
                <w:ilvl w:val="0"/>
                <w:numId w:val="29"/>
              </w:numPr>
              <w:jc w:val="both"/>
              <w:rPr>
                <w:bCs/>
                <w:szCs w:val="18"/>
                <w:lang w:val="en-US"/>
              </w:rPr>
            </w:pPr>
            <w:r w:rsidRPr="00DC026D">
              <w:rPr>
                <w:bCs/>
                <w:sz w:val="20"/>
                <w:szCs w:val="14"/>
                <w:lang w:val="en-US"/>
              </w:rPr>
              <w:t>Yellow</w:t>
            </w:r>
            <w:r>
              <w:rPr>
                <w:bCs/>
                <w:sz w:val="20"/>
                <w:szCs w:val="14"/>
                <w:lang w:val="en-US"/>
              </w:rPr>
              <w:t>: as most companies prefer one PUCCH config</w:t>
            </w:r>
            <w:proofErr w:type="gramStart"/>
            <w:r>
              <w:rPr>
                <w:bCs/>
                <w:sz w:val="20"/>
                <w:szCs w:val="14"/>
                <w:lang w:val="en-US"/>
              </w:rPr>
              <w:t>. ,</w:t>
            </w:r>
            <w:proofErr w:type="gramEnd"/>
            <w:r>
              <w:rPr>
                <w:bCs/>
                <w:sz w:val="20"/>
                <w:szCs w:val="14"/>
                <w:lang w:val="en-US"/>
              </w:rPr>
              <w:t xml:space="preserve"> I could accept Nokia version</w:t>
            </w:r>
          </w:p>
          <w:p w14:paraId="3184C0B2" w14:textId="2F9ADCAB" w:rsidR="004B4038" w:rsidRPr="00DC026D" w:rsidRDefault="004B4038" w:rsidP="004B4038">
            <w:pPr>
              <w:pStyle w:val="afc"/>
              <w:numPr>
                <w:ilvl w:val="0"/>
                <w:numId w:val="29"/>
              </w:numPr>
              <w:jc w:val="both"/>
              <w:rPr>
                <w:bCs/>
                <w:szCs w:val="18"/>
                <w:lang w:val="en-US"/>
              </w:rPr>
            </w:pPr>
            <w:r w:rsidRPr="00DC026D">
              <w:rPr>
                <w:bCs/>
                <w:sz w:val="20"/>
                <w:szCs w:val="14"/>
                <w:lang w:val="en-US"/>
              </w:rPr>
              <w:t xml:space="preserve">Magenta: </w:t>
            </w:r>
            <w:r>
              <w:rPr>
                <w:bCs/>
                <w:sz w:val="20"/>
                <w:szCs w:val="14"/>
                <w:lang w:val="en-US"/>
              </w:rPr>
              <w:t>I can accept either ‘at least one of’ from Nokia or ‘any of’ from LG</w:t>
            </w:r>
            <w:r w:rsidRPr="00DC026D">
              <w:rPr>
                <w:bCs/>
                <w:sz w:val="20"/>
                <w:szCs w:val="14"/>
                <w:lang w:val="en-US"/>
              </w:rPr>
              <w:t>.</w:t>
            </w:r>
          </w:p>
          <w:p w14:paraId="7967942E" w14:textId="77777777" w:rsidR="004B4038" w:rsidRPr="004B4038" w:rsidRDefault="004B4038" w:rsidP="004B4038">
            <w:pPr>
              <w:pStyle w:val="afc"/>
              <w:numPr>
                <w:ilvl w:val="0"/>
                <w:numId w:val="29"/>
              </w:numPr>
              <w:jc w:val="both"/>
              <w:rPr>
                <w:color w:val="000000" w:themeColor="text1"/>
                <w:kern w:val="2"/>
              </w:rPr>
            </w:pPr>
            <w:r w:rsidRPr="00DC026D">
              <w:rPr>
                <w:bCs/>
                <w:sz w:val="20"/>
                <w:szCs w:val="14"/>
                <w:lang w:val="en-US"/>
              </w:rPr>
              <w:t xml:space="preserve">Blue part: </w:t>
            </w:r>
            <w:r>
              <w:rPr>
                <w:bCs/>
                <w:sz w:val="20"/>
                <w:szCs w:val="14"/>
                <w:lang w:val="en-US"/>
              </w:rPr>
              <w:t>either way is OK.</w:t>
            </w:r>
          </w:p>
          <w:p w14:paraId="0A8D3973" w14:textId="15AC9DFA" w:rsidR="004B4038" w:rsidRDefault="004B4038" w:rsidP="004B4038">
            <w:pPr>
              <w:pStyle w:val="afc"/>
              <w:numPr>
                <w:ilvl w:val="0"/>
                <w:numId w:val="29"/>
              </w:numPr>
              <w:jc w:val="both"/>
              <w:rPr>
                <w:color w:val="000000" w:themeColor="text1"/>
                <w:kern w:val="2"/>
              </w:rPr>
            </w:pPr>
            <w:r w:rsidRPr="00DC026D">
              <w:rPr>
                <w:bCs/>
                <w:sz w:val="20"/>
                <w:szCs w:val="14"/>
                <w:lang w:val="en-US"/>
              </w:rPr>
              <w:t>Green part: LG</w:t>
            </w:r>
            <w:r>
              <w:rPr>
                <w:bCs/>
                <w:sz w:val="20"/>
                <w:szCs w:val="14"/>
                <w:lang w:val="en-US"/>
              </w:rPr>
              <w:t>’</w:t>
            </w:r>
            <w:r w:rsidRPr="00DC026D">
              <w:rPr>
                <w:bCs/>
                <w:sz w:val="20"/>
                <w:szCs w:val="14"/>
                <w:lang w:val="en-US"/>
              </w:rPr>
              <w:t>s suggestion</w:t>
            </w:r>
            <w:r>
              <w:rPr>
                <w:bCs/>
                <w:sz w:val="20"/>
                <w:szCs w:val="14"/>
                <w:lang w:val="en-US"/>
              </w:rPr>
              <w:t xml:space="preserve"> with the HW amendment is fine.</w:t>
            </w:r>
          </w:p>
        </w:tc>
      </w:tr>
    </w:tbl>
    <w:p w14:paraId="0AB8960B" w14:textId="77777777" w:rsidR="004C1C85" w:rsidRDefault="004C1C85" w:rsidP="004C1C85">
      <w:pPr>
        <w:rPr>
          <w:sz w:val="22"/>
          <w:szCs w:val="22"/>
        </w:rPr>
      </w:pPr>
    </w:p>
    <w:p w14:paraId="1E9520BE" w14:textId="5A15E094" w:rsidR="004C1C85" w:rsidRDefault="004C1C85" w:rsidP="004C1C85">
      <w:pPr>
        <w:rPr>
          <w:sz w:val="22"/>
          <w:szCs w:val="22"/>
        </w:rPr>
      </w:pPr>
    </w:p>
    <w:p w14:paraId="170C6DD7" w14:textId="77777777" w:rsidR="00A36B9E" w:rsidRDefault="00A36B9E" w:rsidP="00A36B9E">
      <w:pPr>
        <w:rPr>
          <w:sz w:val="22"/>
          <w:szCs w:val="22"/>
        </w:rPr>
      </w:pPr>
    </w:p>
    <w:p w14:paraId="52DE893A" w14:textId="77777777" w:rsidR="00A36B9E" w:rsidRPr="00FC31A4" w:rsidRDefault="00A36B9E" w:rsidP="00A36B9E">
      <w:pPr>
        <w:pStyle w:val="2"/>
        <w:numPr>
          <w:ilvl w:val="0"/>
          <w:numId w:val="0"/>
        </w:numPr>
        <w:ind w:left="576" w:hanging="576"/>
        <w:rPr>
          <w:lang w:eastAsia="zh-CN"/>
        </w:rPr>
      </w:pPr>
      <w:r>
        <w:rPr>
          <w:lang w:eastAsia="zh-CN"/>
        </w:rPr>
        <w:t>2</w:t>
      </w:r>
      <w:r w:rsidRPr="00FC31A4">
        <w:rPr>
          <w:lang w:eastAsia="zh-CN"/>
        </w:rPr>
        <w:t>.</w:t>
      </w:r>
      <w:r>
        <w:rPr>
          <w:lang w:eastAsia="zh-CN"/>
        </w:rPr>
        <w:t>2</w:t>
      </w:r>
      <w:r w:rsidRPr="00FC31A4">
        <w:rPr>
          <w:lang w:eastAsia="zh-CN"/>
        </w:rPr>
        <w:tab/>
      </w:r>
      <w:r>
        <w:rPr>
          <w:lang w:eastAsia="zh-CN"/>
        </w:rPr>
        <w:t>Round 2</w:t>
      </w:r>
    </w:p>
    <w:p w14:paraId="3E4351C8" w14:textId="77777777" w:rsidR="00A36B9E" w:rsidRDefault="00A36B9E" w:rsidP="00A36B9E">
      <w:pPr>
        <w:spacing w:after="100" w:afterAutospacing="1"/>
        <w:jc w:val="both"/>
        <w:rPr>
          <w:lang w:val="en-US" w:eastAsia="zh-CN"/>
        </w:rPr>
      </w:pPr>
      <w:r>
        <w:rPr>
          <w:lang w:val="en-US" w:eastAsia="zh-CN"/>
        </w:rPr>
        <w:t xml:space="preserve">Based on the feedback received in the first round, the following can be noted: </w:t>
      </w:r>
    </w:p>
    <w:p w14:paraId="37A54C16" w14:textId="4CBAE46A" w:rsidR="00A36B9E" w:rsidRPr="007D4E85" w:rsidRDefault="00576592" w:rsidP="00A36B9E">
      <w:pPr>
        <w:pStyle w:val="afc"/>
        <w:numPr>
          <w:ilvl w:val="0"/>
          <w:numId w:val="32"/>
        </w:numPr>
        <w:spacing w:after="100" w:afterAutospacing="1"/>
        <w:jc w:val="both"/>
        <w:rPr>
          <w:lang w:val="en-US"/>
        </w:rPr>
      </w:pPr>
      <w:r>
        <w:rPr>
          <w:sz w:val="20"/>
          <w:szCs w:val="20"/>
          <w:lang w:val="en-US"/>
        </w:rPr>
        <w:t xml:space="preserve">A strong majority of companies think this should be clarified in </w:t>
      </w:r>
      <w:r w:rsidR="00A36B9E">
        <w:rPr>
          <w:sz w:val="20"/>
          <w:szCs w:val="20"/>
          <w:lang w:val="en-US"/>
        </w:rPr>
        <w:t xml:space="preserve">Sec. 9 (as had been proposed by ZTE in [2] and Nokia in [3]) </w:t>
      </w:r>
      <w:r w:rsidR="00A36B9E" w:rsidRPr="007D4E85">
        <w:rPr>
          <w:sz w:val="20"/>
          <w:szCs w:val="20"/>
          <w:lang w:val="en-US"/>
        </w:rPr>
        <w:sym w:font="Wingdings" w:char="F0E0"/>
      </w:r>
      <w:r w:rsidR="00A36B9E">
        <w:rPr>
          <w:sz w:val="20"/>
          <w:szCs w:val="20"/>
          <w:lang w:val="en-US"/>
        </w:rPr>
        <w:t xml:space="preserve"> let’s go for this</w:t>
      </w:r>
    </w:p>
    <w:p w14:paraId="5B64A715" w14:textId="77777777" w:rsidR="00A36B9E" w:rsidRPr="007D4E85" w:rsidRDefault="00A36B9E" w:rsidP="00A36B9E">
      <w:pPr>
        <w:pStyle w:val="afc"/>
        <w:numPr>
          <w:ilvl w:val="0"/>
          <w:numId w:val="32"/>
        </w:numPr>
        <w:spacing w:after="100" w:afterAutospacing="1"/>
        <w:jc w:val="both"/>
        <w:rPr>
          <w:lang w:val="en-US"/>
        </w:rPr>
      </w:pPr>
      <w:r>
        <w:rPr>
          <w:sz w:val="20"/>
          <w:szCs w:val="20"/>
          <w:lang w:val="en-US"/>
        </w:rPr>
        <w:t xml:space="preserve">On the details and comparison (especially between ZTE &amp; Nokia versions), the following can be noted: </w:t>
      </w:r>
    </w:p>
    <w:p w14:paraId="3F6AA838" w14:textId="77777777" w:rsidR="00A36B9E" w:rsidRPr="007D4E85" w:rsidRDefault="00A36B9E" w:rsidP="00A36B9E">
      <w:pPr>
        <w:pStyle w:val="afc"/>
        <w:numPr>
          <w:ilvl w:val="1"/>
          <w:numId w:val="32"/>
        </w:numPr>
        <w:spacing w:after="100" w:afterAutospacing="1"/>
        <w:jc w:val="both"/>
        <w:rPr>
          <w:lang w:val="en-US"/>
        </w:rPr>
      </w:pPr>
      <w:r>
        <w:rPr>
          <w:sz w:val="20"/>
          <w:szCs w:val="20"/>
          <w:lang w:val="en-US"/>
        </w:rPr>
        <w:t>On the yellow marked parts, majority of companies prefer the more concise version from Nokia</w:t>
      </w:r>
      <w:r>
        <w:rPr>
          <w:sz w:val="20"/>
          <w:szCs w:val="20"/>
          <w:lang w:val="en-US"/>
        </w:rPr>
        <w:br/>
      </w:r>
      <w:r w:rsidRPr="007D4E85">
        <w:rPr>
          <w:sz w:val="20"/>
          <w:szCs w:val="20"/>
          <w:lang w:val="en-US"/>
        </w:rPr>
        <w:sym w:font="Wingdings" w:char="F0E0"/>
      </w:r>
      <w:r>
        <w:rPr>
          <w:sz w:val="20"/>
          <w:szCs w:val="20"/>
          <w:lang w:val="en-US"/>
        </w:rPr>
        <w:t xml:space="preserve"> let’s try that</w:t>
      </w:r>
    </w:p>
    <w:p w14:paraId="79C45324" w14:textId="77777777" w:rsidR="00A36B9E" w:rsidRPr="00A540CA" w:rsidRDefault="00A36B9E" w:rsidP="00A36B9E">
      <w:pPr>
        <w:pStyle w:val="afc"/>
        <w:numPr>
          <w:ilvl w:val="1"/>
          <w:numId w:val="32"/>
        </w:numPr>
        <w:spacing w:after="100" w:afterAutospacing="1"/>
        <w:jc w:val="both"/>
        <w:rPr>
          <w:sz w:val="20"/>
          <w:szCs w:val="20"/>
          <w:lang w:val="en-US"/>
        </w:rPr>
      </w:pPr>
      <w:r w:rsidRPr="00A540CA">
        <w:rPr>
          <w:sz w:val="20"/>
          <w:szCs w:val="20"/>
          <w:lang w:val="en-US"/>
        </w:rPr>
        <w:t>On the magenta part: let’s maybe use the Nokia version</w:t>
      </w:r>
    </w:p>
    <w:p w14:paraId="7BB6945F" w14:textId="6BF898E8" w:rsidR="00A36B9E" w:rsidRDefault="00A36B9E" w:rsidP="00A36B9E">
      <w:pPr>
        <w:pStyle w:val="afc"/>
        <w:numPr>
          <w:ilvl w:val="1"/>
          <w:numId w:val="32"/>
        </w:numPr>
        <w:spacing w:after="100" w:afterAutospacing="1"/>
        <w:jc w:val="both"/>
        <w:rPr>
          <w:sz w:val="20"/>
          <w:szCs w:val="20"/>
          <w:lang w:val="en-US"/>
        </w:rPr>
      </w:pPr>
      <w:r w:rsidRPr="00A540CA">
        <w:rPr>
          <w:sz w:val="20"/>
          <w:szCs w:val="20"/>
          <w:lang w:val="en-US"/>
        </w:rPr>
        <w:t>On the blue part, majority of companies seem to prefer the ZTE version</w:t>
      </w:r>
      <w:r>
        <w:rPr>
          <w:sz w:val="20"/>
          <w:szCs w:val="20"/>
          <w:lang w:val="en-US"/>
        </w:rPr>
        <w:t xml:space="preserve">, with Samsung proposing a wording used in other parts of the specs already – namely </w:t>
      </w:r>
      <w:r w:rsidRPr="00A36B9E">
        <w:rPr>
          <w:sz w:val="20"/>
          <w:szCs w:val="20"/>
          <w:lang w:val="en-US"/>
        </w:rPr>
        <w:t>“</w:t>
      </w:r>
      <w:r w:rsidRPr="00A36B9E">
        <w:rPr>
          <w:i/>
          <w:iCs/>
          <w:sz w:val="20"/>
          <w:szCs w:val="20"/>
          <w:lang w:val="en-US"/>
        </w:rPr>
        <w:t>HARQ-ACK information in response to a SPS PDSCH reception</w:t>
      </w:r>
      <w:r w:rsidRPr="00A36B9E">
        <w:rPr>
          <w:sz w:val="20"/>
          <w:szCs w:val="20"/>
          <w:lang w:val="en-US"/>
        </w:rPr>
        <w:t>”</w:t>
      </w:r>
      <w:r>
        <w:rPr>
          <w:sz w:val="20"/>
          <w:szCs w:val="20"/>
          <w:lang w:val="en-US"/>
        </w:rPr>
        <w:t>, let’s try that</w:t>
      </w:r>
    </w:p>
    <w:p w14:paraId="3B0EE542" w14:textId="1288DD8D" w:rsidR="00A36B9E" w:rsidRPr="00A540CA" w:rsidRDefault="00A36B9E" w:rsidP="00A36B9E">
      <w:pPr>
        <w:pStyle w:val="afc"/>
        <w:numPr>
          <w:ilvl w:val="2"/>
          <w:numId w:val="32"/>
        </w:numPr>
        <w:spacing w:after="100" w:afterAutospacing="1"/>
        <w:jc w:val="both"/>
        <w:rPr>
          <w:sz w:val="20"/>
          <w:szCs w:val="20"/>
          <w:lang w:val="en-US"/>
        </w:rPr>
      </w:pPr>
      <w:r>
        <w:rPr>
          <w:sz w:val="20"/>
          <w:szCs w:val="20"/>
          <w:lang w:val="en-US"/>
        </w:rPr>
        <w:t>‘(if any’) added borrowed from the Ericsson draft CR</w:t>
      </w:r>
    </w:p>
    <w:p w14:paraId="2666E9F0" w14:textId="77777777" w:rsidR="00A36B9E" w:rsidRPr="00A540CA" w:rsidRDefault="00A36B9E" w:rsidP="00A36B9E">
      <w:pPr>
        <w:pStyle w:val="afc"/>
        <w:numPr>
          <w:ilvl w:val="1"/>
          <w:numId w:val="32"/>
        </w:numPr>
        <w:spacing w:after="100" w:afterAutospacing="1"/>
        <w:jc w:val="both"/>
        <w:rPr>
          <w:sz w:val="20"/>
          <w:szCs w:val="20"/>
          <w:lang w:val="en-US"/>
        </w:rPr>
      </w:pPr>
      <w:r w:rsidRPr="00A540CA">
        <w:rPr>
          <w:sz w:val="20"/>
          <w:szCs w:val="20"/>
          <w:lang w:val="en-US"/>
        </w:rPr>
        <w:t>On the green part, the LGE proposal (with the addition by HW/</w:t>
      </w:r>
      <w:proofErr w:type="spellStart"/>
      <w:r w:rsidRPr="00A540CA">
        <w:rPr>
          <w:sz w:val="20"/>
          <w:szCs w:val="20"/>
          <w:lang w:val="en-US"/>
        </w:rPr>
        <w:t>HiSi</w:t>
      </w:r>
      <w:proofErr w:type="spellEnd"/>
      <w:r w:rsidRPr="00A540CA">
        <w:rPr>
          <w:sz w:val="20"/>
          <w:szCs w:val="20"/>
          <w:lang w:val="en-US"/>
        </w:rPr>
        <w:t>) is proposed</w:t>
      </w:r>
    </w:p>
    <w:p w14:paraId="5529658B" w14:textId="77777777" w:rsidR="00A36B9E" w:rsidRDefault="00A36B9E" w:rsidP="00A36B9E">
      <w:pPr>
        <w:spacing w:after="100" w:afterAutospacing="1"/>
        <w:jc w:val="both"/>
        <w:rPr>
          <w:lang w:val="en-US"/>
        </w:rPr>
      </w:pPr>
    </w:p>
    <w:p w14:paraId="302958AB" w14:textId="77777777" w:rsidR="00A36B9E" w:rsidRDefault="00A36B9E" w:rsidP="00A36B9E">
      <w:pPr>
        <w:spacing w:after="100" w:afterAutospacing="1"/>
        <w:jc w:val="both"/>
        <w:rPr>
          <w:lang w:val="en-US"/>
        </w:rPr>
      </w:pPr>
      <w:proofErr w:type="gramStart"/>
      <w:r>
        <w:rPr>
          <w:lang w:val="en-US"/>
        </w:rPr>
        <w:t>So</w:t>
      </w:r>
      <w:proofErr w:type="gramEnd"/>
      <w:r>
        <w:rPr>
          <w:lang w:val="en-US"/>
        </w:rPr>
        <w:t xml:space="preserve"> from moderator side overall, the following TP is proposed here for the 2</w:t>
      </w:r>
      <w:r w:rsidRPr="007D4E85">
        <w:rPr>
          <w:vertAlign w:val="superscript"/>
          <w:lang w:val="en-US"/>
        </w:rPr>
        <w:t>nd</w:t>
      </w:r>
      <w:r>
        <w:rPr>
          <w:lang w:val="en-US"/>
        </w:rPr>
        <w:t xml:space="preserve"> round: </w:t>
      </w:r>
    </w:p>
    <w:tbl>
      <w:tblPr>
        <w:tblStyle w:val="aff1"/>
        <w:tblW w:w="0" w:type="auto"/>
        <w:tblLook w:val="04A0" w:firstRow="1" w:lastRow="0" w:firstColumn="1" w:lastColumn="0" w:noHBand="0" w:noVBand="1"/>
      </w:tblPr>
      <w:tblGrid>
        <w:gridCol w:w="9629"/>
      </w:tblGrid>
      <w:tr w:rsidR="00A36B9E" w14:paraId="67A0CE82" w14:textId="77777777" w:rsidTr="0032328A">
        <w:tc>
          <w:tcPr>
            <w:tcW w:w="9629" w:type="dxa"/>
          </w:tcPr>
          <w:p w14:paraId="3D3B636D" w14:textId="77777777" w:rsidR="00A36B9E" w:rsidRDefault="00A36B9E" w:rsidP="0032328A">
            <w:pPr>
              <w:rPr>
                <w:b/>
                <w:bCs/>
                <w:lang w:eastAsia="zh-CN"/>
              </w:rPr>
            </w:pPr>
            <w:r>
              <w:rPr>
                <w:b/>
                <w:bCs/>
                <w:lang w:eastAsia="zh-CN"/>
              </w:rPr>
              <w:t xml:space="preserve">TP to </w:t>
            </w:r>
            <w:r w:rsidRPr="005C22FA">
              <w:rPr>
                <w:b/>
                <w:bCs/>
                <w:lang w:eastAsia="zh-CN"/>
              </w:rPr>
              <w:t>Sec. 9 of TS 38.213</w:t>
            </w:r>
            <w:r>
              <w:rPr>
                <w:b/>
                <w:bCs/>
                <w:lang w:eastAsia="zh-CN"/>
              </w:rPr>
              <w:t>:</w:t>
            </w:r>
          </w:p>
          <w:p w14:paraId="2A621521" w14:textId="77777777" w:rsidR="00A36B9E" w:rsidRDefault="00A36B9E" w:rsidP="0032328A">
            <w:pPr>
              <w:spacing w:after="100" w:afterAutospacing="1"/>
              <w:jc w:val="both"/>
              <w:rPr>
                <w:b/>
                <w:szCs w:val="22"/>
                <w:lang w:eastAsia="zh-CN"/>
              </w:rPr>
            </w:pPr>
          </w:p>
          <w:p w14:paraId="0FD1663D" w14:textId="77777777" w:rsidR="00A36B9E" w:rsidRPr="009C7D92" w:rsidRDefault="00A36B9E" w:rsidP="0032328A">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6F4BDE11" w14:textId="77777777" w:rsidR="00A36B9E" w:rsidRDefault="00A36B9E" w:rsidP="0032328A">
            <w:pPr>
              <w:jc w:val="center"/>
              <w:rPr>
                <w:color w:val="FF0000"/>
                <w:sz w:val="22"/>
                <w:szCs w:val="22"/>
              </w:rPr>
            </w:pPr>
            <w:r w:rsidRPr="00F93A7A">
              <w:rPr>
                <w:color w:val="FF0000"/>
                <w:sz w:val="22"/>
                <w:szCs w:val="22"/>
              </w:rPr>
              <w:t>&lt; Unchanged parts are omitted &gt;</w:t>
            </w:r>
          </w:p>
          <w:p w14:paraId="4C931CF3" w14:textId="77777777" w:rsidR="00A36B9E" w:rsidRDefault="00A36B9E" w:rsidP="0032328A">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42CA69F9" w14:textId="77777777" w:rsidR="00A36B9E" w:rsidRDefault="00A36B9E" w:rsidP="0032328A">
            <w:pPr>
              <w:pStyle w:val="B1"/>
              <w:spacing w:after="120"/>
              <w:rPr>
                <w:lang w:val="en-US"/>
              </w:rPr>
            </w:pPr>
            <w:r>
              <w:lastRenderedPageBreak/>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6A504B2C" w14:textId="77777777" w:rsidR="00A36B9E" w:rsidRDefault="00A36B9E" w:rsidP="0032328A">
            <w:pPr>
              <w:shd w:val="clear" w:color="auto" w:fill="FFFFFF"/>
              <w:rPr>
                <w:noProof/>
                <w:lang w:eastAsia="zh-CN"/>
              </w:rPr>
            </w:pPr>
            <w:r>
              <w:rPr>
                <w:noProof/>
                <w:lang w:eastAsia="zh-CN"/>
              </w:rPr>
              <w:t xml:space="preserve">If a UE is provided two </w:t>
            </w:r>
            <w:r>
              <w:rPr>
                <w:i/>
                <w:iCs/>
                <w:noProof/>
                <w:lang w:eastAsia="zh-CN"/>
              </w:rPr>
              <w:t>PUCCH-Config</w:t>
            </w:r>
          </w:p>
          <w:p w14:paraId="2560CF65" w14:textId="77777777" w:rsidR="00A36B9E" w:rsidRDefault="00A36B9E" w:rsidP="0032328A">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0E012B90" w14:textId="77777777" w:rsidR="00A36B9E" w:rsidRDefault="00A36B9E" w:rsidP="0032328A">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p>
          <w:p w14:paraId="5DF0ECEE" w14:textId="1F382C81" w:rsidR="00A36B9E" w:rsidRPr="00A540CA" w:rsidRDefault="00A36B9E" w:rsidP="0032328A">
            <w:pPr>
              <w:rPr>
                <w:noProof/>
                <w:color w:val="FF0000"/>
                <w:lang w:eastAsia="zh-CN"/>
              </w:rPr>
            </w:pPr>
            <w:r w:rsidRPr="00A540CA">
              <w:rPr>
                <w:color w:val="FF0000"/>
              </w:rPr>
              <w:t xml:space="preserve">If a UE is </w:t>
            </w:r>
            <w:r w:rsidRPr="00A540CA">
              <w:rPr>
                <w:color w:val="FF0000"/>
                <w:lang w:val="en-US"/>
              </w:rPr>
              <w:t xml:space="preserve">provided </w:t>
            </w:r>
            <w:proofErr w:type="spellStart"/>
            <w:r w:rsidRPr="00A540CA">
              <w:rPr>
                <w:i/>
                <w:iCs/>
                <w:color w:val="FF0000"/>
              </w:rPr>
              <w:t>subslotLengthForPUCCH</w:t>
            </w:r>
            <w:proofErr w:type="spellEnd"/>
            <w:r w:rsidRPr="00A540CA">
              <w:rPr>
                <w:noProof/>
                <w:color w:val="FF0000"/>
                <w:lang w:eastAsia="zh-CN"/>
              </w:rPr>
              <w:t xml:space="preserve"> in </w:t>
            </w:r>
            <w:r w:rsidRPr="00A540CA">
              <w:rPr>
                <w:noProof/>
                <w:color w:val="FF0000"/>
                <w:lang w:val="en-US" w:eastAsia="zh-CN"/>
              </w:rPr>
              <w:t xml:space="preserve">a </w:t>
            </w:r>
            <w:r w:rsidRPr="00A540CA">
              <w:rPr>
                <w:i/>
                <w:iCs/>
                <w:noProof/>
                <w:color w:val="FF0000"/>
                <w:lang w:eastAsia="zh-CN"/>
              </w:rPr>
              <w:t>PUCCH-Config</w:t>
            </w:r>
            <w:r w:rsidRPr="00A540CA">
              <w:rPr>
                <w:noProof/>
                <w:color w:val="FF0000"/>
                <w:lang w:eastAsia="zh-CN"/>
              </w:rPr>
              <w:t xml:space="preserve"> of a given priority index, the UE does not expect that at least one of </w:t>
            </w:r>
            <w:r w:rsidRPr="00A36B9E">
              <w:rPr>
                <w:color w:val="FF0000"/>
                <w:lang w:val="en-US"/>
              </w:rPr>
              <w:t>HARQ-ACK information in response to a SPS PDSCH reception</w:t>
            </w:r>
            <w:r w:rsidRPr="00A540CA">
              <w:rPr>
                <w:color w:val="FF0000"/>
                <w:lang w:val="en-US"/>
              </w:rPr>
              <w:t xml:space="preserve"> (if any) or SR (if any) of the given priority index </w:t>
            </w:r>
            <w:r w:rsidRPr="00A540CA">
              <w:rPr>
                <w:rFonts w:eastAsia="Malgun Gothic"/>
                <w:color w:val="FF0000"/>
                <w:kern w:val="2"/>
                <w:lang w:eastAsia="ko-KR"/>
              </w:rPr>
              <w:t xml:space="preserve">in one slot including a number of symbols indicated by </w:t>
            </w:r>
            <w:proofErr w:type="spellStart"/>
            <w:r w:rsidRPr="00A540CA">
              <w:rPr>
                <w:rFonts w:eastAsia="Malgun Gothic"/>
                <w:i/>
                <w:iCs/>
                <w:color w:val="FF0000"/>
                <w:kern w:val="2"/>
                <w:lang w:eastAsia="ko-KR"/>
              </w:rPr>
              <w:t>subslotLengthForPUCCH</w:t>
            </w:r>
            <w:proofErr w:type="spellEnd"/>
            <w:r w:rsidRPr="00A540CA">
              <w:rPr>
                <w:rFonts w:eastAsia="Malgun Gothic"/>
                <w:color w:val="FF0000"/>
                <w:kern w:val="2"/>
                <w:lang w:eastAsia="ko-KR"/>
              </w:rPr>
              <w:t xml:space="preserve"> is moved to a different slot including a number of symbols indicated by </w:t>
            </w:r>
            <w:proofErr w:type="spellStart"/>
            <w:r w:rsidRPr="00A540CA">
              <w:rPr>
                <w:rFonts w:eastAsia="Malgun Gothic"/>
                <w:i/>
                <w:iCs/>
                <w:color w:val="FF0000"/>
                <w:kern w:val="2"/>
                <w:lang w:eastAsia="ko-KR"/>
              </w:rPr>
              <w:t>subslotLengthForPUCCH</w:t>
            </w:r>
            <w:proofErr w:type="spellEnd"/>
            <w:r w:rsidRPr="00A540CA">
              <w:rPr>
                <w:rFonts w:eastAsia="Malgun Gothic"/>
                <w:color w:val="FF0000"/>
                <w:kern w:val="2"/>
                <w:lang w:eastAsia="ko-KR"/>
              </w:rPr>
              <w:t xml:space="preserve">. </w:t>
            </w:r>
          </w:p>
          <w:p w14:paraId="7EBE5A72" w14:textId="77777777" w:rsidR="00A36B9E" w:rsidRPr="00A540CA" w:rsidRDefault="00A36B9E" w:rsidP="0032328A">
            <w:pPr>
              <w:jc w:val="center"/>
              <w:rPr>
                <w:color w:val="FF0000"/>
                <w:sz w:val="22"/>
                <w:szCs w:val="22"/>
              </w:rPr>
            </w:pPr>
            <w:r w:rsidRPr="00F93A7A">
              <w:rPr>
                <w:color w:val="FF0000"/>
                <w:sz w:val="22"/>
                <w:szCs w:val="22"/>
              </w:rPr>
              <w:t>&lt; Unchanged parts are omitted &gt;</w:t>
            </w:r>
          </w:p>
        </w:tc>
      </w:tr>
    </w:tbl>
    <w:p w14:paraId="1F1F3E40" w14:textId="77777777" w:rsidR="00A36B9E" w:rsidRPr="007D4E85" w:rsidRDefault="00A36B9E" w:rsidP="00A36B9E">
      <w:pPr>
        <w:spacing w:after="100" w:afterAutospacing="1"/>
        <w:jc w:val="both"/>
        <w:rPr>
          <w:lang w:val="en-US"/>
        </w:rPr>
      </w:pPr>
    </w:p>
    <w:p w14:paraId="0CA3DBBE" w14:textId="77777777" w:rsidR="00A36B9E" w:rsidRPr="001E4D4D" w:rsidRDefault="00A36B9E" w:rsidP="00A36B9E">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2.1</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TP above? Please provide your comments below</w:t>
      </w:r>
      <w:r w:rsidRPr="001E4D4D">
        <w:rPr>
          <w:b/>
          <w:sz w:val="22"/>
          <w:lang w:val="en-US"/>
        </w:rPr>
        <w:br/>
      </w:r>
    </w:p>
    <w:tbl>
      <w:tblPr>
        <w:tblStyle w:val="aff1"/>
        <w:tblW w:w="9634" w:type="dxa"/>
        <w:tblLook w:val="04A0" w:firstRow="1" w:lastRow="0" w:firstColumn="1" w:lastColumn="0" w:noHBand="0" w:noVBand="1"/>
      </w:tblPr>
      <w:tblGrid>
        <w:gridCol w:w="1975"/>
        <w:gridCol w:w="7659"/>
      </w:tblGrid>
      <w:tr w:rsidR="00A36B9E" w14:paraId="3691AD0A"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531CE3C" w14:textId="77777777" w:rsidR="00A36B9E" w:rsidRDefault="00A36B9E"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2C18ED7" w14:textId="77777777" w:rsidR="00A36B9E" w:rsidRDefault="00A36B9E" w:rsidP="0032328A">
            <w:pPr>
              <w:spacing w:beforeLines="50" w:before="120"/>
              <w:rPr>
                <w:i/>
                <w:kern w:val="2"/>
                <w:lang w:eastAsia="zh-CN"/>
              </w:rPr>
            </w:pPr>
            <w:r>
              <w:rPr>
                <w:i/>
                <w:kern w:val="2"/>
                <w:lang w:eastAsia="zh-CN"/>
              </w:rPr>
              <w:t>Comments</w:t>
            </w:r>
          </w:p>
        </w:tc>
      </w:tr>
      <w:tr w:rsidR="00A36B9E" w14:paraId="56F5E11D" w14:textId="77777777" w:rsidTr="0032328A">
        <w:tc>
          <w:tcPr>
            <w:tcW w:w="1975" w:type="dxa"/>
            <w:tcBorders>
              <w:top w:val="single" w:sz="4" w:space="0" w:color="auto"/>
              <w:left w:val="single" w:sz="4" w:space="0" w:color="auto"/>
              <w:bottom w:val="single" w:sz="4" w:space="0" w:color="auto"/>
              <w:right w:val="single" w:sz="4" w:space="0" w:color="auto"/>
            </w:tcBorders>
          </w:tcPr>
          <w:p w14:paraId="0DA837CC" w14:textId="516FB32B" w:rsidR="00A36B9E" w:rsidRPr="00B00EB3" w:rsidRDefault="00B00EB3"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09713473" w14:textId="04DE60B6" w:rsidR="00A36B9E" w:rsidRPr="00B00EB3" w:rsidRDefault="00B00EB3" w:rsidP="00B00EB3">
            <w:pPr>
              <w:widowControl w:val="0"/>
              <w:spacing w:beforeLines="50" w:before="120"/>
              <w:rPr>
                <w:rFonts w:eastAsiaTheme="minorEastAsia"/>
                <w:iCs/>
                <w:color w:val="000000" w:themeColor="text1"/>
                <w:kern w:val="2"/>
                <w:lang w:eastAsia="zh-CN"/>
              </w:rPr>
            </w:pPr>
            <w:r w:rsidRPr="00B00EB3">
              <w:rPr>
                <w:rFonts w:hint="eastAsia"/>
                <w:color w:val="000000" w:themeColor="text1"/>
                <w:kern w:val="2"/>
                <w:lang w:eastAsia="zh-CN"/>
              </w:rPr>
              <w:t>F</w:t>
            </w:r>
            <w:r w:rsidRPr="00B00EB3">
              <w:rPr>
                <w:color w:val="000000" w:themeColor="text1"/>
                <w:kern w:val="2"/>
                <w:lang w:eastAsia="zh-CN"/>
              </w:rPr>
              <w:t>ine with the TP</w:t>
            </w:r>
          </w:p>
        </w:tc>
      </w:tr>
      <w:tr w:rsidR="00A36B9E" w14:paraId="22BE1962" w14:textId="77777777" w:rsidTr="0032328A">
        <w:tc>
          <w:tcPr>
            <w:tcW w:w="1975" w:type="dxa"/>
            <w:tcBorders>
              <w:top w:val="single" w:sz="4" w:space="0" w:color="auto"/>
              <w:left w:val="single" w:sz="4" w:space="0" w:color="auto"/>
              <w:bottom w:val="single" w:sz="4" w:space="0" w:color="auto"/>
              <w:right w:val="single" w:sz="4" w:space="0" w:color="auto"/>
            </w:tcBorders>
          </w:tcPr>
          <w:p w14:paraId="31C9FE5C" w14:textId="066CA058" w:rsidR="00A36B9E" w:rsidRPr="00326D59" w:rsidRDefault="008E561D" w:rsidP="0032328A">
            <w:pPr>
              <w:widowControl w:val="0"/>
              <w:spacing w:beforeLines="50" w:before="120"/>
              <w:rPr>
                <w:color w:val="000000" w:themeColor="text1"/>
                <w:kern w:val="2"/>
                <w:lang w:eastAsia="zh-CN"/>
              </w:rPr>
            </w:pPr>
            <w:proofErr w:type="spellStart"/>
            <w:r>
              <w:rPr>
                <w:color w:val="000000" w:themeColor="text1"/>
                <w:kern w:val="2"/>
                <w:lang w:eastAsia="zh-CN"/>
              </w:rPr>
              <w:t>Hw</w:t>
            </w:r>
            <w:proofErr w:type="spellEnd"/>
            <w:r>
              <w:rPr>
                <w:color w:val="000000" w:themeColor="text1"/>
                <w:kern w:val="2"/>
                <w:lang w:eastAsia="zh-CN"/>
              </w:rPr>
              <w:t>/</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2D2FEDAF" w14:textId="0D3F5422" w:rsidR="00A36B9E" w:rsidRPr="00326D59" w:rsidRDefault="008E561D" w:rsidP="0032328A">
            <w:pPr>
              <w:widowControl w:val="0"/>
              <w:spacing w:beforeLines="50" w:before="120"/>
              <w:rPr>
                <w:color w:val="000000" w:themeColor="text1"/>
                <w:kern w:val="2"/>
                <w:lang w:eastAsia="zh-CN"/>
              </w:rPr>
            </w:pPr>
            <w:r>
              <w:rPr>
                <w:color w:val="000000" w:themeColor="text1"/>
                <w:kern w:val="2"/>
                <w:lang w:eastAsia="zh-CN"/>
              </w:rPr>
              <w:t>Fine with the TP</w:t>
            </w:r>
          </w:p>
        </w:tc>
      </w:tr>
      <w:tr w:rsidR="00A36B9E" w14:paraId="643D563E" w14:textId="77777777" w:rsidTr="0032328A">
        <w:tc>
          <w:tcPr>
            <w:tcW w:w="1975" w:type="dxa"/>
            <w:tcBorders>
              <w:top w:val="single" w:sz="4" w:space="0" w:color="auto"/>
              <w:left w:val="single" w:sz="4" w:space="0" w:color="auto"/>
              <w:bottom w:val="single" w:sz="4" w:space="0" w:color="auto"/>
              <w:right w:val="single" w:sz="4" w:space="0" w:color="auto"/>
            </w:tcBorders>
          </w:tcPr>
          <w:p w14:paraId="71E09107" w14:textId="5D001FE0"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Qualcomm</w:t>
            </w:r>
          </w:p>
        </w:tc>
        <w:tc>
          <w:tcPr>
            <w:tcW w:w="7659" w:type="dxa"/>
            <w:tcBorders>
              <w:top w:val="single" w:sz="4" w:space="0" w:color="auto"/>
              <w:left w:val="single" w:sz="4" w:space="0" w:color="auto"/>
              <w:bottom w:val="single" w:sz="4" w:space="0" w:color="auto"/>
              <w:right w:val="single" w:sz="4" w:space="0" w:color="auto"/>
            </w:tcBorders>
          </w:tcPr>
          <w:p w14:paraId="4F289DDF" w14:textId="607652E1"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 xml:space="preserve">Fine with the TP. </w:t>
            </w:r>
          </w:p>
        </w:tc>
      </w:tr>
      <w:tr w:rsidR="00A36B9E" w14:paraId="04432792" w14:textId="77777777" w:rsidTr="0032328A">
        <w:tc>
          <w:tcPr>
            <w:tcW w:w="1975" w:type="dxa"/>
            <w:tcBorders>
              <w:top w:val="single" w:sz="4" w:space="0" w:color="auto"/>
              <w:left w:val="single" w:sz="4" w:space="0" w:color="auto"/>
              <w:bottom w:val="single" w:sz="4" w:space="0" w:color="auto"/>
              <w:right w:val="single" w:sz="4" w:space="0" w:color="auto"/>
            </w:tcBorders>
          </w:tcPr>
          <w:p w14:paraId="20226763" w14:textId="3B657705" w:rsidR="00A36B9E" w:rsidRPr="00326D59" w:rsidRDefault="00C12658" w:rsidP="0032328A">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7A14D2C8" w14:textId="77777777" w:rsidR="00A36B9E" w:rsidRPr="003A0E9F" w:rsidRDefault="00C12658" w:rsidP="0032328A">
            <w:pPr>
              <w:widowControl w:val="0"/>
              <w:spacing w:beforeLines="50" w:before="120"/>
              <w:rPr>
                <w:color w:val="000000" w:themeColor="text1"/>
                <w:kern w:val="2"/>
                <w:lang w:eastAsia="zh-CN"/>
              </w:rPr>
            </w:pPr>
            <w:r>
              <w:rPr>
                <w:color w:val="000000" w:themeColor="text1"/>
                <w:kern w:val="2"/>
                <w:lang w:eastAsia="zh-CN"/>
              </w:rPr>
              <w:t>Do not support.</w:t>
            </w:r>
          </w:p>
          <w:p w14:paraId="61572D32" w14:textId="252F1F8A" w:rsidR="003A0E9F" w:rsidRDefault="00C12658" w:rsidP="00C21B8F">
            <w:pPr>
              <w:pStyle w:val="afc"/>
              <w:widowControl w:val="0"/>
              <w:numPr>
                <w:ilvl w:val="0"/>
                <w:numId w:val="33"/>
              </w:numPr>
              <w:spacing w:beforeLines="50" w:before="120"/>
              <w:rPr>
                <w:color w:val="000000" w:themeColor="text1"/>
                <w:kern w:val="2"/>
                <w:sz w:val="20"/>
                <w:szCs w:val="20"/>
              </w:rPr>
            </w:pPr>
            <w:r w:rsidRPr="003A0E9F">
              <w:rPr>
                <w:color w:val="000000" w:themeColor="text1"/>
                <w:kern w:val="2"/>
                <w:sz w:val="20"/>
                <w:szCs w:val="20"/>
              </w:rPr>
              <w:t>The problem is again if ‘slot’ here refers to a full slot (14 symbols for NCP) or a subslot. In our understanding, a slot here refers to a full slot since the magic paragraph that turns a slot to a subslot (“</w:t>
            </w:r>
            <w:r w:rsidRPr="003A0E9F">
              <w:rPr>
                <w:sz w:val="20"/>
                <w:szCs w:val="20"/>
              </w:rPr>
              <w:t>In the remaining of this clause, …</w:t>
            </w:r>
            <w:r w:rsidRPr="003A0E9F">
              <w:rPr>
                <w:color w:val="000000" w:themeColor="text1"/>
                <w:kern w:val="2"/>
                <w:sz w:val="20"/>
                <w:szCs w:val="20"/>
              </w:rPr>
              <w:t>”) has not showed up. This is also confirmed by the fact that the TP has “</w:t>
            </w:r>
            <w:r w:rsidRPr="003A0E9F">
              <w:rPr>
                <w:rFonts w:eastAsia="Malgun Gothic"/>
                <w:color w:val="FF0000"/>
                <w:kern w:val="2"/>
                <w:sz w:val="20"/>
                <w:szCs w:val="20"/>
                <w:lang w:eastAsia="ko-KR"/>
              </w:rPr>
              <w:t xml:space="preserve">including a number of symbols indicated by </w:t>
            </w:r>
            <w:r w:rsidRPr="003A0E9F">
              <w:rPr>
                <w:rFonts w:eastAsia="Malgun Gothic"/>
                <w:i/>
                <w:iCs/>
                <w:color w:val="FF0000"/>
                <w:kern w:val="2"/>
                <w:sz w:val="20"/>
                <w:szCs w:val="20"/>
                <w:lang w:eastAsia="ko-KR"/>
              </w:rPr>
              <w:t>subslotLengthForPUCCH</w:t>
            </w:r>
            <w:r w:rsidRPr="003A0E9F">
              <w:rPr>
                <w:rFonts w:eastAsia="Malgun Gothic"/>
                <w:color w:val="FF0000"/>
                <w:kern w:val="2"/>
                <w:sz w:val="20"/>
                <w:szCs w:val="20"/>
                <w:lang w:eastAsia="ko-KR"/>
              </w:rPr>
              <w:t>.</w:t>
            </w:r>
            <w:r w:rsidRPr="003A0E9F">
              <w:rPr>
                <w:color w:val="000000" w:themeColor="text1"/>
                <w:kern w:val="2"/>
                <w:sz w:val="20"/>
                <w:szCs w:val="20"/>
              </w:rPr>
              <w:t>” With this understanding, it’s then incorrect to say mov</w:t>
            </w:r>
            <w:r w:rsidR="002C77B6">
              <w:rPr>
                <w:color w:val="000000" w:themeColor="text1"/>
                <w:kern w:val="2"/>
                <w:sz w:val="20"/>
                <w:szCs w:val="20"/>
              </w:rPr>
              <w:t>ing</w:t>
            </w:r>
            <w:r w:rsidRPr="003A0E9F">
              <w:rPr>
                <w:color w:val="000000" w:themeColor="text1"/>
                <w:kern w:val="2"/>
                <w:sz w:val="20"/>
                <w:szCs w:val="20"/>
              </w:rPr>
              <w:t xml:space="preserve"> from one ‘slot’ to a different ‘slot’.</w:t>
            </w:r>
          </w:p>
          <w:p w14:paraId="53434400" w14:textId="26E7C097" w:rsidR="003A0E9F" w:rsidRDefault="003A0E9F" w:rsidP="00C21B8F">
            <w:pPr>
              <w:pStyle w:val="afc"/>
              <w:widowControl w:val="0"/>
              <w:numPr>
                <w:ilvl w:val="0"/>
                <w:numId w:val="33"/>
              </w:numPr>
              <w:spacing w:beforeLines="50" w:before="120"/>
              <w:rPr>
                <w:color w:val="000000" w:themeColor="text1"/>
                <w:kern w:val="2"/>
                <w:sz w:val="20"/>
                <w:szCs w:val="20"/>
              </w:rPr>
            </w:pPr>
            <w:r>
              <w:rPr>
                <w:color w:val="000000" w:themeColor="text1"/>
                <w:kern w:val="2"/>
                <w:sz w:val="20"/>
                <w:szCs w:val="20"/>
              </w:rPr>
              <w:t xml:space="preserve">Need to add </w:t>
            </w:r>
            <w:r w:rsidRPr="003A0E9F">
              <w:rPr>
                <w:color w:val="000000" w:themeColor="text1"/>
                <w:kern w:val="2"/>
                <w:sz w:val="20"/>
                <w:szCs w:val="20"/>
              </w:rPr>
              <w:t>“in a slot with any HARQ-ACK, ”</w:t>
            </w:r>
            <w:r>
              <w:rPr>
                <w:color w:val="000000" w:themeColor="text1"/>
                <w:kern w:val="2"/>
                <w:sz w:val="20"/>
                <w:szCs w:val="20"/>
              </w:rPr>
              <w:t xml:space="preserve"> to reflect the Note in the agreement. Here ’slot’ refers to a full slot as discussed.</w:t>
            </w:r>
            <w:r w:rsidR="00CF0BAC">
              <w:rPr>
                <w:color w:val="000000" w:themeColor="text1"/>
                <w:kern w:val="2"/>
                <w:sz w:val="20"/>
                <w:szCs w:val="20"/>
              </w:rPr>
              <w:t xml:space="preserve"> This phrase is also needed so that this is about moving from one sub-slot to a different sub-slot </w:t>
            </w:r>
            <w:r w:rsidR="00CF0BAC" w:rsidRPr="00CF0BAC">
              <w:rPr>
                <w:color w:val="000000" w:themeColor="text1"/>
                <w:kern w:val="2"/>
                <w:sz w:val="20"/>
                <w:szCs w:val="20"/>
                <w:u w:val="single"/>
              </w:rPr>
              <w:t>within the same slot</w:t>
            </w:r>
            <w:r w:rsidR="00CF0BAC">
              <w:rPr>
                <w:color w:val="000000" w:themeColor="text1"/>
                <w:kern w:val="2"/>
                <w:sz w:val="20"/>
                <w:szCs w:val="20"/>
              </w:rPr>
              <w:t>.</w:t>
            </w:r>
          </w:p>
          <w:p w14:paraId="2E93CF8D" w14:textId="1D47D841" w:rsidR="003A0E9F" w:rsidRPr="003A0E9F" w:rsidRDefault="003A0E9F" w:rsidP="003A0E9F">
            <w:pPr>
              <w:pStyle w:val="afc"/>
              <w:widowControl w:val="0"/>
              <w:spacing w:beforeLines="50" w:before="120"/>
              <w:ind w:left="852"/>
              <w:rPr>
                <w:i/>
                <w:iCs/>
                <w:color w:val="000000" w:themeColor="text1"/>
                <w:kern w:val="2"/>
                <w:sz w:val="20"/>
                <w:szCs w:val="20"/>
              </w:rPr>
            </w:pPr>
            <w:r w:rsidRPr="003A0E9F">
              <w:rPr>
                <w:i/>
                <w:iCs/>
                <w:color w:val="000000" w:themeColor="text1"/>
                <w:kern w:val="2"/>
                <w:sz w:val="20"/>
                <w:szCs w:val="20"/>
                <w:lang w:val="en-US"/>
              </w:rPr>
              <w:t>Note: the UE behavior for UL multiplexing with SR and CSI in a slot is maintained if there is no HARQ-ACK in the slot</w:t>
            </w:r>
          </w:p>
          <w:p w14:paraId="7EFD78F7" w14:textId="11370350" w:rsidR="00C12658" w:rsidRDefault="00C35D16" w:rsidP="00C21B8F">
            <w:pPr>
              <w:pStyle w:val="afc"/>
              <w:widowControl w:val="0"/>
              <w:numPr>
                <w:ilvl w:val="0"/>
                <w:numId w:val="33"/>
              </w:numPr>
              <w:spacing w:beforeLines="50" w:before="120"/>
              <w:rPr>
                <w:color w:val="000000" w:themeColor="text1"/>
                <w:kern w:val="2"/>
                <w:sz w:val="20"/>
                <w:szCs w:val="20"/>
              </w:rPr>
            </w:pPr>
            <w:r w:rsidRPr="003A0E9F">
              <w:rPr>
                <w:color w:val="000000" w:themeColor="text1"/>
                <w:kern w:val="2"/>
                <w:sz w:val="20"/>
                <w:szCs w:val="20"/>
              </w:rPr>
              <w:t>“</w:t>
            </w:r>
            <w:r w:rsidRPr="003A0E9F">
              <w:rPr>
                <w:noProof/>
                <w:color w:val="FF0000"/>
                <w:sz w:val="20"/>
                <w:szCs w:val="20"/>
              </w:rPr>
              <w:t>at least one of</w:t>
            </w:r>
            <w:r w:rsidRPr="003A0E9F">
              <w:rPr>
                <w:color w:val="000000" w:themeColor="text1"/>
                <w:kern w:val="2"/>
                <w:sz w:val="20"/>
                <w:szCs w:val="20"/>
              </w:rPr>
              <w:t>” should be deleted. Otherwise, it can be confused as a HARQ-ACK CB that includes at least one HARQ-ACK bit for SPS PDSCH.</w:t>
            </w:r>
          </w:p>
          <w:p w14:paraId="0686DFBE" w14:textId="66278335" w:rsidR="00CA61D2" w:rsidRDefault="00CA61D2" w:rsidP="00C21B8F">
            <w:pPr>
              <w:pStyle w:val="afc"/>
              <w:widowControl w:val="0"/>
              <w:numPr>
                <w:ilvl w:val="0"/>
                <w:numId w:val="33"/>
              </w:numPr>
              <w:spacing w:beforeLines="50" w:before="120"/>
              <w:rPr>
                <w:color w:val="000000" w:themeColor="text1"/>
                <w:kern w:val="2"/>
                <w:sz w:val="20"/>
                <w:szCs w:val="20"/>
              </w:rPr>
            </w:pPr>
            <w:r>
              <w:rPr>
                <w:color w:val="000000" w:themeColor="text1"/>
                <w:kern w:val="2"/>
                <w:sz w:val="20"/>
                <w:szCs w:val="20"/>
              </w:rPr>
              <w:t>Need to add ’only’ to ’</w:t>
            </w:r>
            <w:r w:rsidRPr="00CA61D2" w:rsidDel="00CA61D2">
              <w:rPr>
                <w:color w:val="FF0000"/>
                <w:sz w:val="20"/>
                <w:szCs w:val="20"/>
                <w:lang w:val="en-US" w:eastAsia="en-US"/>
              </w:rPr>
              <w:t xml:space="preserve"> </w:t>
            </w:r>
            <w:del w:id="15" w:author="Yufei Blankenship" w:date="2021-11-16T02:12:00Z">
              <w:r w:rsidRPr="00CA61D2" w:rsidDel="00CA61D2">
                <w:rPr>
                  <w:color w:val="000000" w:themeColor="text1"/>
                  <w:kern w:val="2"/>
                  <w:sz w:val="20"/>
                  <w:szCs w:val="20"/>
                  <w:lang w:val="en-US"/>
                </w:rPr>
                <w:delText xml:space="preserve">a </w:delText>
              </w:r>
            </w:del>
            <w:r w:rsidRPr="00CA61D2">
              <w:rPr>
                <w:color w:val="000000" w:themeColor="text1"/>
                <w:kern w:val="2"/>
                <w:sz w:val="20"/>
                <w:szCs w:val="20"/>
                <w:lang w:val="en-US"/>
              </w:rPr>
              <w:t>SPS PDSCH reception</w:t>
            </w:r>
            <w:ins w:id="16" w:author="Yufei Blankenship" w:date="2021-11-16T02:12:00Z">
              <w:r w:rsidRPr="00CA61D2">
                <w:rPr>
                  <w:color w:val="000000" w:themeColor="text1"/>
                  <w:kern w:val="2"/>
                  <w:sz w:val="20"/>
                  <w:szCs w:val="20"/>
                  <w:lang w:val="en-US"/>
                </w:rPr>
                <w:t>(s)</w:t>
              </w:r>
            </w:ins>
            <w:r w:rsidRPr="00CA61D2">
              <w:rPr>
                <w:color w:val="000000" w:themeColor="text1"/>
                <w:kern w:val="2"/>
                <w:sz w:val="20"/>
                <w:szCs w:val="20"/>
                <w:lang w:val="en-US"/>
              </w:rPr>
              <w:t xml:space="preserve"> </w:t>
            </w:r>
            <w:ins w:id="17" w:author="Yufei Blankenship" w:date="2021-11-16T02:09:00Z">
              <w:r w:rsidRPr="00CA61D2">
                <w:rPr>
                  <w:color w:val="000000" w:themeColor="text1"/>
                  <w:kern w:val="2"/>
                  <w:sz w:val="20"/>
                  <w:szCs w:val="20"/>
                  <w:lang w:val="en-US"/>
                </w:rPr>
                <w:t>only</w:t>
              </w:r>
            </w:ins>
            <w:r>
              <w:rPr>
                <w:color w:val="000000" w:themeColor="text1"/>
                <w:kern w:val="2"/>
                <w:sz w:val="20"/>
                <w:szCs w:val="20"/>
              </w:rPr>
              <w:t>’, to make it clear that there are no HARQ-ACK in response to DG-PUSCH in the codebook. Also need to make SPS PDSCH single and plural.</w:t>
            </w:r>
          </w:p>
          <w:p w14:paraId="14E182C4" w14:textId="4E28109D" w:rsidR="00CA61D2" w:rsidRPr="003A0E9F" w:rsidRDefault="00CA61D2" w:rsidP="00C21B8F">
            <w:pPr>
              <w:pStyle w:val="afc"/>
              <w:widowControl w:val="0"/>
              <w:numPr>
                <w:ilvl w:val="0"/>
                <w:numId w:val="33"/>
              </w:numPr>
              <w:spacing w:beforeLines="50" w:before="120"/>
              <w:rPr>
                <w:color w:val="000000" w:themeColor="text1"/>
                <w:kern w:val="2"/>
                <w:sz w:val="20"/>
                <w:szCs w:val="20"/>
              </w:rPr>
            </w:pPr>
            <w:r>
              <w:rPr>
                <w:color w:val="000000" w:themeColor="text1"/>
                <w:kern w:val="2"/>
                <w:sz w:val="20"/>
                <w:szCs w:val="20"/>
              </w:rPr>
              <w:t>Need to add ”</w:t>
            </w:r>
            <w:ins w:id="18" w:author="Yufei Blankenship" w:date="2021-11-16T02:01:00Z">
              <w:r w:rsidRPr="00CA61D2">
                <w:rPr>
                  <w:color w:val="000000" w:themeColor="text1"/>
                  <w:kern w:val="2"/>
                  <w:sz w:val="20"/>
                  <w:szCs w:val="20"/>
                  <w:lang w:val="en-GB"/>
                </w:rPr>
                <w:t>after multiplexing</w:t>
              </w:r>
            </w:ins>
            <w:r>
              <w:rPr>
                <w:color w:val="000000" w:themeColor="text1"/>
                <w:kern w:val="2"/>
                <w:sz w:val="20"/>
                <w:szCs w:val="20"/>
                <w:lang w:val="en-GB"/>
              </w:rPr>
              <w:t xml:space="preserve"> </w:t>
            </w:r>
            <w:ins w:id="19" w:author="Yufei Blankenship" w:date="2021-11-16T02:17:00Z">
              <w:r w:rsidRPr="00CA61D2">
                <w:rPr>
                  <w:color w:val="000000" w:themeColor="text1"/>
                  <w:kern w:val="2"/>
                  <w:sz w:val="20"/>
                  <w:szCs w:val="20"/>
                  <w:lang w:val="en-GB"/>
                </w:rPr>
                <w:t>overlapping PUCCH(s)</w:t>
              </w:r>
            </w:ins>
            <w:r>
              <w:rPr>
                <w:color w:val="000000" w:themeColor="text1"/>
                <w:kern w:val="2"/>
                <w:sz w:val="20"/>
                <w:szCs w:val="20"/>
              </w:rPr>
              <w:t xml:space="preserve">” to show what action may move the UCI. It’s important to clarify that the restriction is only applicable to overlapping PUCCHs, and not overlapping PUCCH and PUSCH. </w:t>
            </w:r>
          </w:p>
          <w:p w14:paraId="5C762BDB" w14:textId="6B6F9ECA" w:rsidR="00C35D16" w:rsidRPr="00AE64BF" w:rsidRDefault="00AE64BF" w:rsidP="00C12658">
            <w:pPr>
              <w:widowControl w:val="0"/>
              <w:spacing w:beforeLines="50" w:before="120"/>
              <w:rPr>
                <w:color w:val="FF0000"/>
                <w:kern w:val="2"/>
                <w:lang w:eastAsia="zh-CN"/>
              </w:rPr>
            </w:pPr>
            <w:r w:rsidRPr="00AE64BF">
              <w:rPr>
                <w:color w:val="FF0000"/>
                <w:kern w:val="2"/>
                <w:highlight w:val="yellow"/>
                <w:lang w:eastAsia="zh-CN"/>
              </w:rPr>
              <w:t>Revised TP draft:</w:t>
            </w:r>
          </w:p>
          <w:p w14:paraId="62E4F2CA" w14:textId="60E88BD3" w:rsidR="00C35D16" w:rsidRPr="00AE64BF" w:rsidRDefault="00C35D16" w:rsidP="00AE64BF">
            <w:pPr>
              <w:rPr>
                <w:rFonts w:eastAsia="Malgun Gothic"/>
                <w:kern w:val="2"/>
                <w:lang w:eastAsia="ko-KR"/>
              </w:rPr>
            </w:pPr>
            <w:r w:rsidRPr="002C77B6">
              <w:t xml:space="preserve">If a UE is </w:t>
            </w:r>
            <w:r w:rsidRPr="002C77B6">
              <w:rPr>
                <w:lang w:val="en-US"/>
              </w:rPr>
              <w:t xml:space="preserve">provided </w:t>
            </w:r>
            <w:proofErr w:type="spellStart"/>
            <w:r w:rsidRPr="002C77B6">
              <w:rPr>
                <w:i/>
                <w:iCs/>
              </w:rPr>
              <w:t>subslotLengthForPUCCH</w:t>
            </w:r>
            <w:proofErr w:type="spellEnd"/>
            <w:r w:rsidRPr="002C77B6">
              <w:rPr>
                <w:noProof/>
                <w:lang w:eastAsia="zh-CN"/>
              </w:rPr>
              <w:t xml:space="preserve"> in </w:t>
            </w:r>
            <w:r w:rsidRPr="002C77B6">
              <w:rPr>
                <w:noProof/>
                <w:lang w:val="en-US" w:eastAsia="zh-CN"/>
              </w:rPr>
              <w:t xml:space="preserve">a </w:t>
            </w:r>
            <w:r w:rsidRPr="002C77B6">
              <w:rPr>
                <w:i/>
                <w:iCs/>
                <w:noProof/>
                <w:lang w:eastAsia="zh-CN"/>
              </w:rPr>
              <w:t>PUCCH-Config</w:t>
            </w:r>
            <w:r w:rsidRPr="002C77B6">
              <w:rPr>
                <w:noProof/>
                <w:lang w:eastAsia="zh-CN"/>
              </w:rPr>
              <w:t xml:space="preserve"> of a given priority index, </w:t>
            </w:r>
            <w:ins w:id="20" w:author="Yufei Blankenship" w:date="2021-11-16T02:03:00Z">
              <w:r w:rsidR="003A0E9F" w:rsidRPr="002C77B6">
                <w:rPr>
                  <w:lang w:eastAsia="zh-CN"/>
                </w:rPr>
                <w:t>in a slot with any HARQ-ACK,</w:t>
              </w:r>
              <w:r w:rsidR="003A0E9F" w:rsidRPr="002C77B6">
                <w:rPr>
                  <w:szCs w:val="18"/>
                </w:rPr>
                <w:t xml:space="preserve"> </w:t>
              </w:r>
            </w:ins>
            <w:r w:rsidRPr="002C77B6">
              <w:rPr>
                <w:noProof/>
                <w:lang w:eastAsia="zh-CN"/>
              </w:rPr>
              <w:t xml:space="preserve">the UE does not expect that </w:t>
            </w:r>
            <w:del w:id="21" w:author="Yufei Blankenship" w:date="2021-11-16T01:54:00Z">
              <w:r w:rsidRPr="002C77B6" w:rsidDel="00C35D16">
                <w:rPr>
                  <w:noProof/>
                  <w:lang w:eastAsia="zh-CN"/>
                </w:rPr>
                <w:delText xml:space="preserve">at least one of </w:delText>
              </w:r>
            </w:del>
            <w:r w:rsidRPr="002C77B6">
              <w:rPr>
                <w:lang w:val="en-US"/>
              </w:rPr>
              <w:t xml:space="preserve">HARQ-ACK information in response to </w:t>
            </w:r>
            <w:del w:id="22" w:author="Yufei Blankenship" w:date="2021-11-16T02:12:00Z">
              <w:r w:rsidRPr="002C77B6" w:rsidDel="00CA61D2">
                <w:rPr>
                  <w:lang w:val="en-US"/>
                </w:rPr>
                <w:delText xml:space="preserve">a </w:delText>
              </w:r>
            </w:del>
            <w:r w:rsidRPr="002C77B6">
              <w:rPr>
                <w:lang w:val="en-US"/>
              </w:rPr>
              <w:t>SPS PDSCH reception</w:t>
            </w:r>
            <w:ins w:id="23" w:author="Yufei Blankenship" w:date="2021-11-16T02:12:00Z">
              <w:r w:rsidR="00CA61D2" w:rsidRPr="002C77B6">
                <w:rPr>
                  <w:lang w:val="en-US"/>
                </w:rPr>
                <w:t>(s)</w:t>
              </w:r>
            </w:ins>
            <w:r w:rsidRPr="002C77B6">
              <w:rPr>
                <w:lang w:val="en-US"/>
              </w:rPr>
              <w:t xml:space="preserve"> </w:t>
            </w:r>
            <w:ins w:id="24" w:author="Yufei Blankenship" w:date="2021-11-16T02:09:00Z">
              <w:r w:rsidR="003A0E9F" w:rsidRPr="002C77B6">
                <w:rPr>
                  <w:lang w:val="en-US"/>
                </w:rPr>
                <w:t xml:space="preserve">only </w:t>
              </w:r>
            </w:ins>
            <w:r w:rsidRPr="002C77B6">
              <w:rPr>
                <w:lang w:val="en-US"/>
              </w:rPr>
              <w:t xml:space="preserve">(if any) or SR (if any) of the given priority index </w:t>
            </w:r>
            <w:r w:rsidRPr="002C77B6">
              <w:rPr>
                <w:rFonts w:eastAsia="Malgun Gothic"/>
                <w:kern w:val="2"/>
                <w:lang w:eastAsia="ko-KR"/>
              </w:rPr>
              <w:t xml:space="preserve">in one </w:t>
            </w:r>
            <w:ins w:id="25" w:author="Yufei Blankenship" w:date="2021-11-16T02:12:00Z">
              <w:r w:rsidR="00CF0BAC" w:rsidRPr="002C77B6">
                <w:rPr>
                  <w:rFonts w:eastAsia="Malgun Gothic"/>
                  <w:kern w:val="2"/>
                  <w:lang w:eastAsia="ko-KR"/>
                </w:rPr>
                <w:t>set</w:t>
              </w:r>
            </w:ins>
            <w:ins w:id="26" w:author="Yufei Blankenship" w:date="2021-11-16T02:00:00Z">
              <w:r w:rsidR="00CF0BAC" w:rsidRPr="002C77B6">
                <w:rPr>
                  <w:rFonts w:eastAsia="Malgun Gothic"/>
                  <w:kern w:val="2"/>
                  <w:lang w:eastAsia="ko-KR"/>
                </w:rPr>
                <w:t xml:space="preserve"> of</w:t>
              </w:r>
            </w:ins>
            <w:r w:rsidR="00CF0BAC" w:rsidRPr="002C77B6" w:rsidDel="003A0E9F">
              <w:rPr>
                <w:rFonts w:eastAsia="Malgun Gothic"/>
                <w:kern w:val="2"/>
                <w:lang w:eastAsia="ko-KR"/>
              </w:rPr>
              <w:t xml:space="preserve"> </w:t>
            </w:r>
            <w:del w:id="27" w:author="Yufei Blankenship" w:date="2021-11-16T01:59:00Z">
              <w:r w:rsidRPr="002C77B6" w:rsidDel="003A0E9F">
                <w:rPr>
                  <w:rFonts w:eastAsia="Malgun Gothic"/>
                  <w:kern w:val="2"/>
                  <w:lang w:eastAsia="ko-KR"/>
                </w:rPr>
                <w:delText>slot including a number of symbols indicated by</w:delText>
              </w:r>
            </w:del>
            <w:r w:rsidRPr="002C77B6">
              <w:rPr>
                <w:rFonts w:eastAsia="Malgun Gothic"/>
                <w:kern w:val="2"/>
                <w:lang w:eastAsia="ko-KR"/>
              </w:rPr>
              <w:t xml:space="preserve"> </w:t>
            </w:r>
            <w:proofErr w:type="spellStart"/>
            <w:r w:rsidRPr="002C77B6">
              <w:rPr>
                <w:rFonts w:eastAsia="Malgun Gothic"/>
                <w:i/>
                <w:iCs/>
                <w:kern w:val="2"/>
                <w:lang w:eastAsia="ko-KR"/>
              </w:rPr>
              <w:lastRenderedPageBreak/>
              <w:t>subslotLengthForPUCCH</w:t>
            </w:r>
            <w:proofErr w:type="spellEnd"/>
            <w:r w:rsidRPr="002C77B6">
              <w:rPr>
                <w:rFonts w:eastAsia="Malgun Gothic"/>
                <w:kern w:val="2"/>
                <w:lang w:eastAsia="ko-KR"/>
              </w:rPr>
              <w:t xml:space="preserve"> </w:t>
            </w:r>
            <w:ins w:id="28" w:author="Yufei Blankenship" w:date="2021-11-16T02:00:00Z">
              <w:r w:rsidR="003A0E9F" w:rsidRPr="002C77B6">
                <w:rPr>
                  <w:rFonts w:eastAsia="Malgun Gothic"/>
                  <w:kern w:val="2"/>
                  <w:lang w:eastAsia="ko-KR"/>
                </w:rPr>
                <w:t xml:space="preserve">symbols </w:t>
              </w:r>
            </w:ins>
            <w:r w:rsidRPr="002C77B6">
              <w:rPr>
                <w:rFonts w:eastAsia="Malgun Gothic"/>
                <w:kern w:val="2"/>
                <w:lang w:eastAsia="ko-KR"/>
              </w:rPr>
              <w:t xml:space="preserve">is moved to a different </w:t>
            </w:r>
            <w:del w:id="29" w:author="Yufei Blankenship" w:date="2021-11-16T02:00:00Z">
              <w:r w:rsidRPr="002C77B6" w:rsidDel="003A0E9F">
                <w:rPr>
                  <w:rFonts w:eastAsia="Malgun Gothic"/>
                  <w:kern w:val="2"/>
                  <w:lang w:eastAsia="ko-KR"/>
                </w:rPr>
                <w:delText>slot including a number of symbols indicated by</w:delText>
              </w:r>
            </w:del>
            <w:ins w:id="30" w:author="Yufei Blankenship" w:date="2021-11-16T02:12:00Z">
              <w:r w:rsidR="00CA61D2" w:rsidRPr="002C77B6">
                <w:rPr>
                  <w:rFonts w:eastAsia="Malgun Gothic"/>
                  <w:kern w:val="2"/>
                  <w:lang w:eastAsia="ko-KR"/>
                </w:rPr>
                <w:t xml:space="preserve"> set</w:t>
              </w:r>
            </w:ins>
            <w:ins w:id="31" w:author="Yufei Blankenship" w:date="2021-11-16T02:00:00Z">
              <w:r w:rsidR="003A0E9F" w:rsidRPr="002C77B6">
                <w:rPr>
                  <w:rFonts w:eastAsia="Malgun Gothic"/>
                  <w:kern w:val="2"/>
                  <w:lang w:eastAsia="ko-KR"/>
                </w:rPr>
                <w:t xml:space="preserve"> of</w:t>
              </w:r>
            </w:ins>
            <w:r w:rsidRPr="002C77B6">
              <w:rPr>
                <w:rFonts w:eastAsia="Malgun Gothic"/>
                <w:kern w:val="2"/>
                <w:lang w:eastAsia="ko-KR"/>
              </w:rPr>
              <w:t xml:space="preserve"> </w:t>
            </w:r>
            <w:proofErr w:type="spellStart"/>
            <w:r w:rsidRPr="002C77B6">
              <w:rPr>
                <w:rFonts w:eastAsia="Malgun Gothic"/>
                <w:i/>
                <w:iCs/>
                <w:kern w:val="2"/>
                <w:lang w:eastAsia="ko-KR"/>
              </w:rPr>
              <w:t>subslotLengthForPUCCH</w:t>
            </w:r>
            <w:proofErr w:type="spellEnd"/>
            <w:ins w:id="32" w:author="Yufei Blankenship" w:date="2021-11-16T02:00:00Z">
              <w:r w:rsidR="003A0E9F" w:rsidRPr="002C77B6">
                <w:rPr>
                  <w:rFonts w:eastAsia="Malgun Gothic"/>
                  <w:i/>
                  <w:iCs/>
                  <w:kern w:val="2"/>
                  <w:lang w:eastAsia="ko-KR"/>
                </w:rPr>
                <w:t xml:space="preserve"> </w:t>
              </w:r>
            </w:ins>
            <w:ins w:id="33" w:author="Yufei Blankenship" w:date="2021-11-16T02:01:00Z">
              <w:r w:rsidR="003A0E9F" w:rsidRPr="002C77B6">
                <w:rPr>
                  <w:rFonts w:eastAsia="Malgun Gothic"/>
                  <w:kern w:val="2"/>
                  <w:lang w:eastAsia="ko-KR"/>
                </w:rPr>
                <w:t>symbols after multiplexing</w:t>
              </w:r>
            </w:ins>
            <w:ins w:id="34" w:author="Yufei Blankenship" w:date="2021-11-16T02:17:00Z">
              <w:r w:rsidR="00CA61D2" w:rsidRPr="002C77B6">
                <w:rPr>
                  <w:rFonts w:eastAsia="Malgun Gothic"/>
                  <w:kern w:val="2"/>
                  <w:lang w:eastAsia="ko-KR"/>
                </w:rPr>
                <w:t xml:space="preserve"> </w:t>
              </w:r>
              <w:r w:rsidR="00CA61D2" w:rsidRPr="002C77B6">
                <w:rPr>
                  <w:lang w:eastAsia="zh-CN"/>
                </w:rPr>
                <w:t>overlapping PUCCH(s)</w:t>
              </w:r>
            </w:ins>
            <w:r w:rsidRPr="002C77B6">
              <w:rPr>
                <w:rFonts w:eastAsia="Malgun Gothic"/>
                <w:kern w:val="2"/>
                <w:lang w:eastAsia="ko-KR"/>
              </w:rPr>
              <w:t xml:space="preserve">. </w:t>
            </w:r>
          </w:p>
        </w:tc>
      </w:tr>
      <w:tr w:rsidR="00A36B9E" w:rsidRPr="00E16292" w14:paraId="4866D3D5" w14:textId="77777777" w:rsidTr="0032328A">
        <w:tc>
          <w:tcPr>
            <w:tcW w:w="1975" w:type="dxa"/>
            <w:tcBorders>
              <w:top w:val="single" w:sz="4" w:space="0" w:color="auto"/>
              <w:left w:val="single" w:sz="4" w:space="0" w:color="auto"/>
              <w:bottom w:val="single" w:sz="4" w:space="0" w:color="auto"/>
              <w:right w:val="single" w:sz="4" w:space="0" w:color="auto"/>
            </w:tcBorders>
          </w:tcPr>
          <w:p w14:paraId="1F51CD01" w14:textId="7759E01F" w:rsidR="00A36B9E" w:rsidRPr="00326D59" w:rsidRDefault="00EE5085" w:rsidP="0032328A">
            <w:pPr>
              <w:widowControl w:val="0"/>
              <w:spacing w:beforeLines="50" w:before="120"/>
              <w:rPr>
                <w:color w:val="000000" w:themeColor="text1"/>
                <w:kern w:val="2"/>
                <w:lang w:eastAsia="zh-CN"/>
              </w:rPr>
            </w:pPr>
            <w:r>
              <w:rPr>
                <w:rFonts w:hint="eastAsia"/>
                <w:color w:val="000000" w:themeColor="text1"/>
                <w:kern w:val="2"/>
                <w:lang w:eastAsia="zh-CN"/>
              </w:rPr>
              <w:lastRenderedPageBreak/>
              <w:t>v</w:t>
            </w:r>
            <w:r>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36966780" w14:textId="2A10C724" w:rsidR="00A36B9E" w:rsidRDefault="002504F3" w:rsidP="0032328A">
            <w:pPr>
              <w:widowControl w:val="0"/>
              <w:spacing w:beforeLines="50" w:before="120"/>
              <w:rPr>
                <w:color w:val="000000" w:themeColor="text1"/>
                <w:kern w:val="2"/>
                <w:lang w:eastAsia="zh-CN"/>
              </w:rPr>
            </w:pPr>
            <w:r>
              <w:rPr>
                <w:color w:val="000000" w:themeColor="text1"/>
                <w:kern w:val="2"/>
                <w:lang w:eastAsia="zh-CN"/>
              </w:rPr>
              <w:t>Agree with Ericsson’s comment of (1), (3), (4). The added sentences are before the following part:</w:t>
            </w:r>
          </w:p>
          <w:p w14:paraId="20326559" w14:textId="4F0079BD" w:rsidR="002504F3" w:rsidRPr="002504F3" w:rsidRDefault="002504F3" w:rsidP="002504F3">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proofErr w:type="spellStart"/>
            <w:r w:rsidRPr="00DE1FCE">
              <w:rPr>
                <w:rFonts w:cs="Arial"/>
                <w:i/>
                <w:iCs/>
                <w:lang w:eastAsia="zh-CN"/>
              </w:rPr>
              <w:t>subslotLengthForPUCCH</w:t>
            </w:r>
            <w:proofErr w:type="spellEnd"/>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a number of symbols indicated by </w:t>
            </w:r>
            <w:proofErr w:type="spellStart"/>
            <w:r w:rsidRPr="00DE1FCE">
              <w:rPr>
                <w:rFonts w:cs="Arial"/>
                <w:i/>
                <w:iCs/>
                <w:lang w:eastAsia="zh-CN"/>
              </w:rPr>
              <w:t>subslotLengthForPUCCH</w:t>
            </w:r>
            <w:proofErr w:type="spellEnd"/>
            <w:r w:rsidRPr="00B55376">
              <w:rPr>
                <w:iCs/>
              </w:rPr>
              <w:t>, unless stated otherwise</w:t>
            </w:r>
            <w:r w:rsidRPr="00DE1FCE">
              <w:rPr>
                <w:rFonts w:cs="Arial"/>
                <w:lang w:eastAsia="zh-CN"/>
              </w:rPr>
              <w:t>.</w:t>
            </w:r>
          </w:p>
        </w:tc>
      </w:tr>
      <w:tr w:rsidR="00586FCC" w:rsidRPr="00E16292" w14:paraId="390FA4C1" w14:textId="77777777" w:rsidTr="0032328A">
        <w:tc>
          <w:tcPr>
            <w:tcW w:w="1975" w:type="dxa"/>
            <w:tcBorders>
              <w:top w:val="single" w:sz="4" w:space="0" w:color="auto"/>
              <w:left w:val="single" w:sz="4" w:space="0" w:color="auto"/>
              <w:bottom w:val="single" w:sz="4" w:space="0" w:color="auto"/>
              <w:right w:val="single" w:sz="4" w:space="0" w:color="auto"/>
            </w:tcBorders>
          </w:tcPr>
          <w:p w14:paraId="5FD9C8FA" w14:textId="16CE80B4" w:rsidR="00586FCC" w:rsidRDefault="00586FCC" w:rsidP="0032328A">
            <w:pPr>
              <w:widowControl w:val="0"/>
              <w:spacing w:beforeLines="50" w:before="120"/>
              <w:rPr>
                <w:color w:val="000000" w:themeColor="text1"/>
                <w:kern w:val="2"/>
                <w:lang w:eastAsia="zh-CN"/>
              </w:rPr>
            </w:pPr>
            <w:r>
              <w:rPr>
                <w:rFonts w:hint="eastAsia"/>
                <w:color w:val="000000" w:themeColor="text1"/>
                <w:kern w:val="2"/>
                <w:lang w:eastAsia="zh-CN"/>
              </w:rPr>
              <w:t>Sam</w:t>
            </w:r>
            <w:r>
              <w:rPr>
                <w:color w:val="000000" w:themeColor="text1"/>
                <w:kern w:val="2"/>
                <w:lang w:eastAsia="zh-CN"/>
              </w:rPr>
              <w:t>sung</w:t>
            </w:r>
          </w:p>
        </w:tc>
        <w:tc>
          <w:tcPr>
            <w:tcW w:w="7659" w:type="dxa"/>
            <w:tcBorders>
              <w:top w:val="single" w:sz="4" w:space="0" w:color="auto"/>
              <w:left w:val="single" w:sz="4" w:space="0" w:color="auto"/>
              <w:bottom w:val="single" w:sz="4" w:space="0" w:color="auto"/>
              <w:right w:val="single" w:sz="4" w:space="0" w:color="auto"/>
            </w:tcBorders>
          </w:tcPr>
          <w:p w14:paraId="7BE8E7F8" w14:textId="09757964" w:rsidR="00586FCC" w:rsidRDefault="00586FCC" w:rsidP="00586FCC">
            <w:r>
              <w:t>Regarding the latest version proposed by E///, “</w:t>
            </w:r>
            <w:r>
              <w:rPr>
                <w:lang w:eastAsia="ko-KR"/>
              </w:rPr>
              <w:t xml:space="preserve">one set of </w:t>
            </w:r>
            <w:proofErr w:type="spellStart"/>
            <w:r>
              <w:rPr>
                <w:i/>
                <w:iCs/>
                <w:lang w:eastAsia="ko-KR"/>
              </w:rPr>
              <w:t>subslotLengthForPUCCH</w:t>
            </w:r>
            <w:proofErr w:type="spellEnd"/>
            <w:r>
              <w:t>” is not clear to us as we clarified in the first round and not acceptable. We prefer “slot” for simplicity or “slot</w:t>
            </w:r>
            <w:r>
              <w:rPr>
                <w:i/>
                <w:iCs/>
              </w:rPr>
              <w:t xml:space="preserve"> </w:t>
            </w:r>
            <w:r>
              <w:t>with</w:t>
            </w:r>
            <w:r>
              <w:rPr>
                <w:i/>
                <w:iCs/>
              </w:rPr>
              <w:t xml:space="preserve"> </w:t>
            </w:r>
            <w:proofErr w:type="spellStart"/>
            <w:r>
              <w:rPr>
                <w:i/>
                <w:iCs/>
              </w:rPr>
              <w:t>subslotLengthForPUCCH</w:t>
            </w:r>
            <w:proofErr w:type="spellEnd"/>
            <w:r>
              <w:rPr>
                <w:i/>
                <w:iCs/>
              </w:rPr>
              <w:t xml:space="preserve"> </w:t>
            </w:r>
            <w:r>
              <w:rPr>
                <w:lang w:val="de-AT"/>
              </w:rPr>
              <w:t>symbols</w:t>
            </w:r>
            <w:r>
              <w:t xml:space="preserve">” to align with the wording in 38.213. </w:t>
            </w:r>
          </w:p>
          <w:p w14:paraId="00C85AE2" w14:textId="01413BD3" w:rsidR="00586FCC" w:rsidRDefault="00586FCC" w:rsidP="00586FCC">
            <w:r>
              <w:t>In addition, “in a slot with any HARQ-ACK,” is not clear. Which slot? We don’t think it is necessary.</w:t>
            </w:r>
          </w:p>
          <w:p w14:paraId="410006BF" w14:textId="616A5A07" w:rsidR="00586FCC" w:rsidRPr="00586FCC" w:rsidRDefault="00586FCC" w:rsidP="00586FCC">
            <w:pPr>
              <w:rPr>
                <w:color w:val="000000" w:themeColor="text1"/>
                <w:kern w:val="2"/>
                <w:lang w:eastAsia="zh-CN"/>
              </w:rPr>
            </w:pPr>
            <w:r>
              <w:t>We suggest to remove () in “</w:t>
            </w:r>
            <w:r>
              <w:rPr>
                <w:lang w:eastAsia="ko-KR"/>
              </w:rPr>
              <w:t xml:space="preserve">multiplexing </w:t>
            </w:r>
            <w:r>
              <w:t>overlapping PUCCH</w:t>
            </w:r>
            <w:r>
              <w:rPr>
                <w:highlight w:val="yellow"/>
              </w:rPr>
              <w:t>(s)</w:t>
            </w:r>
            <w:r>
              <w:t>”</w:t>
            </w:r>
          </w:p>
        </w:tc>
      </w:tr>
    </w:tbl>
    <w:p w14:paraId="2BD97DAE" w14:textId="77777777" w:rsidR="00A36B9E" w:rsidRDefault="00A36B9E" w:rsidP="00A36B9E">
      <w:pPr>
        <w:rPr>
          <w:sz w:val="22"/>
          <w:szCs w:val="22"/>
        </w:rPr>
      </w:pPr>
    </w:p>
    <w:p w14:paraId="51B733E2" w14:textId="77777777" w:rsidR="00A36B9E" w:rsidRDefault="00A36B9E" w:rsidP="00A36B9E">
      <w:pPr>
        <w:rPr>
          <w:sz w:val="22"/>
          <w:szCs w:val="22"/>
        </w:rPr>
      </w:pPr>
      <w:r>
        <w:rPr>
          <w:sz w:val="22"/>
          <w:szCs w:val="22"/>
        </w:rPr>
        <w:t xml:space="preserve">On parallel to discussing the TP above, the moderator suggests to discuss already on parallel the header of the draft CR (to prevent hick-ups later on and just allow the moderator to copy the final TP to the draft CR without additional changes. </w:t>
      </w:r>
    </w:p>
    <w:p w14:paraId="7C4E3D5D" w14:textId="01B6DD39" w:rsidR="00A36B9E" w:rsidRDefault="00A36B9E" w:rsidP="00A36B9E">
      <w:pPr>
        <w:rPr>
          <w:sz w:val="22"/>
          <w:szCs w:val="22"/>
        </w:rPr>
      </w:pPr>
      <w:r w:rsidRPr="00A540CA">
        <w:rPr>
          <w:b/>
          <w:bCs/>
          <w:sz w:val="22"/>
          <w:szCs w:val="22"/>
        </w:rPr>
        <w:t xml:space="preserve">The header / skeleton CR is provided </w:t>
      </w:r>
      <w:r w:rsidRPr="009E12FD">
        <w:rPr>
          <w:b/>
          <w:bCs/>
        </w:rPr>
        <w:t>in</w:t>
      </w:r>
      <w:r w:rsidRPr="009E12FD">
        <w:t xml:space="preserve"> th</w:t>
      </w:r>
      <w:r w:rsidR="009E12FD">
        <w:t>e</w:t>
      </w:r>
      <w:r w:rsidRPr="009E12FD">
        <w:t xml:space="preserve"> </w:t>
      </w:r>
      <w:hyperlink r:id="rId29" w:history="1">
        <w:r w:rsidR="00576592" w:rsidRPr="009E12FD">
          <w:rPr>
            <w:rStyle w:val="af8"/>
          </w:rPr>
          <w:t>Draft CR folder</w:t>
        </w:r>
      </w:hyperlink>
      <w:r w:rsidR="009E12FD">
        <w:t xml:space="preserve">, with the following file as mentioned is only there to discuss the header on parallel to the TP of Question 2.1: </w:t>
      </w:r>
      <w:hyperlink r:id="rId30" w:history="1">
        <w:r w:rsidR="00576592" w:rsidRPr="009E12FD">
          <w:rPr>
            <w:rStyle w:val="af8"/>
          </w:rPr>
          <w:t>Draft_CR_v000</w:t>
        </w:r>
      </w:hyperlink>
      <w:r w:rsidR="00576592" w:rsidRPr="009E12FD">
        <w:t xml:space="preserve"> </w:t>
      </w:r>
      <w:r w:rsidRPr="009E12FD">
        <w:t>.</w:t>
      </w:r>
    </w:p>
    <w:p w14:paraId="609517F0" w14:textId="77777777" w:rsidR="00A36B9E" w:rsidRDefault="00A36B9E" w:rsidP="00A36B9E">
      <w:pPr>
        <w:rPr>
          <w:sz w:val="22"/>
          <w:szCs w:val="22"/>
        </w:rPr>
      </w:pPr>
    </w:p>
    <w:p w14:paraId="52C43577" w14:textId="77777777" w:rsidR="00A36B9E" w:rsidRPr="001E4D4D" w:rsidRDefault="00A36B9E" w:rsidP="00A36B9E">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2.2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[Draft] CR header? Please provide your comments below</w:t>
      </w:r>
      <w:r w:rsidRPr="001E4D4D">
        <w:rPr>
          <w:b/>
          <w:sz w:val="22"/>
          <w:lang w:val="en-US"/>
        </w:rPr>
        <w:br/>
      </w:r>
    </w:p>
    <w:tbl>
      <w:tblPr>
        <w:tblStyle w:val="aff1"/>
        <w:tblW w:w="9634" w:type="dxa"/>
        <w:tblLook w:val="04A0" w:firstRow="1" w:lastRow="0" w:firstColumn="1" w:lastColumn="0" w:noHBand="0" w:noVBand="1"/>
      </w:tblPr>
      <w:tblGrid>
        <w:gridCol w:w="1975"/>
        <w:gridCol w:w="7659"/>
      </w:tblGrid>
      <w:tr w:rsidR="00A36B9E" w14:paraId="73BC0948"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4409EB" w14:textId="77777777" w:rsidR="00A36B9E" w:rsidRDefault="00A36B9E"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93D6797" w14:textId="77777777" w:rsidR="00A36B9E" w:rsidRDefault="00A36B9E" w:rsidP="0032328A">
            <w:pPr>
              <w:spacing w:beforeLines="50" w:before="120"/>
              <w:rPr>
                <w:i/>
                <w:kern w:val="2"/>
                <w:lang w:eastAsia="zh-CN"/>
              </w:rPr>
            </w:pPr>
            <w:r>
              <w:rPr>
                <w:i/>
                <w:kern w:val="2"/>
                <w:lang w:eastAsia="zh-CN"/>
              </w:rPr>
              <w:t>Comments</w:t>
            </w:r>
          </w:p>
        </w:tc>
      </w:tr>
      <w:tr w:rsidR="00A36B9E" w14:paraId="2C9D7843" w14:textId="77777777" w:rsidTr="0032328A">
        <w:tc>
          <w:tcPr>
            <w:tcW w:w="1975" w:type="dxa"/>
            <w:tcBorders>
              <w:top w:val="single" w:sz="4" w:space="0" w:color="auto"/>
              <w:left w:val="single" w:sz="4" w:space="0" w:color="auto"/>
              <w:bottom w:val="single" w:sz="4" w:space="0" w:color="auto"/>
              <w:right w:val="single" w:sz="4" w:space="0" w:color="auto"/>
            </w:tcBorders>
          </w:tcPr>
          <w:p w14:paraId="0FBD11E9" w14:textId="2D6788FF" w:rsidR="00A36B9E" w:rsidRPr="00B00EB3" w:rsidRDefault="00B00EB3"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364C9C5" w14:textId="1F5B30E7" w:rsidR="00A36B9E" w:rsidRPr="00B00EB3" w:rsidRDefault="00B00EB3" w:rsidP="00B00EB3">
            <w:pPr>
              <w:widowControl w:val="0"/>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ine with the header of draft CR.</w:t>
            </w:r>
          </w:p>
        </w:tc>
      </w:tr>
      <w:tr w:rsidR="00A36B9E" w14:paraId="3768775E" w14:textId="77777777" w:rsidTr="0032328A">
        <w:tc>
          <w:tcPr>
            <w:tcW w:w="1975" w:type="dxa"/>
            <w:tcBorders>
              <w:top w:val="single" w:sz="4" w:space="0" w:color="auto"/>
              <w:left w:val="single" w:sz="4" w:space="0" w:color="auto"/>
              <w:bottom w:val="single" w:sz="4" w:space="0" w:color="auto"/>
              <w:right w:val="single" w:sz="4" w:space="0" w:color="auto"/>
            </w:tcBorders>
          </w:tcPr>
          <w:p w14:paraId="301B792F" w14:textId="39875BF0"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Qualcomm</w:t>
            </w:r>
          </w:p>
        </w:tc>
        <w:tc>
          <w:tcPr>
            <w:tcW w:w="7659" w:type="dxa"/>
            <w:tcBorders>
              <w:top w:val="single" w:sz="4" w:space="0" w:color="auto"/>
              <w:left w:val="single" w:sz="4" w:space="0" w:color="auto"/>
              <w:bottom w:val="single" w:sz="4" w:space="0" w:color="auto"/>
              <w:right w:val="single" w:sz="4" w:space="0" w:color="auto"/>
            </w:tcBorders>
          </w:tcPr>
          <w:p w14:paraId="4E06FF87" w14:textId="77777777" w:rsidR="00A36B9E" w:rsidRDefault="00E64838" w:rsidP="0032328A">
            <w:pPr>
              <w:widowControl w:val="0"/>
              <w:spacing w:beforeLines="50" w:before="120"/>
              <w:rPr>
                <w:color w:val="000000" w:themeColor="text1"/>
                <w:kern w:val="2"/>
                <w:lang w:eastAsia="zh-CN"/>
              </w:rPr>
            </w:pPr>
            <w:r>
              <w:rPr>
                <w:color w:val="000000" w:themeColor="text1"/>
                <w:kern w:val="2"/>
                <w:lang w:eastAsia="zh-CN"/>
              </w:rPr>
              <w:t>For the “reason for change”, is it simpler to say that</w:t>
            </w:r>
          </w:p>
          <w:p w14:paraId="44D6CEC5" w14:textId="77777777" w:rsidR="00E64838" w:rsidRDefault="00E64838" w:rsidP="0032328A">
            <w:pPr>
              <w:widowControl w:val="0"/>
              <w:spacing w:beforeLines="50" w:before="120"/>
              <w:rPr>
                <w:rFonts w:eastAsia="Times New Roman"/>
                <w:szCs w:val="22"/>
                <w:lang w:val="en-US"/>
              </w:rPr>
            </w:pPr>
            <w:r>
              <w:rPr>
                <w:color w:val="000000" w:themeColor="text1"/>
                <w:kern w:val="2"/>
                <w:lang w:eastAsia="zh-CN"/>
              </w:rPr>
              <w:t>“Capture the</w:t>
            </w:r>
            <w:r>
              <w:rPr>
                <w:rFonts w:eastAsia="Times New Roman"/>
                <w:szCs w:val="22"/>
                <w:lang w:val="en-US"/>
              </w:rPr>
              <w:t xml:space="preserve"> following agreement from RAN1#106-e (part of </w:t>
            </w:r>
            <w:r w:rsidRPr="00CC44B3">
              <w:rPr>
                <w:rFonts w:eastAsia="Times New Roman"/>
                <w:szCs w:val="22"/>
                <w:lang w:val="en-US"/>
              </w:rPr>
              <w:t>[106-e-NR-L1enh-URLLC-10]</w:t>
            </w:r>
            <w:r>
              <w:rPr>
                <w:rFonts w:eastAsia="Times New Roman"/>
                <w:szCs w:val="22"/>
                <w:lang w:val="en-US"/>
              </w:rPr>
              <w:t>) in the specification:</w:t>
            </w:r>
          </w:p>
          <w:p w14:paraId="452F5BFF" w14:textId="77777777" w:rsidR="00E64838" w:rsidRDefault="00E64838" w:rsidP="00E64838">
            <w:pPr>
              <w:spacing w:after="0"/>
              <w:rPr>
                <w:rFonts w:eastAsia="Malgun Gothic" w:cs="Times"/>
                <w:b/>
                <w:bCs/>
                <w:szCs w:val="22"/>
                <w:lang w:val="en-US" w:eastAsia="ko-KR"/>
              </w:rPr>
            </w:pPr>
            <w:r>
              <w:rPr>
                <w:rFonts w:cs="Times"/>
                <w:b/>
                <w:bCs/>
                <w:szCs w:val="22"/>
                <w:highlight w:val="green"/>
              </w:rPr>
              <w:t>Agreement</w:t>
            </w:r>
          </w:p>
          <w:p w14:paraId="44E92266" w14:textId="77777777" w:rsidR="00E64838" w:rsidRDefault="00E64838" w:rsidP="00E64838">
            <w:pPr>
              <w:spacing w:after="0"/>
              <w:rPr>
                <w:rFonts w:eastAsiaTheme="minorEastAsia"/>
                <w:lang w:val="en-US"/>
              </w:rPr>
            </w:pPr>
            <w:r>
              <w:rPr>
                <w:lang w:val="en-US"/>
              </w:rPr>
              <w:t xml:space="preserve">For the multiplexing among overlapping PUCCH channels with a given priority index, if a UE is provided </w:t>
            </w:r>
            <w:proofErr w:type="spellStart"/>
            <w:r>
              <w:rPr>
                <w:i/>
                <w:lang w:val="en-US"/>
              </w:rPr>
              <w:t>subslotLengthForPUCCH</w:t>
            </w:r>
            <w:proofErr w:type="spellEnd"/>
            <w:r>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ED977F3" w14:textId="77777777" w:rsidR="00E64838" w:rsidRDefault="00E64838" w:rsidP="00E64838">
            <w:pPr>
              <w:numPr>
                <w:ilvl w:val="0"/>
                <w:numId w:val="28"/>
              </w:numPr>
              <w:overflowPunct/>
              <w:autoSpaceDE/>
              <w:autoSpaceDN/>
              <w:adjustRightInd/>
              <w:spacing w:after="0"/>
              <w:textAlignment w:val="auto"/>
              <w:rPr>
                <w:lang w:val="en-US"/>
              </w:rPr>
            </w:pPr>
            <w:r>
              <w:rPr>
                <w:lang w:val="en-US"/>
              </w:rPr>
              <w:t>Note: the UE behavior for UL multiplexing with SR and CSI in a slot is maintained if there is no HARQ-ACK in the slot</w:t>
            </w:r>
          </w:p>
          <w:p w14:paraId="2102C35A" w14:textId="77777777" w:rsidR="00E64838" w:rsidRDefault="00E64838" w:rsidP="0032328A">
            <w:pPr>
              <w:widowControl w:val="0"/>
              <w:spacing w:beforeLines="50" w:before="120"/>
              <w:rPr>
                <w:color w:val="000000" w:themeColor="text1"/>
                <w:kern w:val="2"/>
                <w:lang w:eastAsia="zh-CN"/>
              </w:rPr>
            </w:pPr>
            <w:r>
              <w:rPr>
                <w:color w:val="000000" w:themeColor="text1"/>
                <w:kern w:val="2"/>
                <w:lang w:eastAsia="zh-CN"/>
              </w:rPr>
              <w:t>”</w:t>
            </w:r>
          </w:p>
          <w:p w14:paraId="2904C78F" w14:textId="6C7A16B5" w:rsidR="00E64838" w:rsidRPr="00326D59" w:rsidRDefault="00E64838" w:rsidP="0032328A">
            <w:pPr>
              <w:widowControl w:val="0"/>
              <w:spacing w:beforeLines="50" w:before="120"/>
              <w:rPr>
                <w:color w:val="000000" w:themeColor="text1"/>
                <w:kern w:val="2"/>
                <w:lang w:eastAsia="zh-CN"/>
              </w:rPr>
            </w:pPr>
            <w:r>
              <w:rPr>
                <w:color w:val="000000" w:themeColor="text1"/>
                <w:kern w:val="2"/>
                <w:lang w:eastAsia="zh-CN"/>
              </w:rPr>
              <w:t xml:space="preserve">Fine with other parts of the header. </w:t>
            </w:r>
          </w:p>
        </w:tc>
      </w:tr>
      <w:tr w:rsidR="00A36B9E" w14:paraId="5B493F55" w14:textId="77777777" w:rsidTr="0032328A">
        <w:tc>
          <w:tcPr>
            <w:tcW w:w="1975" w:type="dxa"/>
            <w:tcBorders>
              <w:top w:val="single" w:sz="4" w:space="0" w:color="auto"/>
              <w:left w:val="single" w:sz="4" w:space="0" w:color="auto"/>
              <w:bottom w:val="single" w:sz="4" w:space="0" w:color="auto"/>
              <w:right w:val="single" w:sz="4" w:space="0" w:color="auto"/>
            </w:tcBorders>
          </w:tcPr>
          <w:p w14:paraId="3DB81063"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59598B7E" w14:textId="77777777" w:rsidR="00A36B9E" w:rsidRPr="00326D59" w:rsidRDefault="00A36B9E" w:rsidP="0032328A">
            <w:pPr>
              <w:widowControl w:val="0"/>
              <w:spacing w:beforeLines="50" w:before="120"/>
              <w:rPr>
                <w:color w:val="000000" w:themeColor="text1"/>
                <w:kern w:val="2"/>
                <w:lang w:eastAsia="zh-CN"/>
              </w:rPr>
            </w:pPr>
          </w:p>
        </w:tc>
      </w:tr>
      <w:tr w:rsidR="00A36B9E" w14:paraId="4F94C571" w14:textId="77777777" w:rsidTr="0032328A">
        <w:tc>
          <w:tcPr>
            <w:tcW w:w="1975" w:type="dxa"/>
            <w:tcBorders>
              <w:top w:val="single" w:sz="4" w:space="0" w:color="auto"/>
              <w:left w:val="single" w:sz="4" w:space="0" w:color="auto"/>
              <w:bottom w:val="single" w:sz="4" w:space="0" w:color="auto"/>
              <w:right w:val="single" w:sz="4" w:space="0" w:color="auto"/>
            </w:tcBorders>
          </w:tcPr>
          <w:p w14:paraId="240F8290"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02108A42" w14:textId="77777777" w:rsidR="00A36B9E" w:rsidRPr="00326D59" w:rsidRDefault="00A36B9E" w:rsidP="0032328A">
            <w:pPr>
              <w:widowControl w:val="0"/>
              <w:spacing w:beforeLines="50" w:before="120"/>
              <w:rPr>
                <w:color w:val="000000" w:themeColor="text1"/>
                <w:kern w:val="2"/>
                <w:lang w:eastAsia="zh-CN"/>
              </w:rPr>
            </w:pPr>
          </w:p>
        </w:tc>
      </w:tr>
      <w:tr w:rsidR="00A36B9E" w:rsidRPr="00E16292" w14:paraId="72B8139A" w14:textId="77777777" w:rsidTr="0032328A">
        <w:tc>
          <w:tcPr>
            <w:tcW w:w="1975" w:type="dxa"/>
            <w:tcBorders>
              <w:top w:val="single" w:sz="4" w:space="0" w:color="auto"/>
              <w:left w:val="single" w:sz="4" w:space="0" w:color="auto"/>
              <w:bottom w:val="single" w:sz="4" w:space="0" w:color="auto"/>
              <w:right w:val="single" w:sz="4" w:space="0" w:color="auto"/>
            </w:tcBorders>
          </w:tcPr>
          <w:p w14:paraId="19675420"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C131276" w14:textId="77777777" w:rsidR="00A36B9E" w:rsidRPr="00326D59" w:rsidRDefault="00A36B9E" w:rsidP="0032328A">
            <w:pPr>
              <w:widowControl w:val="0"/>
              <w:spacing w:beforeLines="50" w:before="120"/>
              <w:rPr>
                <w:color w:val="000000" w:themeColor="text1"/>
                <w:kern w:val="2"/>
                <w:lang w:eastAsia="zh-CN"/>
              </w:rPr>
            </w:pPr>
          </w:p>
        </w:tc>
      </w:tr>
    </w:tbl>
    <w:p w14:paraId="1AD4F9E0" w14:textId="77777777" w:rsidR="00A36B9E" w:rsidRDefault="00A36B9E" w:rsidP="00A36B9E">
      <w:pPr>
        <w:rPr>
          <w:sz w:val="22"/>
          <w:szCs w:val="22"/>
        </w:rPr>
      </w:pPr>
    </w:p>
    <w:p w14:paraId="7782D4D2" w14:textId="77777777" w:rsidR="00A36B9E" w:rsidRPr="00C87B70" w:rsidRDefault="00A36B9E" w:rsidP="00A36B9E">
      <w:pPr>
        <w:spacing w:after="100" w:afterAutospacing="1"/>
        <w:ind w:left="568"/>
        <w:jc w:val="both"/>
        <w:rPr>
          <w:b/>
          <w:szCs w:val="22"/>
          <w:lang w:val="en-US" w:eastAsia="zh-CN"/>
        </w:rPr>
      </w:pPr>
    </w:p>
    <w:p w14:paraId="14557984" w14:textId="77777777" w:rsidR="004C1C85" w:rsidRPr="004C1C85" w:rsidRDefault="004C1C85" w:rsidP="004C1C85">
      <w:pPr>
        <w:rPr>
          <w:sz w:val="22"/>
          <w:szCs w:val="22"/>
        </w:rPr>
      </w:pPr>
    </w:p>
    <w:p w14:paraId="63D228F4" w14:textId="3F5D0E23" w:rsidR="00E80667" w:rsidRPr="00FC31A4" w:rsidRDefault="00E80667" w:rsidP="00E80667">
      <w:pPr>
        <w:pStyle w:val="2"/>
        <w:numPr>
          <w:ilvl w:val="0"/>
          <w:numId w:val="0"/>
        </w:numPr>
        <w:ind w:left="576" w:hanging="576"/>
        <w:rPr>
          <w:lang w:eastAsia="zh-CN"/>
        </w:rPr>
      </w:pPr>
      <w:r>
        <w:rPr>
          <w:lang w:eastAsia="zh-CN"/>
        </w:rPr>
        <w:t>2</w:t>
      </w:r>
      <w:r w:rsidRPr="00FC31A4">
        <w:rPr>
          <w:lang w:eastAsia="zh-CN"/>
        </w:rPr>
        <w:t>.</w:t>
      </w:r>
      <w:r>
        <w:rPr>
          <w:lang w:eastAsia="zh-CN"/>
        </w:rPr>
        <w:t>3</w:t>
      </w:r>
      <w:r w:rsidRPr="00FC31A4">
        <w:rPr>
          <w:lang w:eastAsia="zh-CN"/>
        </w:rPr>
        <w:tab/>
      </w:r>
      <w:r>
        <w:rPr>
          <w:lang w:eastAsia="zh-CN"/>
        </w:rPr>
        <w:t>Round 3</w:t>
      </w:r>
    </w:p>
    <w:p w14:paraId="0D4A9CA8" w14:textId="3EF19EDF" w:rsidR="00E80667" w:rsidRPr="00E80667" w:rsidRDefault="00E80667" w:rsidP="00E80667">
      <w:pPr>
        <w:spacing w:after="100" w:afterAutospacing="1"/>
        <w:jc w:val="both"/>
        <w:rPr>
          <w:lang w:val="en-US"/>
        </w:rPr>
      </w:pPr>
      <w:r>
        <w:rPr>
          <w:lang w:val="en-US"/>
        </w:rPr>
        <w:t>Thanks for the good discussions in the 2</w:t>
      </w:r>
      <w:r w:rsidRPr="00E80667">
        <w:rPr>
          <w:vertAlign w:val="superscript"/>
          <w:lang w:val="en-US"/>
        </w:rPr>
        <w:t>nd</w:t>
      </w:r>
      <w:r>
        <w:rPr>
          <w:lang w:val="en-US"/>
        </w:rPr>
        <w:t xml:space="preserve"> round, it seems that we could maybe go for something of E/// and Samsung </w:t>
      </w:r>
      <w:proofErr w:type="spellStart"/>
      <w:r>
        <w:rPr>
          <w:lang w:val="en-US"/>
        </w:rPr>
        <w:t>flavour</w:t>
      </w:r>
      <w:proofErr w:type="spellEnd"/>
      <w:r>
        <w:rPr>
          <w:lang w:val="en-US"/>
        </w:rPr>
        <w:t xml:space="preserve">.  </w:t>
      </w:r>
    </w:p>
    <w:p w14:paraId="02B78850" w14:textId="035AA6B7" w:rsidR="00E80667" w:rsidRDefault="00E80667" w:rsidP="00E80667">
      <w:pPr>
        <w:spacing w:after="100" w:afterAutospacing="1"/>
        <w:jc w:val="both"/>
        <w:rPr>
          <w:lang w:val="en-US"/>
        </w:rPr>
      </w:pPr>
      <w:r>
        <w:rPr>
          <w:lang w:val="en-US"/>
        </w:rPr>
        <w:t>So from moderator side overall, the following TP is proposed here for the 3</w:t>
      </w:r>
      <w:r w:rsidRPr="00E80667">
        <w:rPr>
          <w:vertAlign w:val="superscript"/>
          <w:lang w:val="en-US"/>
        </w:rPr>
        <w:t>rd</w:t>
      </w:r>
      <w:r>
        <w:rPr>
          <w:lang w:val="en-US"/>
        </w:rPr>
        <w:t xml:space="preserve"> round (with changed parts in green compared to 2</w:t>
      </w:r>
      <w:r w:rsidRPr="00E80667">
        <w:rPr>
          <w:vertAlign w:val="superscript"/>
          <w:lang w:val="en-US"/>
        </w:rPr>
        <w:t>nd</w:t>
      </w:r>
      <w:r>
        <w:rPr>
          <w:lang w:val="en-US"/>
        </w:rPr>
        <w:t xml:space="preserve"> round) </w:t>
      </w:r>
      <w:proofErr w:type="gramStart"/>
      <w:r>
        <w:rPr>
          <w:lang w:val="en-US"/>
        </w:rPr>
        <w:t>is :</w:t>
      </w:r>
      <w:proofErr w:type="gramEnd"/>
      <w:r>
        <w:rPr>
          <w:lang w:val="en-US"/>
        </w:rPr>
        <w:t xml:space="preserve"> </w:t>
      </w:r>
    </w:p>
    <w:tbl>
      <w:tblPr>
        <w:tblStyle w:val="aff1"/>
        <w:tblW w:w="0" w:type="auto"/>
        <w:tblLook w:val="04A0" w:firstRow="1" w:lastRow="0" w:firstColumn="1" w:lastColumn="0" w:noHBand="0" w:noVBand="1"/>
      </w:tblPr>
      <w:tblGrid>
        <w:gridCol w:w="9629"/>
      </w:tblGrid>
      <w:tr w:rsidR="00E80667" w14:paraId="1C3276F5" w14:textId="77777777" w:rsidTr="0032328A">
        <w:tc>
          <w:tcPr>
            <w:tcW w:w="9629" w:type="dxa"/>
          </w:tcPr>
          <w:p w14:paraId="55F51565" w14:textId="77777777" w:rsidR="00E80667" w:rsidRDefault="00E80667" w:rsidP="0032328A">
            <w:pPr>
              <w:rPr>
                <w:b/>
                <w:bCs/>
                <w:lang w:eastAsia="zh-CN"/>
              </w:rPr>
            </w:pPr>
            <w:r>
              <w:rPr>
                <w:b/>
                <w:bCs/>
                <w:lang w:eastAsia="zh-CN"/>
              </w:rPr>
              <w:t xml:space="preserve">TP to </w:t>
            </w:r>
            <w:r w:rsidRPr="005C22FA">
              <w:rPr>
                <w:b/>
                <w:bCs/>
                <w:lang w:eastAsia="zh-CN"/>
              </w:rPr>
              <w:t>Sec. 9 of TS 38.213</w:t>
            </w:r>
            <w:r>
              <w:rPr>
                <w:b/>
                <w:bCs/>
                <w:lang w:eastAsia="zh-CN"/>
              </w:rPr>
              <w:t>:</w:t>
            </w:r>
          </w:p>
          <w:p w14:paraId="3642943C" w14:textId="77777777" w:rsidR="00E80667" w:rsidRDefault="00E80667" w:rsidP="0032328A">
            <w:pPr>
              <w:spacing w:after="100" w:afterAutospacing="1"/>
              <w:jc w:val="both"/>
              <w:rPr>
                <w:b/>
                <w:szCs w:val="22"/>
                <w:lang w:eastAsia="zh-CN"/>
              </w:rPr>
            </w:pPr>
          </w:p>
          <w:p w14:paraId="333D9E1C" w14:textId="77777777" w:rsidR="00E80667" w:rsidRPr="009C7D92" w:rsidRDefault="00E80667" w:rsidP="0032328A">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5DE7699E" w14:textId="77777777" w:rsidR="00E80667" w:rsidRDefault="00E80667" w:rsidP="0032328A">
            <w:pPr>
              <w:jc w:val="center"/>
              <w:rPr>
                <w:color w:val="FF0000"/>
                <w:sz w:val="22"/>
                <w:szCs w:val="22"/>
              </w:rPr>
            </w:pPr>
            <w:r w:rsidRPr="00F93A7A">
              <w:rPr>
                <w:color w:val="FF0000"/>
                <w:sz w:val="22"/>
                <w:szCs w:val="22"/>
              </w:rPr>
              <w:t>&lt; Unchanged parts are omitted &gt;</w:t>
            </w:r>
          </w:p>
          <w:p w14:paraId="11CBBD40" w14:textId="77777777" w:rsidR="00E80667" w:rsidRDefault="00E80667" w:rsidP="0032328A">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5027F479" w14:textId="77777777" w:rsidR="00E80667" w:rsidRDefault="00E80667" w:rsidP="0032328A">
            <w:pPr>
              <w:pStyle w:val="B1"/>
              <w:spacing w:after="120"/>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27DAB6F3" w14:textId="77777777" w:rsidR="00E80667" w:rsidRDefault="00E80667" w:rsidP="0032328A">
            <w:pPr>
              <w:shd w:val="clear" w:color="auto" w:fill="FFFFFF"/>
              <w:rPr>
                <w:noProof/>
                <w:lang w:eastAsia="zh-CN"/>
              </w:rPr>
            </w:pPr>
            <w:r>
              <w:rPr>
                <w:noProof/>
                <w:lang w:eastAsia="zh-CN"/>
              </w:rPr>
              <w:t xml:space="preserve">If a UE is provided two </w:t>
            </w:r>
            <w:r>
              <w:rPr>
                <w:i/>
                <w:iCs/>
                <w:noProof/>
                <w:lang w:eastAsia="zh-CN"/>
              </w:rPr>
              <w:t>PUCCH-Config</w:t>
            </w:r>
          </w:p>
          <w:p w14:paraId="0CA95ED3" w14:textId="77777777" w:rsidR="00E80667" w:rsidRDefault="00E80667" w:rsidP="0032328A">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58A77042" w14:textId="77777777" w:rsidR="00E80667" w:rsidRDefault="00E80667" w:rsidP="0032328A">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p>
          <w:p w14:paraId="2A8A893E" w14:textId="714D6EF5" w:rsidR="00E80667" w:rsidRPr="00A540CA" w:rsidRDefault="00E80667" w:rsidP="0032328A">
            <w:pPr>
              <w:rPr>
                <w:noProof/>
                <w:color w:val="FF0000"/>
                <w:lang w:eastAsia="zh-CN"/>
              </w:rPr>
            </w:pPr>
            <w:r w:rsidRPr="00A540CA">
              <w:rPr>
                <w:color w:val="FF0000"/>
              </w:rPr>
              <w:t xml:space="preserve">If a UE is </w:t>
            </w:r>
            <w:r w:rsidRPr="00A540CA">
              <w:rPr>
                <w:color w:val="FF0000"/>
                <w:lang w:val="en-US"/>
              </w:rPr>
              <w:t xml:space="preserve">provided </w:t>
            </w:r>
            <w:proofErr w:type="spellStart"/>
            <w:r w:rsidRPr="00A540CA">
              <w:rPr>
                <w:i/>
                <w:iCs/>
                <w:color w:val="FF0000"/>
              </w:rPr>
              <w:t>subslotLengthForPUCCH</w:t>
            </w:r>
            <w:proofErr w:type="spellEnd"/>
            <w:r w:rsidRPr="00A540CA">
              <w:rPr>
                <w:noProof/>
                <w:color w:val="FF0000"/>
                <w:lang w:eastAsia="zh-CN"/>
              </w:rPr>
              <w:t xml:space="preserve"> in </w:t>
            </w:r>
            <w:r w:rsidRPr="00A540CA">
              <w:rPr>
                <w:noProof/>
                <w:color w:val="FF0000"/>
                <w:lang w:val="en-US" w:eastAsia="zh-CN"/>
              </w:rPr>
              <w:t xml:space="preserve">a </w:t>
            </w:r>
            <w:r w:rsidRPr="00A540CA">
              <w:rPr>
                <w:i/>
                <w:iCs/>
                <w:noProof/>
                <w:color w:val="FF0000"/>
                <w:lang w:eastAsia="zh-CN"/>
              </w:rPr>
              <w:t>PUCCH-Config</w:t>
            </w:r>
            <w:r w:rsidRPr="00A540CA">
              <w:rPr>
                <w:noProof/>
                <w:color w:val="FF0000"/>
                <w:lang w:eastAsia="zh-CN"/>
              </w:rPr>
              <w:t xml:space="preserve"> of a given priority index, the UE does not expect that </w:t>
            </w:r>
            <w:r w:rsidRPr="003A7CF6">
              <w:rPr>
                <w:strike/>
                <w:noProof/>
                <w:color w:val="00B050"/>
                <w:lang w:eastAsia="zh-CN"/>
              </w:rPr>
              <w:t>at least one of</w:t>
            </w:r>
            <w:r w:rsidRPr="003A7CF6">
              <w:rPr>
                <w:noProof/>
                <w:color w:val="00B050"/>
                <w:lang w:eastAsia="zh-CN"/>
              </w:rPr>
              <w:t xml:space="preserve"> </w:t>
            </w:r>
            <w:r w:rsidRPr="00A36B9E">
              <w:rPr>
                <w:color w:val="FF0000"/>
                <w:lang w:val="en-US"/>
              </w:rPr>
              <w:t xml:space="preserve">HARQ-ACK information in response to </w:t>
            </w:r>
            <w:r w:rsidRPr="00E80667">
              <w:rPr>
                <w:strike/>
                <w:color w:val="00B050"/>
                <w:lang w:val="en-US"/>
              </w:rPr>
              <w:t>a</w:t>
            </w:r>
            <w:r w:rsidRPr="00E80667">
              <w:rPr>
                <w:color w:val="00B050"/>
                <w:lang w:val="en-US"/>
              </w:rPr>
              <w:t xml:space="preserve"> </w:t>
            </w:r>
            <w:r w:rsidRPr="00A36B9E">
              <w:rPr>
                <w:color w:val="FF0000"/>
                <w:lang w:val="en-US"/>
              </w:rPr>
              <w:t>SPS PDSCH reception</w:t>
            </w:r>
            <w:r w:rsidRPr="00E80667">
              <w:rPr>
                <w:color w:val="00B050"/>
                <w:lang w:val="en-US"/>
              </w:rPr>
              <w:t>(s)</w:t>
            </w:r>
            <w:r w:rsidR="003A7CF6">
              <w:rPr>
                <w:color w:val="00B050"/>
                <w:lang w:val="en-US"/>
              </w:rPr>
              <w:t xml:space="preserve"> only</w:t>
            </w:r>
            <w:r w:rsidRPr="00A540CA">
              <w:rPr>
                <w:color w:val="FF0000"/>
                <w:lang w:val="en-US"/>
              </w:rPr>
              <w:t xml:space="preserve"> (if any) or SR (if any) of the given priority index </w:t>
            </w:r>
            <w:r w:rsidRPr="00A540CA">
              <w:rPr>
                <w:rFonts w:eastAsia="Malgun Gothic"/>
                <w:color w:val="FF0000"/>
                <w:kern w:val="2"/>
                <w:lang w:eastAsia="ko-KR"/>
              </w:rPr>
              <w:t xml:space="preserve">in one slot </w:t>
            </w:r>
            <w:r w:rsidR="003A7CF6">
              <w:rPr>
                <w:color w:val="00B050"/>
              </w:rPr>
              <w:t xml:space="preserve">of </w:t>
            </w:r>
            <w:r w:rsidRPr="003A7CF6">
              <w:rPr>
                <w:rFonts w:eastAsia="Malgun Gothic"/>
                <w:strike/>
                <w:color w:val="00B050"/>
                <w:kern w:val="2"/>
                <w:lang w:eastAsia="ko-KR"/>
              </w:rPr>
              <w:t xml:space="preserve">including a number of symbols indicated by </w:t>
            </w:r>
            <w:proofErr w:type="spellStart"/>
            <w:r w:rsidRPr="00A540CA">
              <w:rPr>
                <w:rFonts w:eastAsia="Malgun Gothic"/>
                <w:i/>
                <w:iCs/>
                <w:color w:val="FF0000"/>
                <w:kern w:val="2"/>
                <w:lang w:eastAsia="ko-KR"/>
              </w:rPr>
              <w:t>subslotLengthForPUCCH</w:t>
            </w:r>
            <w:proofErr w:type="spellEnd"/>
            <w:r w:rsidRPr="00A540CA">
              <w:rPr>
                <w:rFonts w:eastAsia="Malgun Gothic"/>
                <w:color w:val="FF0000"/>
                <w:kern w:val="2"/>
                <w:lang w:eastAsia="ko-KR"/>
              </w:rPr>
              <w:t xml:space="preserve"> </w:t>
            </w:r>
            <w:r w:rsidR="003A7CF6" w:rsidRPr="003A7CF6">
              <w:rPr>
                <w:rFonts w:eastAsia="Malgun Gothic"/>
                <w:color w:val="00B050"/>
                <w:kern w:val="2"/>
                <w:lang w:eastAsia="ko-KR"/>
              </w:rPr>
              <w:t xml:space="preserve">symbols </w:t>
            </w:r>
            <w:r w:rsidRPr="00A540CA">
              <w:rPr>
                <w:rFonts w:eastAsia="Malgun Gothic"/>
                <w:color w:val="FF0000"/>
                <w:kern w:val="2"/>
                <w:lang w:eastAsia="ko-KR"/>
              </w:rPr>
              <w:t xml:space="preserve">is moved to a different slot </w:t>
            </w:r>
            <w:r w:rsidR="003A7CF6" w:rsidRPr="003A7CF6">
              <w:rPr>
                <w:rFonts w:eastAsia="Malgun Gothic"/>
                <w:color w:val="00B050"/>
                <w:kern w:val="2"/>
                <w:lang w:eastAsia="ko-KR"/>
              </w:rPr>
              <w:t xml:space="preserve">of </w:t>
            </w:r>
            <w:r w:rsidRPr="003A7CF6">
              <w:rPr>
                <w:rFonts w:eastAsia="Malgun Gothic"/>
                <w:strike/>
                <w:color w:val="00B050"/>
                <w:kern w:val="2"/>
                <w:lang w:eastAsia="ko-KR"/>
              </w:rPr>
              <w:t>including a number of symbols indicated by</w:t>
            </w:r>
            <w:r w:rsidRPr="003A7CF6">
              <w:rPr>
                <w:rFonts w:eastAsia="Malgun Gothic"/>
                <w:color w:val="00B050"/>
                <w:kern w:val="2"/>
                <w:lang w:eastAsia="ko-KR"/>
              </w:rPr>
              <w:t xml:space="preserve"> </w:t>
            </w:r>
            <w:proofErr w:type="spellStart"/>
            <w:r w:rsidRPr="00A540CA">
              <w:rPr>
                <w:rFonts w:eastAsia="Malgun Gothic"/>
                <w:i/>
                <w:iCs/>
                <w:color w:val="FF0000"/>
                <w:kern w:val="2"/>
                <w:lang w:eastAsia="ko-KR"/>
              </w:rPr>
              <w:t>subslotLengthForPUCCH</w:t>
            </w:r>
            <w:proofErr w:type="spellEnd"/>
            <w:r w:rsidR="003A7CF6">
              <w:rPr>
                <w:rFonts w:eastAsia="Malgun Gothic"/>
                <w:i/>
                <w:iCs/>
                <w:color w:val="FF0000"/>
                <w:kern w:val="2"/>
                <w:lang w:eastAsia="ko-KR"/>
              </w:rPr>
              <w:t xml:space="preserve"> </w:t>
            </w:r>
            <w:r w:rsidR="003A7CF6" w:rsidRPr="003A7CF6">
              <w:rPr>
                <w:rFonts w:eastAsia="Malgun Gothic"/>
                <w:color w:val="00B050"/>
                <w:kern w:val="2"/>
                <w:lang w:eastAsia="ko-KR"/>
              </w:rPr>
              <w:t>symbols after multiplexing overlapping PUCCHs</w:t>
            </w:r>
            <w:r w:rsidRPr="00A540CA">
              <w:rPr>
                <w:rFonts w:eastAsia="Malgun Gothic"/>
                <w:color w:val="FF0000"/>
                <w:kern w:val="2"/>
                <w:lang w:eastAsia="ko-KR"/>
              </w:rPr>
              <w:t xml:space="preserve">. </w:t>
            </w:r>
          </w:p>
          <w:p w14:paraId="1FBFCD44" w14:textId="77777777" w:rsidR="00E80667" w:rsidRPr="00A540CA" w:rsidRDefault="00E80667" w:rsidP="0032328A">
            <w:pPr>
              <w:jc w:val="center"/>
              <w:rPr>
                <w:color w:val="FF0000"/>
                <w:sz w:val="22"/>
                <w:szCs w:val="22"/>
              </w:rPr>
            </w:pPr>
            <w:r w:rsidRPr="00F93A7A">
              <w:rPr>
                <w:color w:val="FF0000"/>
                <w:sz w:val="22"/>
                <w:szCs w:val="22"/>
              </w:rPr>
              <w:t>&lt; Unchanged parts are omitted &gt;</w:t>
            </w:r>
          </w:p>
        </w:tc>
      </w:tr>
    </w:tbl>
    <w:p w14:paraId="570A52E5" w14:textId="77777777" w:rsidR="00E80667" w:rsidRPr="007D4E85" w:rsidRDefault="00E80667" w:rsidP="00E80667">
      <w:pPr>
        <w:spacing w:after="100" w:afterAutospacing="1"/>
        <w:jc w:val="both"/>
        <w:rPr>
          <w:lang w:val="en-US"/>
        </w:rPr>
      </w:pPr>
    </w:p>
    <w:p w14:paraId="421AF661" w14:textId="501DC24B" w:rsidR="00E80667" w:rsidRPr="001E4D4D" w:rsidRDefault="00E80667" w:rsidP="00E80667">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3.1</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TP above? Please provide your comments below</w:t>
      </w:r>
      <w:r w:rsidRPr="001E4D4D">
        <w:rPr>
          <w:b/>
          <w:sz w:val="22"/>
          <w:lang w:val="en-US"/>
        </w:rPr>
        <w:br/>
      </w:r>
    </w:p>
    <w:tbl>
      <w:tblPr>
        <w:tblStyle w:val="aff1"/>
        <w:tblW w:w="9634" w:type="dxa"/>
        <w:tblLook w:val="04A0" w:firstRow="1" w:lastRow="0" w:firstColumn="1" w:lastColumn="0" w:noHBand="0" w:noVBand="1"/>
      </w:tblPr>
      <w:tblGrid>
        <w:gridCol w:w="1975"/>
        <w:gridCol w:w="7659"/>
      </w:tblGrid>
      <w:tr w:rsidR="00E80667" w14:paraId="4117E868"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F6AC341" w14:textId="77777777" w:rsidR="00E80667" w:rsidRDefault="00E80667"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DD14A2F" w14:textId="77777777" w:rsidR="00E80667" w:rsidRDefault="00E80667" w:rsidP="0032328A">
            <w:pPr>
              <w:spacing w:beforeLines="50" w:before="120"/>
              <w:rPr>
                <w:i/>
                <w:kern w:val="2"/>
                <w:lang w:eastAsia="zh-CN"/>
              </w:rPr>
            </w:pPr>
            <w:r>
              <w:rPr>
                <w:i/>
                <w:kern w:val="2"/>
                <w:lang w:eastAsia="zh-CN"/>
              </w:rPr>
              <w:t>Comments</w:t>
            </w:r>
          </w:p>
        </w:tc>
      </w:tr>
      <w:tr w:rsidR="00E80667" w14:paraId="5C28F8CE" w14:textId="77777777" w:rsidTr="0032328A">
        <w:tc>
          <w:tcPr>
            <w:tcW w:w="1975" w:type="dxa"/>
            <w:tcBorders>
              <w:top w:val="single" w:sz="4" w:space="0" w:color="auto"/>
              <w:left w:val="single" w:sz="4" w:space="0" w:color="auto"/>
              <w:bottom w:val="single" w:sz="4" w:space="0" w:color="auto"/>
              <w:right w:val="single" w:sz="4" w:space="0" w:color="auto"/>
            </w:tcBorders>
          </w:tcPr>
          <w:p w14:paraId="4D3BB6DF" w14:textId="72C618FE" w:rsidR="00E80667" w:rsidRPr="00B00EB3" w:rsidRDefault="00D45744"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06E361BB" w14:textId="15833771" w:rsidR="00E80667" w:rsidRPr="00B00EB3" w:rsidRDefault="00D45744" w:rsidP="00601561">
            <w:pPr>
              <w:widowControl w:val="0"/>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 xml:space="preserve">ine with the round 3 proposal. The wording is </w:t>
            </w:r>
            <w:proofErr w:type="gramStart"/>
            <w:r>
              <w:rPr>
                <w:rFonts w:eastAsiaTheme="minorEastAsia"/>
                <w:iCs/>
                <w:color w:val="000000" w:themeColor="text1"/>
                <w:kern w:val="2"/>
                <w:lang w:eastAsia="zh-CN"/>
              </w:rPr>
              <w:t>more close</w:t>
            </w:r>
            <w:proofErr w:type="gramEnd"/>
            <w:r>
              <w:rPr>
                <w:rFonts w:eastAsiaTheme="minorEastAsia"/>
                <w:iCs/>
                <w:color w:val="000000" w:themeColor="text1"/>
                <w:kern w:val="2"/>
                <w:lang w:eastAsia="zh-CN"/>
              </w:rPr>
              <w:t xml:space="preserve"> to the common expression in specification. For the original wording of </w:t>
            </w:r>
            <w:r w:rsidRPr="00D45744">
              <w:rPr>
                <w:rFonts w:eastAsiaTheme="minorEastAsia"/>
                <w:iCs/>
                <w:color w:val="000000" w:themeColor="text1"/>
                <w:kern w:val="2"/>
                <w:lang w:eastAsia="zh-CN"/>
              </w:rPr>
              <w:t>“in a slot with any HARQ-ACK,”</w:t>
            </w:r>
            <w:r>
              <w:rPr>
                <w:rFonts w:eastAsiaTheme="minorEastAsia"/>
                <w:iCs/>
                <w:color w:val="000000" w:themeColor="text1"/>
                <w:kern w:val="2"/>
                <w:lang w:eastAsia="zh-CN"/>
              </w:rPr>
              <w:t xml:space="preserve"> from Ericsson,</w:t>
            </w:r>
            <w:r w:rsidRPr="00D45744">
              <w:rPr>
                <w:rFonts w:eastAsiaTheme="minorEastAsia"/>
                <w:iCs/>
                <w:color w:val="000000" w:themeColor="text1"/>
                <w:kern w:val="2"/>
                <w:lang w:eastAsia="zh-CN"/>
              </w:rPr>
              <w:t xml:space="preserve"> I feel </w:t>
            </w:r>
            <w:r>
              <w:rPr>
                <w:rFonts w:eastAsiaTheme="minorEastAsia"/>
                <w:iCs/>
                <w:color w:val="000000" w:themeColor="text1"/>
                <w:kern w:val="2"/>
                <w:lang w:eastAsia="zh-CN"/>
              </w:rPr>
              <w:t>that “</w:t>
            </w:r>
            <w:r w:rsidRPr="00D45744">
              <w:rPr>
                <w:rFonts w:eastAsiaTheme="minorEastAsia"/>
                <w:iCs/>
                <w:color w:val="000000" w:themeColor="text1"/>
                <w:kern w:val="2"/>
                <w:lang w:eastAsia="zh-CN"/>
              </w:rPr>
              <w:t>HARQ-ACK information in response to a SPS PDSCH reception(s) only (if any) or SR (if any)</w:t>
            </w:r>
            <w:r>
              <w:rPr>
                <w:rFonts w:eastAsiaTheme="minorEastAsia"/>
                <w:iCs/>
                <w:color w:val="000000" w:themeColor="text1"/>
                <w:kern w:val="2"/>
                <w:lang w:eastAsia="zh-CN"/>
              </w:rPr>
              <w:t>”</w:t>
            </w:r>
            <w:r w:rsidRPr="00D45744">
              <w:rPr>
                <w:rFonts w:eastAsiaTheme="minorEastAsia"/>
                <w:iCs/>
                <w:color w:val="000000" w:themeColor="text1"/>
                <w:kern w:val="2"/>
                <w:lang w:eastAsia="zh-CN"/>
              </w:rPr>
              <w:t xml:space="preserve"> has </w:t>
            </w:r>
            <w:r w:rsidR="00601561">
              <w:rPr>
                <w:rFonts w:eastAsiaTheme="minorEastAsia"/>
                <w:iCs/>
                <w:color w:val="000000" w:themeColor="text1"/>
                <w:kern w:val="2"/>
                <w:lang w:eastAsia="zh-CN"/>
              </w:rPr>
              <w:t xml:space="preserve">partially </w:t>
            </w:r>
            <w:r w:rsidRPr="00D45744">
              <w:rPr>
                <w:rFonts w:eastAsiaTheme="minorEastAsia"/>
                <w:iCs/>
                <w:color w:val="000000" w:themeColor="text1"/>
                <w:kern w:val="2"/>
                <w:lang w:eastAsia="zh-CN"/>
              </w:rPr>
              <w:t xml:space="preserve">included </w:t>
            </w:r>
            <w:r>
              <w:rPr>
                <w:rFonts w:eastAsiaTheme="minorEastAsia"/>
                <w:iCs/>
                <w:color w:val="000000" w:themeColor="text1"/>
                <w:kern w:val="2"/>
                <w:lang w:eastAsia="zh-CN"/>
              </w:rPr>
              <w:t xml:space="preserve">or implied </w:t>
            </w:r>
            <w:r w:rsidRPr="00D45744">
              <w:rPr>
                <w:rFonts w:eastAsiaTheme="minorEastAsia"/>
                <w:iCs/>
                <w:color w:val="000000" w:themeColor="text1"/>
                <w:kern w:val="2"/>
                <w:lang w:eastAsia="zh-CN"/>
              </w:rPr>
              <w:t xml:space="preserve">the </w:t>
            </w:r>
            <w:r>
              <w:rPr>
                <w:rFonts w:eastAsiaTheme="minorEastAsia"/>
                <w:iCs/>
                <w:color w:val="000000" w:themeColor="text1"/>
                <w:kern w:val="2"/>
                <w:lang w:eastAsia="zh-CN"/>
              </w:rPr>
              <w:t xml:space="preserve">content of </w:t>
            </w:r>
            <w:r w:rsidRPr="00D45744">
              <w:rPr>
                <w:rFonts w:eastAsiaTheme="minorEastAsia"/>
                <w:iCs/>
                <w:color w:val="000000" w:themeColor="text1"/>
                <w:kern w:val="2"/>
                <w:lang w:eastAsia="zh-CN"/>
              </w:rPr>
              <w:t>“in a slot with any HARQ-ACK,”</w:t>
            </w:r>
            <w:r>
              <w:rPr>
                <w:rFonts w:eastAsiaTheme="minorEastAsia"/>
                <w:iCs/>
                <w:color w:val="000000" w:themeColor="text1"/>
                <w:kern w:val="2"/>
                <w:lang w:eastAsia="zh-CN"/>
              </w:rPr>
              <w:t xml:space="preserve">. </w:t>
            </w:r>
            <w:r w:rsidR="00601561">
              <w:rPr>
                <w:rFonts w:eastAsiaTheme="minorEastAsia"/>
                <w:iCs/>
                <w:color w:val="000000" w:themeColor="text1"/>
                <w:kern w:val="2"/>
                <w:lang w:eastAsia="zh-CN"/>
              </w:rPr>
              <w:t>Absolutely</w:t>
            </w:r>
            <w:r>
              <w:rPr>
                <w:rFonts w:eastAsiaTheme="minorEastAsia"/>
                <w:iCs/>
                <w:color w:val="000000" w:themeColor="text1"/>
                <w:kern w:val="2"/>
                <w:lang w:eastAsia="zh-CN"/>
              </w:rPr>
              <w:t xml:space="preserve"> the HARQ-ACK for SPS PDSCH reception can’t represent all kinds of HARQ-ACK, </w:t>
            </w:r>
            <w:r w:rsidR="00601561">
              <w:rPr>
                <w:rFonts w:eastAsiaTheme="minorEastAsia"/>
                <w:iCs/>
                <w:color w:val="000000" w:themeColor="text1"/>
                <w:kern w:val="2"/>
                <w:lang w:eastAsia="zh-CN"/>
              </w:rPr>
              <w:t xml:space="preserve">so either </w:t>
            </w:r>
            <w:r w:rsidR="00601561" w:rsidRPr="00D45744">
              <w:rPr>
                <w:rFonts w:eastAsiaTheme="minorEastAsia"/>
                <w:iCs/>
                <w:color w:val="000000" w:themeColor="text1"/>
                <w:kern w:val="2"/>
                <w:lang w:eastAsia="zh-CN"/>
              </w:rPr>
              <w:t>“in a slot with any HARQ-ACK,”</w:t>
            </w:r>
            <w:r w:rsidR="00601561">
              <w:rPr>
                <w:rFonts w:eastAsiaTheme="minorEastAsia"/>
                <w:iCs/>
                <w:color w:val="000000" w:themeColor="text1"/>
                <w:kern w:val="2"/>
                <w:lang w:eastAsia="zh-CN"/>
              </w:rPr>
              <w:t xml:space="preserve"> or without </w:t>
            </w:r>
            <w:r w:rsidR="00601561" w:rsidRPr="00D45744">
              <w:rPr>
                <w:rFonts w:eastAsiaTheme="minorEastAsia"/>
                <w:iCs/>
                <w:color w:val="000000" w:themeColor="text1"/>
                <w:kern w:val="2"/>
                <w:lang w:eastAsia="zh-CN"/>
              </w:rPr>
              <w:t xml:space="preserve">“in a slot with any </w:t>
            </w:r>
            <w:r w:rsidR="00601561" w:rsidRPr="00D45744">
              <w:rPr>
                <w:rFonts w:eastAsiaTheme="minorEastAsia"/>
                <w:iCs/>
                <w:color w:val="000000" w:themeColor="text1"/>
                <w:kern w:val="2"/>
                <w:lang w:eastAsia="zh-CN"/>
              </w:rPr>
              <w:lastRenderedPageBreak/>
              <w:t>HARQ-ACK,”</w:t>
            </w:r>
            <w:r w:rsidR="00601561">
              <w:rPr>
                <w:rFonts w:eastAsiaTheme="minorEastAsia"/>
                <w:iCs/>
                <w:color w:val="000000" w:themeColor="text1"/>
                <w:kern w:val="2"/>
                <w:lang w:eastAsia="zh-CN"/>
              </w:rPr>
              <w:t xml:space="preserve"> in this proposal can be accepted. </w:t>
            </w:r>
          </w:p>
        </w:tc>
      </w:tr>
      <w:tr w:rsidR="00BB1EFB" w14:paraId="11911A25" w14:textId="77777777" w:rsidTr="0032328A">
        <w:tc>
          <w:tcPr>
            <w:tcW w:w="1975" w:type="dxa"/>
            <w:tcBorders>
              <w:top w:val="single" w:sz="4" w:space="0" w:color="auto"/>
              <w:left w:val="single" w:sz="4" w:space="0" w:color="auto"/>
              <w:bottom w:val="single" w:sz="4" w:space="0" w:color="auto"/>
              <w:right w:val="single" w:sz="4" w:space="0" w:color="auto"/>
            </w:tcBorders>
          </w:tcPr>
          <w:p w14:paraId="2ADDE7AE" w14:textId="682E3905" w:rsidR="00BB1EFB" w:rsidRPr="00326D59" w:rsidRDefault="00BB1EFB" w:rsidP="00BB1EFB">
            <w:pPr>
              <w:widowControl w:val="0"/>
              <w:spacing w:beforeLines="50" w:before="120"/>
              <w:rPr>
                <w:color w:val="000000" w:themeColor="text1"/>
                <w:kern w:val="2"/>
                <w:lang w:eastAsia="zh-CN"/>
              </w:rPr>
            </w:pPr>
            <w:r>
              <w:rPr>
                <w:rFonts w:eastAsiaTheme="minorEastAsia"/>
                <w:iCs/>
                <w:color w:val="000000" w:themeColor="text1"/>
                <w:kern w:val="2"/>
                <w:lang w:eastAsia="zh-CN"/>
              </w:rPr>
              <w:lastRenderedPageBreak/>
              <w:t>Qualcomm</w:t>
            </w:r>
          </w:p>
        </w:tc>
        <w:tc>
          <w:tcPr>
            <w:tcW w:w="7659" w:type="dxa"/>
            <w:tcBorders>
              <w:top w:val="single" w:sz="4" w:space="0" w:color="auto"/>
              <w:left w:val="single" w:sz="4" w:space="0" w:color="auto"/>
              <w:bottom w:val="single" w:sz="4" w:space="0" w:color="auto"/>
              <w:right w:val="single" w:sz="4" w:space="0" w:color="auto"/>
            </w:tcBorders>
          </w:tcPr>
          <w:p w14:paraId="504E75EB" w14:textId="407D3F48" w:rsidR="00BB1EFB" w:rsidRDefault="00BB1EFB" w:rsidP="00BB1EFB">
            <w:pPr>
              <w:widowControl w:val="0"/>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 xml:space="preserve">Fine with the TP in Round 3. </w:t>
            </w:r>
          </w:p>
          <w:p w14:paraId="6D0E90EF" w14:textId="77777777" w:rsidR="00BB1EFB" w:rsidRDefault="00BB1EFB" w:rsidP="00BB1EFB">
            <w:pPr>
              <w:widowControl w:val="0"/>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 xml:space="preserve">E///’s version of “set of </w:t>
            </w:r>
            <w:proofErr w:type="spellStart"/>
            <w:r>
              <w:rPr>
                <w:rFonts w:eastAsiaTheme="minorEastAsia"/>
                <w:iCs/>
                <w:color w:val="000000" w:themeColor="text1"/>
                <w:kern w:val="2"/>
                <w:lang w:eastAsia="zh-CN"/>
              </w:rPr>
              <w:t>subslotLengthForPUCCH</w:t>
            </w:r>
            <w:proofErr w:type="spellEnd"/>
            <w:r>
              <w:rPr>
                <w:rFonts w:eastAsiaTheme="minorEastAsia"/>
                <w:iCs/>
                <w:color w:val="000000" w:themeColor="text1"/>
                <w:kern w:val="2"/>
                <w:lang w:eastAsia="zh-CN"/>
              </w:rPr>
              <w:t xml:space="preserve"> symbols” is also fine to us, since in the paragraph right preceding the TP, we have used </w:t>
            </w:r>
          </w:p>
          <w:p w14:paraId="62DB157C" w14:textId="77777777" w:rsidR="00BB1EFB" w:rsidRDefault="00BB1EFB" w:rsidP="00BB1EFB">
            <w:pPr>
              <w:widowControl w:val="0"/>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w:t>
            </w:r>
            <w:r>
              <w:rPr>
                <w:lang w:eastAsia="zh-CN"/>
              </w:rPr>
              <w:t xml:space="preserve">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w:t>
            </w:r>
            <w:proofErr w:type="gramStart"/>
            <w:r>
              <w:rPr>
                <w:rFonts w:eastAsiaTheme="minorEastAsia"/>
                <w:iCs/>
                <w:color w:val="000000" w:themeColor="text1"/>
                <w:kern w:val="2"/>
                <w:lang w:eastAsia="zh-CN"/>
              </w:rPr>
              <w:t>” .</w:t>
            </w:r>
            <w:proofErr w:type="gramEnd"/>
          </w:p>
          <w:p w14:paraId="1E0DC6D2" w14:textId="09D42F36" w:rsidR="00BB1EFB" w:rsidRPr="00326D59" w:rsidRDefault="00BB1EFB" w:rsidP="00BB1EFB">
            <w:pPr>
              <w:widowControl w:val="0"/>
              <w:spacing w:beforeLines="50" w:before="120"/>
              <w:rPr>
                <w:color w:val="000000" w:themeColor="text1"/>
                <w:kern w:val="2"/>
                <w:lang w:eastAsia="zh-CN"/>
              </w:rPr>
            </w:pPr>
            <w:r>
              <w:rPr>
                <w:rFonts w:eastAsiaTheme="minorEastAsia"/>
                <w:iCs/>
                <w:color w:val="000000" w:themeColor="text1"/>
                <w:kern w:val="2"/>
                <w:lang w:eastAsia="zh-CN"/>
              </w:rPr>
              <w:t xml:space="preserve">It is clear from the context that, the “set of </w:t>
            </w:r>
            <w:proofErr w:type="spellStart"/>
            <w:r>
              <w:rPr>
                <w:rFonts w:eastAsiaTheme="minorEastAsia"/>
                <w:iCs/>
                <w:color w:val="000000" w:themeColor="text1"/>
                <w:kern w:val="2"/>
                <w:lang w:eastAsia="zh-CN"/>
              </w:rPr>
              <w:t>subslotLengthForPUCCH</w:t>
            </w:r>
            <w:proofErr w:type="spellEnd"/>
            <w:r>
              <w:rPr>
                <w:rFonts w:eastAsiaTheme="minorEastAsia"/>
                <w:iCs/>
                <w:color w:val="000000" w:themeColor="text1"/>
                <w:kern w:val="2"/>
                <w:lang w:eastAsia="zh-CN"/>
              </w:rPr>
              <w:t xml:space="preserve"> symbols” refers to the symbols in a </w:t>
            </w:r>
            <w:proofErr w:type="spellStart"/>
            <w:r>
              <w:rPr>
                <w:rFonts w:eastAsiaTheme="minorEastAsia"/>
                <w:iCs/>
                <w:color w:val="000000" w:themeColor="text1"/>
                <w:kern w:val="2"/>
                <w:lang w:eastAsia="zh-CN"/>
              </w:rPr>
              <w:t>subslot</w:t>
            </w:r>
            <w:proofErr w:type="spellEnd"/>
            <w:r>
              <w:rPr>
                <w:rFonts w:eastAsiaTheme="minorEastAsia"/>
                <w:iCs/>
                <w:color w:val="000000" w:themeColor="text1"/>
                <w:kern w:val="2"/>
                <w:lang w:eastAsia="zh-CN"/>
              </w:rPr>
              <w:t xml:space="preserve">. </w:t>
            </w:r>
          </w:p>
        </w:tc>
      </w:tr>
      <w:tr w:rsidR="00E80667" w14:paraId="072D6D72" w14:textId="77777777" w:rsidTr="0032328A">
        <w:tc>
          <w:tcPr>
            <w:tcW w:w="1975" w:type="dxa"/>
            <w:tcBorders>
              <w:top w:val="single" w:sz="4" w:space="0" w:color="auto"/>
              <w:left w:val="single" w:sz="4" w:space="0" w:color="auto"/>
              <w:bottom w:val="single" w:sz="4" w:space="0" w:color="auto"/>
              <w:right w:val="single" w:sz="4" w:space="0" w:color="auto"/>
            </w:tcBorders>
          </w:tcPr>
          <w:p w14:paraId="06A4A53B" w14:textId="0FDE1B13" w:rsidR="00E80667" w:rsidRPr="00326D59" w:rsidRDefault="00865E4A" w:rsidP="0032328A">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62C41593" w14:textId="77777777" w:rsidR="00865E4A" w:rsidRDefault="00865E4A" w:rsidP="00865E4A">
            <w:pPr>
              <w:pStyle w:val="afc"/>
              <w:widowControl w:val="0"/>
              <w:numPr>
                <w:ilvl w:val="0"/>
                <w:numId w:val="34"/>
              </w:numPr>
              <w:spacing w:beforeLines="50" w:before="120"/>
              <w:rPr>
                <w:color w:val="000000" w:themeColor="text1"/>
                <w:kern w:val="2"/>
                <w:sz w:val="20"/>
                <w:szCs w:val="20"/>
              </w:rPr>
            </w:pPr>
            <w:r>
              <w:rPr>
                <w:color w:val="000000" w:themeColor="text1"/>
                <w:kern w:val="2"/>
                <w:sz w:val="20"/>
                <w:szCs w:val="20"/>
              </w:rPr>
              <w:t xml:space="preserve">We still think it’s necessary to </w:t>
            </w:r>
            <w:r w:rsidRPr="00B331EC">
              <w:rPr>
                <w:color w:val="FF0000"/>
                <w:kern w:val="2"/>
                <w:sz w:val="20"/>
                <w:szCs w:val="20"/>
              </w:rPr>
              <w:t>add “in a slot with any HARQ-ACK,</w:t>
            </w:r>
            <w:r w:rsidRPr="003A0E9F">
              <w:rPr>
                <w:color w:val="000000" w:themeColor="text1"/>
                <w:kern w:val="2"/>
                <w:sz w:val="20"/>
                <w:szCs w:val="20"/>
              </w:rPr>
              <w:t xml:space="preserve"> ”</w:t>
            </w:r>
            <w:r>
              <w:rPr>
                <w:color w:val="000000" w:themeColor="text1"/>
                <w:kern w:val="2"/>
                <w:sz w:val="20"/>
                <w:szCs w:val="20"/>
              </w:rPr>
              <w:t>.</w:t>
            </w:r>
          </w:p>
          <w:p w14:paraId="0387EDB2" w14:textId="3C653AE8" w:rsidR="00865E4A" w:rsidRDefault="00865E4A" w:rsidP="00865E4A">
            <w:pPr>
              <w:pStyle w:val="afc"/>
              <w:widowControl w:val="0"/>
              <w:numPr>
                <w:ilvl w:val="1"/>
                <w:numId w:val="34"/>
              </w:numPr>
              <w:spacing w:beforeLines="50" w:before="120"/>
              <w:ind w:left="1154"/>
              <w:rPr>
                <w:color w:val="000000" w:themeColor="text1"/>
                <w:kern w:val="2"/>
                <w:sz w:val="20"/>
                <w:szCs w:val="20"/>
              </w:rPr>
            </w:pPr>
            <w:r>
              <w:rPr>
                <w:color w:val="000000" w:themeColor="text1"/>
                <w:kern w:val="2"/>
                <w:sz w:val="20"/>
                <w:szCs w:val="20"/>
              </w:rPr>
              <w:t xml:space="preserve">It’s needed to reflect the Note in the agreement. Here ’slot’ refers to a full slot as discussed. This phrase is also needed so that this is about moving from one sub-slot to a different sub-slot </w:t>
            </w:r>
            <w:r w:rsidRPr="00CF0BAC">
              <w:rPr>
                <w:color w:val="000000" w:themeColor="text1"/>
                <w:kern w:val="2"/>
                <w:sz w:val="20"/>
                <w:szCs w:val="20"/>
                <w:u w:val="single"/>
              </w:rPr>
              <w:t>within the same slot</w:t>
            </w:r>
            <w:r>
              <w:rPr>
                <w:color w:val="000000" w:themeColor="text1"/>
                <w:kern w:val="2"/>
                <w:sz w:val="20"/>
                <w:szCs w:val="20"/>
              </w:rPr>
              <w:t>.</w:t>
            </w:r>
            <w:r w:rsidR="00B331EC">
              <w:rPr>
                <w:color w:val="000000" w:themeColor="text1"/>
                <w:kern w:val="2"/>
                <w:sz w:val="20"/>
                <w:szCs w:val="20"/>
              </w:rPr>
              <w:t xml:space="preserve"> </w:t>
            </w:r>
          </w:p>
          <w:p w14:paraId="10B685F5" w14:textId="77777777" w:rsidR="00865E4A" w:rsidRPr="003A0E9F" w:rsidRDefault="00865E4A" w:rsidP="00865E4A">
            <w:pPr>
              <w:pStyle w:val="afc"/>
              <w:widowControl w:val="0"/>
              <w:spacing w:beforeLines="50" w:before="120"/>
              <w:ind w:left="852"/>
              <w:rPr>
                <w:i/>
                <w:iCs/>
                <w:color w:val="000000" w:themeColor="text1"/>
                <w:kern w:val="2"/>
                <w:sz w:val="20"/>
                <w:szCs w:val="20"/>
              </w:rPr>
            </w:pPr>
            <w:r w:rsidRPr="003A0E9F">
              <w:rPr>
                <w:i/>
                <w:iCs/>
                <w:color w:val="000000" w:themeColor="text1"/>
                <w:kern w:val="2"/>
                <w:sz w:val="20"/>
                <w:szCs w:val="20"/>
                <w:lang w:val="en-US"/>
              </w:rPr>
              <w:t>Note: the UE behavior for UL multiplexing with SR and CSI in a slot is maintained if there is no HARQ-ACK in the slot</w:t>
            </w:r>
          </w:p>
          <w:p w14:paraId="346990B5" w14:textId="69573986" w:rsidR="00E80667" w:rsidRDefault="00865E4A" w:rsidP="00865E4A">
            <w:pPr>
              <w:pStyle w:val="afc"/>
              <w:widowControl w:val="0"/>
              <w:numPr>
                <w:ilvl w:val="1"/>
                <w:numId w:val="34"/>
              </w:numPr>
              <w:spacing w:beforeLines="50" w:before="120"/>
              <w:ind w:left="1154"/>
              <w:rPr>
                <w:color w:val="000000" w:themeColor="text1"/>
                <w:kern w:val="2"/>
                <w:sz w:val="20"/>
                <w:szCs w:val="20"/>
              </w:rPr>
            </w:pPr>
            <w:r>
              <w:rPr>
                <w:color w:val="000000" w:themeColor="text1"/>
                <w:kern w:val="2"/>
                <w:sz w:val="20"/>
                <w:szCs w:val="20"/>
              </w:rPr>
              <w:t>It’s inadequate that HARQ-ACK is mentioned in the sentence. For the example below, there is no HARQ-ACK in sub-slot 0, but the TP should cover SR-vs-CSI in sub-slot 0, since there is HARQ-ACK</w:t>
            </w:r>
            <w:r w:rsidR="00B331EC">
              <w:rPr>
                <w:color w:val="000000" w:themeColor="text1"/>
                <w:kern w:val="2"/>
                <w:sz w:val="20"/>
                <w:szCs w:val="20"/>
              </w:rPr>
              <w:t xml:space="preserve"> elsewhere</w:t>
            </w:r>
            <w:r>
              <w:rPr>
                <w:color w:val="000000" w:themeColor="text1"/>
                <w:kern w:val="2"/>
                <w:sz w:val="20"/>
                <w:szCs w:val="20"/>
              </w:rPr>
              <w:t xml:space="preserve"> in the slot (e.g., another sub-slot). Conversely, if there is no HARQ-ACK in subslot 1 in the figure below, then the TP does not apply</w:t>
            </w:r>
            <w:r w:rsidR="00B331EC">
              <w:rPr>
                <w:color w:val="000000" w:themeColor="text1"/>
                <w:kern w:val="2"/>
                <w:sz w:val="20"/>
                <w:szCs w:val="20"/>
              </w:rPr>
              <w:t xml:space="preserve"> since there is no HARQ-ACK in the full slot</w:t>
            </w:r>
            <w:r>
              <w:rPr>
                <w:color w:val="000000" w:themeColor="text1"/>
                <w:kern w:val="2"/>
                <w:sz w:val="20"/>
                <w:szCs w:val="20"/>
              </w:rPr>
              <w:t>.</w:t>
            </w:r>
          </w:p>
          <w:p w14:paraId="32F6BC4D" w14:textId="5246B068" w:rsidR="002B6D86" w:rsidRDefault="00865E4A" w:rsidP="002B6D86">
            <w:pPr>
              <w:pStyle w:val="afc"/>
              <w:widowControl w:val="0"/>
              <w:numPr>
                <w:ilvl w:val="0"/>
                <w:numId w:val="34"/>
              </w:numPr>
              <w:spacing w:beforeLines="50" w:before="120"/>
              <w:rPr>
                <w:color w:val="000000" w:themeColor="text1"/>
                <w:kern w:val="2"/>
                <w:sz w:val="20"/>
                <w:szCs w:val="20"/>
              </w:rPr>
            </w:pPr>
            <w:r>
              <w:rPr>
                <w:color w:val="000000" w:themeColor="text1"/>
                <w:kern w:val="2"/>
                <w:sz w:val="20"/>
                <w:szCs w:val="20"/>
              </w:rPr>
              <w:t>Since both a full-size slot and sub-slot need to be described in the TP, we believe it’s better to use</w:t>
            </w:r>
            <w:r w:rsidR="002B6D86">
              <w:rPr>
                <w:color w:val="000000" w:themeColor="text1"/>
                <w:kern w:val="2"/>
                <w:sz w:val="20"/>
                <w:szCs w:val="20"/>
              </w:rPr>
              <w:t xml:space="preserve"> the edits we suggested earlier. We understand Samsung concern that ”set of x symbols” is not air tight. However, phrases like this have been used in numerous places in 38.213. If you don’t think this is right, then other places in 38.213 need to be changed as well. For example, the texts above the TP use the same phrases</w:t>
            </w:r>
            <w:r w:rsidR="00B331EC">
              <w:rPr>
                <w:color w:val="000000" w:themeColor="text1"/>
                <w:kern w:val="2"/>
                <w:sz w:val="20"/>
                <w:szCs w:val="20"/>
              </w:rPr>
              <w:t>,</w:t>
            </w:r>
            <w:r w:rsidR="002B6D86">
              <w:rPr>
                <w:color w:val="000000" w:themeColor="text1"/>
                <w:kern w:val="2"/>
                <w:sz w:val="20"/>
                <w:szCs w:val="20"/>
              </w:rPr>
              <w:t xml:space="preserve"> as pointed out by QC.</w:t>
            </w:r>
          </w:p>
          <w:p w14:paraId="4AD1C138" w14:textId="0AB672F1" w:rsidR="002B6D86" w:rsidRPr="002B6D86" w:rsidRDefault="002B6D86" w:rsidP="002B6D86">
            <w:pPr>
              <w:pStyle w:val="afc"/>
              <w:widowControl w:val="0"/>
              <w:spacing w:beforeLines="50" w:before="120"/>
              <w:ind w:left="1136"/>
              <w:rPr>
                <w:color w:val="000000" w:themeColor="text1"/>
                <w:kern w:val="2"/>
                <w:sz w:val="20"/>
                <w:szCs w:val="20"/>
              </w:rPr>
            </w:pPr>
            <w:r w:rsidRPr="002B6D86">
              <w:rPr>
                <w:color w:val="000000" w:themeColor="text1"/>
                <w:kern w:val="2"/>
                <w:sz w:val="20"/>
                <w:szCs w:val="20"/>
              </w:rPr>
              <w:t>”</w:t>
            </w:r>
            <w:r w:rsidRPr="002B6D86">
              <w:rPr>
                <w:rFonts w:eastAsia="Malgun Gothic"/>
                <w:kern w:val="2"/>
                <w:sz w:val="20"/>
                <w:szCs w:val="20"/>
                <w:lang w:eastAsia="ko-KR"/>
              </w:rPr>
              <w:t xml:space="preserve"> in one </w:t>
            </w:r>
            <w:ins w:id="35" w:author="Yufei Blankenship" w:date="2021-11-16T02:12:00Z">
              <w:r w:rsidRPr="002B6D86">
                <w:rPr>
                  <w:rFonts w:eastAsia="Malgun Gothic"/>
                  <w:kern w:val="2"/>
                  <w:sz w:val="20"/>
                  <w:szCs w:val="20"/>
                  <w:lang w:eastAsia="ko-KR"/>
                </w:rPr>
                <w:t>set</w:t>
              </w:r>
            </w:ins>
            <w:ins w:id="36" w:author="Yufei Blankenship" w:date="2021-11-16T02:00:00Z">
              <w:r w:rsidRPr="002B6D86">
                <w:rPr>
                  <w:rFonts w:eastAsia="Malgun Gothic"/>
                  <w:kern w:val="2"/>
                  <w:sz w:val="20"/>
                  <w:szCs w:val="20"/>
                  <w:lang w:eastAsia="ko-KR"/>
                </w:rPr>
                <w:t xml:space="preserve"> of</w:t>
              </w:r>
            </w:ins>
            <w:r w:rsidRPr="002B6D86" w:rsidDel="003A0E9F">
              <w:rPr>
                <w:rFonts w:eastAsia="Malgun Gothic"/>
                <w:kern w:val="2"/>
                <w:sz w:val="20"/>
                <w:szCs w:val="20"/>
                <w:lang w:eastAsia="ko-KR"/>
              </w:rPr>
              <w:t xml:space="preserve"> </w:t>
            </w:r>
            <w:del w:id="37" w:author="Yufei Blankenship" w:date="2021-11-16T01:59:00Z">
              <w:r w:rsidRPr="002B6D86" w:rsidDel="003A0E9F">
                <w:rPr>
                  <w:rFonts w:eastAsia="Malgun Gothic"/>
                  <w:kern w:val="2"/>
                  <w:sz w:val="20"/>
                  <w:szCs w:val="20"/>
                  <w:lang w:eastAsia="ko-KR"/>
                </w:rPr>
                <w:delText>slot including a number of symbols indicated by</w:delText>
              </w:r>
            </w:del>
            <w:r w:rsidRPr="002B6D86">
              <w:rPr>
                <w:rFonts w:eastAsia="Malgun Gothic"/>
                <w:kern w:val="2"/>
                <w:sz w:val="20"/>
                <w:szCs w:val="20"/>
                <w:lang w:eastAsia="ko-KR"/>
              </w:rPr>
              <w:t xml:space="preserve"> </w:t>
            </w:r>
            <w:r w:rsidRPr="002B6D86">
              <w:rPr>
                <w:rFonts w:eastAsia="Malgun Gothic"/>
                <w:i/>
                <w:iCs/>
                <w:kern w:val="2"/>
                <w:sz w:val="20"/>
                <w:szCs w:val="20"/>
                <w:lang w:eastAsia="ko-KR"/>
              </w:rPr>
              <w:t>subslotLengthForPUCCH</w:t>
            </w:r>
            <w:r w:rsidRPr="002B6D86">
              <w:rPr>
                <w:rFonts w:eastAsia="Malgun Gothic"/>
                <w:kern w:val="2"/>
                <w:sz w:val="20"/>
                <w:szCs w:val="20"/>
                <w:lang w:eastAsia="ko-KR"/>
              </w:rPr>
              <w:t xml:space="preserve"> </w:t>
            </w:r>
            <w:ins w:id="38" w:author="Yufei Blankenship" w:date="2021-11-16T02:00:00Z">
              <w:r w:rsidRPr="002B6D86">
                <w:rPr>
                  <w:rFonts w:eastAsia="Malgun Gothic"/>
                  <w:kern w:val="2"/>
                  <w:sz w:val="20"/>
                  <w:szCs w:val="20"/>
                  <w:lang w:eastAsia="ko-KR"/>
                </w:rPr>
                <w:t xml:space="preserve">symbols </w:t>
              </w:r>
            </w:ins>
            <w:r w:rsidRPr="002B6D86">
              <w:rPr>
                <w:rFonts w:eastAsia="Malgun Gothic"/>
                <w:kern w:val="2"/>
                <w:sz w:val="20"/>
                <w:szCs w:val="20"/>
                <w:lang w:eastAsia="ko-KR"/>
              </w:rPr>
              <w:t xml:space="preserve">is moved to a different </w:t>
            </w:r>
            <w:del w:id="39" w:author="Yufei Blankenship" w:date="2021-11-16T02:00:00Z">
              <w:r w:rsidRPr="002B6D86" w:rsidDel="003A0E9F">
                <w:rPr>
                  <w:rFonts w:eastAsia="Malgun Gothic"/>
                  <w:kern w:val="2"/>
                  <w:sz w:val="20"/>
                  <w:szCs w:val="20"/>
                  <w:lang w:eastAsia="ko-KR"/>
                </w:rPr>
                <w:delText>slot including a number of symbols indicated by</w:delText>
              </w:r>
            </w:del>
            <w:ins w:id="40" w:author="Yufei Blankenship" w:date="2021-11-16T02:12:00Z">
              <w:r w:rsidRPr="002B6D86">
                <w:rPr>
                  <w:rFonts w:eastAsia="Malgun Gothic"/>
                  <w:kern w:val="2"/>
                  <w:sz w:val="20"/>
                  <w:szCs w:val="20"/>
                  <w:lang w:eastAsia="ko-KR"/>
                </w:rPr>
                <w:t xml:space="preserve"> set</w:t>
              </w:r>
            </w:ins>
            <w:ins w:id="41" w:author="Yufei Blankenship" w:date="2021-11-16T02:00:00Z">
              <w:r w:rsidRPr="002B6D86">
                <w:rPr>
                  <w:rFonts w:eastAsia="Malgun Gothic"/>
                  <w:kern w:val="2"/>
                  <w:sz w:val="20"/>
                  <w:szCs w:val="20"/>
                  <w:lang w:eastAsia="ko-KR"/>
                </w:rPr>
                <w:t xml:space="preserve"> of</w:t>
              </w:r>
            </w:ins>
            <w:r w:rsidRPr="002B6D86">
              <w:rPr>
                <w:rFonts w:eastAsia="Malgun Gothic"/>
                <w:kern w:val="2"/>
                <w:sz w:val="20"/>
                <w:szCs w:val="20"/>
                <w:lang w:eastAsia="ko-KR"/>
              </w:rPr>
              <w:t xml:space="preserve"> </w:t>
            </w:r>
            <w:r w:rsidRPr="002B6D86">
              <w:rPr>
                <w:rFonts w:eastAsia="Malgun Gothic"/>
                <w:i/>
                <w:iCs/>
                <w:kern w:val="2"/>
                <w:sz w:val="20"/>
                <w:szCs w:val="20"/>
                <w:lang w:eastAsia="ko-KR"/>
              </w:rPr>
              <w:t>subslotLengthForPUCCH</w:t>
            </w:r>
            <w:ins w:id="42" w:author="Yufei Blankenship" w:date="2021-11-16T02:00:00Z">
              <w:r w:rsidRPr="002B6D86">
                <w:rPr>
                  <w:rFonts w:eastAsia="Malgun Gothic"/>
                  <w:i/>
                  <w:iCs/>
                  <w:kern w:val="2"/>
                  <w:sz w:val="20"/>
                  <w:szCs w:val="20"/>
                  <w:lang w:eastAsia="ko-KR"/>
                </w:rPr>
                <w:t xml:space="preserve"> </w:t>
              </w:r>
            </w:ins>
            <w:ins w:id="43" w:author="Yufei Blankenship" w:date="2021-11-16T02:01:00Z">
              <w:r w:rsidRPr="002B6D86">
                <w:rPr>
                  <w:rFonts w:eastAsia="Malgun Gothic"/>
                  <w:kern w:val="2"/>
                  <w:sz w:val="20"/>
                  <w:szCs w:val="20"/>
                  <w:lang w:eastAsia="ko-KR"/>
                </w:rPr>
                <w:t>symbols</w:t>
              </w:r>
            </w:ins>
            <w:r w:rsidRPr="002B6D86">
              <w:rPr>
                <w:color w:val="000000" w:themeColor="text1"/>
                <w:kern w:val="2"/>
                <w:sz w:val="20"/>
                <w:szCs w:val="20"/>
              </w:rPr>
              <w:t>”</w:t>
            </w:r>
          </w:p>
          <w:p w14:paraId="6CA34B78" w14:textId="77777777" w:rsidR="00865E4A" w:rsidRPr="00865E4A" w:rsidRDefault="00865E4A" w:rsidP="0032328A">
            <w:pPr>
              <w:widowControl w:val="0"/>
              <w:spacing w:beforeLines="50" w:before="120"/>
              <w:rPr>
                <w:color w:val="000000" w:themeColor="text1"/>
                <w:kern w:val="2"/>
                <w:lang w:eastAsia="zh-CN"/>
              </w:rPr>
            </w:pPr>
          </w:p>
          <w:p w14:paraId="75638D37" w14:textId="4C3F7694" w:rsidR="00865E4A" w:rsidRPr="00326D59" w:rsidRDefault="00865E4A" w:rsidP="0032328A">
            <w:pPr>
              <w:widowControl w:val="0"/>
              <w:spacing w:beforeLines="50" w:before="120"/>
              <w:rPr>
                <w:color w:val="000000" w:themeColor="text1"/>
                <w:kern w:val="2"/>
                <w:lang w:eastAsia="zh-CN"/>
              </w:rPr>
            </w:pPr>
            <w:r w:rsidRPr="00865E4A">
              <w:rPr>
                <w:noProof/>
                <w:color w:val="000000" w:themeColor="text1"/>
                <w:kern w:val="2"/>
                <w:lang w:val="en-US" w:eastAsia="ko-KR"/>
              </w:rPr>
              <w:drawing>
                <wp:inline distT="0" distB="0" distL="0" distR="0" wp14:anchorId="33070833" wp14:editId="36ED5DC6">
                  <wp:extent cx="3432804" cy="14757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36992" cy="1477557"/>
                          </a:xfrm>
                          <a:prstGeom prst="rect">
                            <a:avLst/>
                          </a:prstGeom>
                          <a:noFill/>
                          <a:ln>
                            <a:noFill/>
                          </a:ln>
                        </pic:spPr>
                      </pic:pic>
                    </a:graphicData>
                  </a:graphic>
                </wp:inline>
              </w:drawing>
            </w:r>
          </w:p>
        </w:tc>
      </w:tr>
      <w:tr w:rsidR="00E80667" w14:paraId="1A62E200" w14:textId="77777777" w:rsidTr="0032328A">
        <w:tc>
          <w:tcPr>
            <w:tcW w:w="1975" w:type="dxa"/>
            <w:tcBorders>
              <w:top w:val="single" w:sz="4" w:space="0" w:color="auto"/>
              <w:left w:val="single" w:sz="4" w:space="0" w:color="auto"/>
              <w:bottom w:val="single" w:sz="4" w:space="0" w:color="auto"/>
              <w:right w:val="single" w:sz="4" w:space="0" w:color="auto"/>
            </w:tcBorders>
          </w:tcPr>
          <w:p w14:paraId="74CC68A1" w14:textId="3500E518" w:rsidR="00E80667" w:rsidRPr="00326D59" w:rsidRDefault="00B205C4" w:rsidP="0032328A">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5621474F" w14:textId="77777777" w:rsidR="00E80667" w:rsidRDefault="00B205C4" w:rsidP="0032328A">
            <w:pPr>
              <w:rPr>
                <w:rFonts w:eastAsiaTheme="minorEastAsia"/>
                <w:kern w:val="2"/>
                <w:lang w:eastAsia="zh-CN"/>
              </w:rPr>
            </w:pPr>
            <w:r>
              <w:rPr>
                <w:rFonts w:eastAsiaTheme="minorEastAsia"/>
                <w:kern w:val="2"/>
                <w:lang w:eastAsia="zh-CN"/>
              </w:rPr>
              <w:t>Fine with current TP.</w:t>
            </w:r>
          </w:p>
          <w:p w14:paraId="14439EA7" w14:textId="77777777" w:rsidR="00B205C4" w:rsidRDefault="00B205C4" w:rsidP="00B205C4">
            <w:pPr>
              <w:rPr>
                <w:rFonts w:eastAsiaTheme="minorEastAsia"/>
                <w:kern w:val="2"/>
                <w:lang w:eastAsia="zh-CN"/>
              </w:rPr>
            </w:pPr>
            <w:r>
              <w:rPr>
                <w:rFonts w:eastAsiaTheme="minorEastAsia"/>
                <w:kern w:val="2"/>
                <w:lang w:eastAsia="zh-CN"/>
              </w:rPr>
              <w:t xml:space="preserve">Regarding E///’s concern (1), we don’t agree, we think the text is clear, no need to add </w:t>
            </w:r>
            <w:r w:rsidRPr="00B331EC">
              <w:rPr>
                <w:color w:val="FF0000"/>
                <w:kern w:val="2"/>
              </w:rPr>
              <w:t>“in a slot with any HARQ-ACK</w:t>
            </w:r>
            <w:proofErr w:type="gramStart"/>
            <w:r w:rsidRPr="00B331EC">
              <w:rPr>
                <w:color w:val="FF0000"/>
                <w:kern w:val="2"/>
              </w:rPr>
              <w:t>,</w:t>
            </w:r>
            <w:r w:rsidRPr="003A0E9F">
              <w:rPr>
                <w:color w:val="000000" w:themeColor="text1"/>
                <w:kern w:val="2"/>
              </w:rPr>
              <w:t xml:space="preserve"> ”</w:t>
            </w:r>
            <w:proofErr w:type="gramEnd"/>
            <w:r>
              <w:rPr>
                <w:rFonts w:eastAsiaTheme="minorEastAsia"/>
                <w:kern w:val="2"/>
                <w:lang w:eastAsia="zh-CN"/>
              </w:rPr>
              <w:t xml:space="preserve"> , the agreement will be captured in the CR cover, there won’t be misunderstanding.</w:t>
            </w:r>
          </w:p>
          <w:p w14:paraId="7D64AD8C" w14:textId="5C9C9548" w:rsidR="00B205C4" w:rsidRPr="00B205C4" w:rsidRDefault="00B205C4" w:rsidP="00B205C4">
            <w:pPr>
              <w:rPr>
                <w:rFonts w:eastAsiaTheme="minorEastAsia"/>
                <w:kern w:val="2"/>
                <w:lang w:eastAsia="zh-CN"/>
              </w:rPr>
            </w:pPr>
            <w:r>
              <w:rPr>
                <w:rFonts w:eastAsiaTheme="minorEastAsia"/>
                <w:kern w:val="2"/>
                <w:lang w:eastAsia="zh-CN"/>
              </w:rPr>
              <w:t xml:space="preserve">Regarding E///’s concern (2), </w:t>
            </w:r>
            <w:r>
              <w:rPr>
                <w:rFonts w:eastAsiaTheme="minorEastAsia" w:hint="eastAsia"/>
                <w:kern w:val="2"/>
                <w:lang w:eastAsia="zh-CN"/>
              </w:rPr>
              <w:t>w</w:t>
            </w:r>
            <w:r>
              <w:rPr>
                <w:rFonts w:eastAsiaTheme="minorEastAsia"/>
                <w:kern w:val="2"/>
                <w:lang w:eastAsia="zh-CN"/>
              </w:rPr>
              <w:t>e don’t have the wording “</w:t>
            </w:r>
            <w:r>
              <w:rPr>
                <w:rFonts w:eastAsiaTheme="minorEastAsia"/>
                <w:iCs/>
                <w:color w:val="000000" w:themeColor="text1"/>
                <w:kern w:val="2"/>
                <w:lang w:eastAsia="zh-CN"/>
              </w:rPr>
              <w:t xml:space="preserve">set of </w:t>
            </w:r>
            <w:proofErr w:type="spellStart"/>
            <w:r>
              <w:rPr>
                <w:rFonts w:eastAsiaTheme="minorEastAsia"/>
                <w:iCs/>
                <w:color w:val="000000" w:themeColor="text1"/>
                <w:kern w:val="2"/>
                <w:lang w:eastAsia="zh-CN"/>
              </w:rPr>
              <w:t>subslotLengthForPUCCH</w:t>
            </w:r>
            <w:proofErr w:type="spellEnd"/>
            <w:r>
              <w:rPr>
                <w:rFonts w:eastAsiaTheme="minorEastAsia"/>
                <w:iCs/>
                <w:color w:val="000000" w:themeColor="text1"/>
                <w:kern w:val="2"/>
                <w:lang w:eastAsia="zh-CN"/>
              </w:rPr>
              <w:t xml:space="preserve"> symbols</w:t>
            </w:r>
            <w:r>
              <w:rPr>
                <w:rFonts w:eastAsiaTheme="minorEastAsia"/>
                <w:kern w:val="2"/>
                <w:lang w:eastAsia="zh-CN"/>
              </w:rPr>
              <w:t>” in 38.213, why we need such wording here? We think the current TP is clear.</w:t>
            </w:r>
          </w:p>
        </w:tc>
      </w:tr>
      <w:tr w:rsidR="00E80667" w:rsidRPr="00E16292" w14:paraId="4C7EAA99" w14:textId="77777777" w:rsidTr="0032328A">
        <w:tc>
          <w:tcPr>
            <w:tcW w:w="1975" w:type="dxa"/>
            <w:tcBorders>
              <w:top w:val="single" w:sz="4" w:space="0" w:color="auto"/>
              <w:left w:val="single" w:sz="4" w:space="0" w:color="auto"/>
              <w:bottom w:val="single" w:sz="4" w:space="0" w:color="auto"/>
              <w:right w:val="single" w:sz="4" w:space="0" w:color="auto"/>
            </w:tcBorders>
          </w:tcPr>
          <w:p w14:paraId="5E84E381" w14:textId="3452394F" w:rsidR="00E80667" w:rsidRPr="001A3104" w:rsidRDefault="001A3104" w:rsidP="0032328A">
            <w:pPr>
              <w:widowControl w:val="0"/>
              <w:spacing w:beforeLines="50" w:before="120"/>
              <w:rPr>
                <w:rFonts w:eastAsia="Malgun Gothic"/>
                <w:color w:val="000000" w:themeColor="text1"/>
                <w:kern w:val="2"/>
                <w:lang w:eastAsia="ko-KR"/>
              </w:rPr>
            </w:pPr>
            <w:r>
              <w:rPr>
                <w:rFonts w:eastAsia="Malgun Gothic" w:hint="eastAsia"/>
                <w:color w:val="000000" w:themeColor="text1"/>
                <w:kern w:val="2"/>
                <w:lang w:eastAsia="ko-KR"/>
              </w:rPr>
              <w:t>L</w:t>
            </w:r>
            <w:r>
              <w:rPr>
                <w:rFonts w:eastAsia="Malgun Gothic"/>
                <w:color w:val="000000" w:themeColor="text1"/>
                <w:kern w:val="2"/>
                <w:lang w:eastAsia="ko-KR"/>
              </w:rPr>
              <w:t>G</w:t>
            </w:r>
          </w:p>
        </w:tc>
        <w:tc>
          <w:tcPr>
            <w:tcW w:w="7659" w:type="dxa"/>
            <w:tcBorders>
              <w:top w:val="single" w:sz="4" w:space="0" w:color="auto"/>
              <w:left w:val="single" w:sz="4" w:space="0" w:color="auto"/>
              <w:bottom w:val="single" w:sz="4" w:space="0" w:color="auto"/>
              <w:right w:val="single" w:sz="4" w:space="0" w:color="auto"/>
            </w:tcBorders>
          </w:tcPr>
          <w:p w14:paraId="4FBADF48" w14:textId="5A412EE7" w:rsidR="00E80667" w:rsidRDefault="001A3104" w:rsidP="0032328A">
            <w:pPr>
              <w:rPr>
                <w:rFonts w:eastAsia="Malgun Gothic"/>
                <w:lang w:eastAsia="ko-KR"/>
              </w:rPr>
            </w:pPr>
            <w:r>
              <w:rPr>
                <w:rFonts w:eastAsia="Malgun Gothic"/>
                <w:lang w:eastAsia="ko-KR"/>
              </w:rPr>
              <w:t>We are f</w:t>
            </w:r>
            <w:r>
              <w:rPr>
                <w:rFonts w:eastAsia="Malgun Gothic" w:hint="eastAsia"/>
                <w:lang w:eastAsia="ko-KR"/>
              </w:rPr>
              <w:t xml:space="preserve">ine with the TP and </w:t>
            </w:r>
            <w:r>
              <w:rPr>
                <w:rFonts w:eastAsia="Malgun Gothic"/>
                <w:lang w:eastAsia="ko-KR"/>
              </w:rPr>
              <w:t xml:space="preserve">we share Samsung’s view. </w:t>
            </w:r>
          </w:p>
          <w:p w14:paraId="6CB08F84" w14:textId="5BDCB1D9" w:rsidR="001A3104" w:rsidRPr="001A3104" w:rsidRDefault="001A3104" w:rsidP="0032328A">
            <w:pPr>
              <w:rPr>
                <w:rFonts w:eastAsia="Malgun Gothic" w:hint="eastAsia"/>
                <w:lang w:eastAsia="ko-KR"/>
              </w:rPr>
            </w:pPr>
            <w:r>
              <w:rPr>
                <w:rFonts w:eastAsia="Malgun Gothic"/>
                <w:lang w:eastAsia="ko-KR"/>
              </w:rPr>
              <w:t xml:space="preserve">Using </w:t>
            </w:r>
            <w:proofErr w:type="gramStart"/>
            <w:r>
              <w:rPr>
                <w:rFonts w:eastAsia="Malgun Gothic"/>
                <w:lang w:eastAsia="ko-KR"/>
              </w:rPr>
              <w:t>“ a</w:t>
            </w:r>
            <w:proofErr w:type="gramEnd"/>
            <w:r>
              <w:rPr>
                <w:rFonts w:eastAsia="Malgun Gothic"/>
                <w:lang w:eastAsia="ko-KR"/>
              </w:rPr>
              <w:t xml:space="preserve"> set of ..” would be more problematic since it requires to define the set. (e.g., start, end of the set)</w:t>
            </w:r>
          </w:p>
        </w:tc>
      </w:tr>
      <w:tr w:rsidR="00E80667" w:rsidRPr="00E16292" w14:paraId="2A4A8574" w14:textId="77777777" w:rsidTr="0032328A">
        <w:tc>
          <w:tcPr>
            <w:tcW w:w="1975" w:type="dxa"/>
            <w:tcBorders>
              <w:top w:val="single" w:sz="4" w:space="0" w:color="auto"/>
              <w:left w:val="single" w:sz="4" w:space="0" w:color="auto"/>
              <w:bottom w:val="single" w:sz="4" w:space="0" w:color="auto"/>
              <w:right w:val="single" w:sz="4" w:space="0" w:color="auto"/>
            </w:tcBorders>
          </w:tcPr>
          <w:p w14:paraId="32637BEF" w14:textId="34F42361" w:rsidR="00E80667" w:rsidRDefault="00533A00" w:rsidP="0032328A">
            <w:pPr>
              <w:widowControl w:val="0"/>
              <w:spacing w:beforeLines="50" w:before="120"/>
              <w:rPr>
                <w:rFonts w:hint="eastAsia"/>
                <w:color w:val="000000" w:themeColor="text1"/>
                <w:kern w:val="2"/>
                <w:lang w:eastAsia="zh-CN"/>
              </w:rPr>
            </w:pPr>
            <w:r>
              <w:rPr>
                <w:rFonts w:hint="eastAsia"/>
                <w:color w:val="000000" w:themeColor="text1"/>
                <w:kern w:val="2"/>
                <w:lang w:eastAsia="zh-CN"/>
              </w:rPr>
              <w:lastRenderedPageBreak/>
              <w:t>v</w:t>
            </w:r>
            <w:r>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32238DF6" w14:textId="77777777" w:rsidR="00E80667" w:rsidRDefault="00533A00" w:rsidP="0032328A">
            <w:pPr>
              <w:rPr>
                <w:rFonts w:eastAsiaTheme="minorEastAsia"/>
                <w:kern w:val="2"/>
                <w:lang w:eastAsia="zh-CN"/>
              </w:rPr>
            </w:pPr>
            <w:r>
              <w:rPr>
                <w:rFonts w:eastAsiaTheme="minorEastAsia"/>
                <w:kern w:val="2"/>
                <w:lang w:eastAsia="zh-CN"/>
              </w:rPr>
              <w:t xml:space="preserve">Regarding E///’s concern (1), we don’t think </w:t>
            </w:r>
            <w:r>
              <w:rPr>
                <w:rFonts w:eastAsiaTheme="minorEastAsia"/>
                <w:kern w:val="2"/>
                <w:lang w:eastAsia="zh-CN"/>
              </w:rPr>
              <w:t>it is needed</w:t>
            </w:r>
            <w:r>
              <w:rPr>
                <w:rFonts w:eastAsiaTheme="minorEastAsia"/>
                <w:kern w:val="2"/>
                <w:lang w:eastAsia="zh-CN"/>
              </w:rPr>
              <w:t xml:space="preserve"> to add </w:t>
            </w:r>
            <w:r w:rsidRPr="00B331EC">
              <w:rPr>
                <w:color w:val="FF0000"/>
                <w:kern w:val="2"/>
              </w:rPr>
              <w:t>“in a slot with any HARQ-ACK</w:t>
            </w:r>
            <w:proofErr w:type="gramStart"/>
            <w:r w:rsidRPr="00B331EC">
              <w:rPr>
                <w:color w:val="FF0000"/>
                <w:kern w:val="2"/>
              </w:rPr>
              <w:t>,</w:t>
            </w:r>
            <w:r w:rsidRPr="003A0E9F">
              <w:rPr>
                <w:color w:val="000000" w:themeColor="text1"/>
                <w:kern w:val="2"/>
              </w:rPr>
              <w:t xml:space="preserve"> ”</w:t>
            </w:r>
            <w:proofErr w:type="gramEnd"/>
            <w:r>
              <w:rPr>
                <w:rFonts w:eastAsiaTheme="minorEastAsia"/>
                <w:kern w:val="2"/>
                <w:lang w:eastAsia="zh-CN"/>
              </w:rPr>
              <w:t xml:space="preserve"> </w:t>
            </w:r>
          </w:p>
          <w:p w14:paraId="17D6E637" w14:textId="3959A4AD" w:rsidR="00533A00" w:rsidRPr="00586FCC" w:rsidRDefault="00533A00" w:rsidP="0032328A">
            <w:pPr>
              <w:rPr>
                <w:rFonts w:hint="eastAsia"/>
                <w:color w:val="000000" w:themeColor="text1"/>
                <w:kern w:val="2"/>
                <w:lang w:eastAsia="zh-CN"/>
              </w:rPr>
            </w:pPr>
            <w:r>
              <w:rPr>
                <w:rFonts w:eastAsiaTheme="minorEastAsia"/>
                <w:kern w:val="2"/>
                <w:lang w:eastAsia="zh-CN"/>
              </w:rPr>
              <w:t>Regarding E///’s concern (2),</w:t>
            </w:r>
            <w:r>
              <w:rPr>
                <w:rFonts w:eastAsiaTheme="minorEastAsia"/>
                <w:kern w:val="2"/>
                <w:lang w:eastAsia="zh-CN"/>
              </w:rPr>
              <w:t xml:space="preserve"> we </w:t>
            </w:r>
            <w:r w:rsidR="00A85A53">
              <w:rPr>
                <w:rFonts w:eastAsiaTheme="minorEastAsia"/>
                <w:kern w:val="2"/>
                <w:lang w:eastAsia="zh-CN"/>
              </w:rPr>
              <w:t xml:space="preserve">share the same </w:t>
            </w:r>
            <w:bookmarkStart w:id="44" w:name="_GoBack"/>
            <w:bookmarkEnd w:id="44"/>
            <w:r>
              <w:rPr>
                <w:rFonts w:eastAsiaTheme="minorEastAsia"/>
                <w:kern w:val="2"/>
                <w:lang w:eastAsia="zh-CN"/>
              </w:rPr>
              <w:t xml:space="preserve">view with </w:t>
            </w:r>
            <w:r w:rsidRPr="00533A00">
              <w:rPr>
                <w:rFonts w:eastAsiaTheme="minorEastAsia"/>
                <w:kern w:val="2"/>
                <w:lang w:eastAsia="zh-CN"/>
              </w:rPr>
              <w:t>Qualcomm</w:t>
            </w:r>
            <w:r>
              <w:rPr>
                <w:rFonts w:eastAsiaTheme="minorEastAsia"/>
                <w:kern w:val="2"/>
                <w:lang w:eastAsia="zh-CN"/>
              </w:rPr>
              <w:t>.</w:t>
            </w:r>
          </w:p>
        </w:tc>
      </w:tr>
    </w:tbl>
    <w:p w14:paraId="07EE72D5" w14:textId="77777777" w:rsidR="00E80667" w:rsidRDefault="00E80667" w:rsidP="00E80667">
      <w:pPr>
        <w:rPr>
          <w:sz w:val="22"/>
          <w:szCs w:val="22"/>
        </w:rPr>
      </w:pPr>
    </w:p>
    <w:p w14:paraId="61B817FD" w14:textId="77777777" w:rsidR="00E80667" w:rsidRDefault="00E80667" w:rsidP="00E80667">
      <w:pPr>
        <w:rPr>
          <w:sz w:val="22"/>
          <w:szCs w:val="22"/>
        </w:rPr>
      </w:pPr>
      <w:r>
        <w:rPr>
          <w:sz w:val="22"/>
          <w:szCs w:val="22"/>
        </w:rPr>
        <w:t xml:space="preserve">On parallel to discussing the TP above, the moderator suggests to discuss already on parallel the header of the draft CR (to prevent hick-ups later on and just allow the moderator to copy the final TP to the draft CR without additional changes. </w:t>
      </w:r>
    </w:p>
    <w:p w14:paraId="6E7D311B" w14:textId="6C830533" w:rsidR="00E80667" w:rsidRDefault="00E80667" w:rsidP="00E80667">
      <w:pPr>
        <w:rPr>
          <w:sz w:val="22"/>
          <w:szCs w:val="22"/>
        </w:rPr>
      </w:pPr>
      <w:r w:rsidRPr="00A540CA">
        <w:rPr>
          <w:b/>
          <w:bCs/>
          <w:sz w:val="22"/>
          <w:szCs w:val="22"/>
        </w:rPr>
        <w:t xml:space="preserve">The header / skeleton CR is provided </w:t>
      </w:r>
      <w:r w:rsidRPr="009E12FD">
        <w:rPr>
          <w:b/>
          <w:bCs/>
        </w:rPr>
        <w:t>in</w:t>
      </w:r>
      <w:r w:rsidRPr="009E12FD">
        <w:t xml:space="preserve"> th</w:t>
      </w:r>
      <w:r>
        <w:t>e</w:t>
      </w:r>
      <w:r w:rsidRPr="009E12FD">
        <w:t xml:space="preserve"> </w:t>
      </w:r>
      <w:hyperlink r:id="rId32" w:history="1">
        <w:r w:rsidRPr="009E12FD">
          <w:rPr>
            <w:rStyle w:val="af8"/>
          </w:rPr>
          <w:t>Draft CR folder</w:t>
        </w:r>
      </w:hyperlink>
      <w:r>
        <w:t>, with the following file as mentioned is only there to discuss the header on parallel to the TP of Question 2.2 – updated version is v001</w:t>
      </w:r>
      <w:r w:rsidRPr="009E12FD">
        <w:t>.</w:t>
      </w:r>
    </w:p>
    <w:p w14:paraId="53D1BDBC" w14:textId="77777777" w:rsidR="00E80667" w:rsidRDefault="00E80667" w:rsidP="00E80667">
      <w:pPr>
        <w:rPr>
          <w:sz w:val="22"/>
          <w:szCs w:val="22"/>
        </w:rPr>
      </w:pPr>
    </w:p>
    <w:p w14:paraId="3068C8EA" w14:textId="4ADC10E9" w:rsidR="00E80667" w:rsidRPr="001E4D4D" w:rsidRDefault="00E80667" w:rsidP="00E80667">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3.2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[Draft] CR header? Please provide your comments below</w:t>
      </w:r>
      <w:r w:rsidRPr="001E4D4D">
        <w:rPr>
          <w:b/>
          <w:sz w:val="22"/>
          <w:lang w:val="en-US"/>
        </w:rPr>
        <w:br/>
      </w:r>
    </w:p>
    <w:tbl>
      <w:tblPr>
        <w:tblStyle w:val="aff1"/>
        <w:tblW w:w="9634" w:type="dxa"/>
        <w:tblLook w:val="04A0" w:firstRow="1" w:lastRow="0" w:firstColumn="1" w:lastColumn="0" w:noHBand="0" w:noVBand="1"/>
      </w:tblPr>
      <w:tblGrid>
        <w:gridCol w:w="1975"/>
        <w:gridCol w:w="7659"/>
      </w:tblGrid>
      <w:tr w:rsidR="00E80667" w14:paraId="7D70C508"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EF076E6" w14:textId="77777777" w:rsidR="00E80667" w:rsidRDefault="00E80667"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A0E30BE" w14:textId="77777777" w:rsidR="00E80667" w:rsidRDefault="00E80667" w:rsidP="0032328A">
            <w:pPr>
              <w:spacing w:beforeLines="50" w:before="120"/>
              <w:rPr>
                <w:i/>
                <w:kern w:val="2"/>
                <w:lang w:eastAsia="zh-CN"/>
              </w:rPr>
            </w:pPr>
            <w:r>
              <w:rPr>
                <w:i/>
                <w:kern w:val="2"/>
                <w:lang w:eastAsia="zh-CN"/>
              </w:rPr>
              <w:t>Comments</w:t>
            </w:r>
          </w:p>
        </w:tc>
      </w:tr>
      <w:tr w:rsidR="00E80667" w14:paraId="396CA7AB" w14:textId="77777777" w:rsidTr="0032328A">
        <w:tc>
          <w:tcPr>
            <w:tcW w:w="1975" w:type="dxa"/>
            <w:tcBorders>
              <w:top w:val="single" w:sz="4" w:space="0" w:color="auto"/>
              <w:left w:val="single" w:sz="4" w:space="0" w:color="auto"/>
              <w:bottom w:val="single" w:sz="4" w:space="0" w:color="auto"/>
              <w:right w:val="single" w:sz="4" w:space="0" w:color="auto"/>
            </w:tcBorders>
          </w:tcPr>
          <w:p w14:paraId="6A43C634" w14:textId="273E37ED" w:rsidR="00E80667" w:rsidRPr="00B00EB3" w:rsidRDefault="00D45744"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4517B44C" w14:textId="1D9C7AB5" w:rsidR="00E80667" w:rsidRPr="00B00EB3" w:rsidRDefault="00D45744" w:rsidP="0032328A">
            <w:pPr>
              <w:widowControl w:val="0"/>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ine with the head of draft CR.</w:t>
            </w:r>
          </w:p>
        </w:tc>
      </w:tr>
      <w:tr w:rsidR="00E80667" w14:paraId="797C9D28" w14:textId="77777777" w:rsidTr="0032328A">
        <w:tc>
          <w:tcPr>
            <w:tcW w:w="1975" w:type="dxa"/>
            <w:tcBorders>
              <w:top w:val="single" w:sz="4" w:space="0" w:color="auto"/>
              <w:left w:val="single" w:sz="4" w:space="0" w:color="auto"/>
              <w:bottom w:val="single" w:sz="4" w:space="0" w:color="auto"/>
              <w:right w:val="single" w:sz="4" w:space="0" w:color="auto"/>
            </w:tcBorders>
          </w:tcPr>
          <w:p w14:paraId="18691FB8" w14:textId="62C5D67D" w:rsidR="00E80667" w:rsidRPr="00326D59" w:rsidRDefault="00BB1EFB" w:rsidP="0032328A">
            <w:pPr>
              <w:widowControl w:val="0"/>
              <w:spacing w:beforeLines="50" w:before="120"/>
              <w:rPr>
                <w:color w:val="000000" w:themeColor="text1"/>
                <w:kern w:val="2"/>
                <w:lang w:eastAsia="zh-CN"/>
              </w:rPr>
            </w:pPr>
            <w:r>
              <w:rPr>
                <w:color w:val="000000" w:themeColor="text1"/>
                <w:kern w:val="2"/>
                <w:lang w:eastAsia="zh-CN"/>
              </w:rPr>
              <w:t>Qualcomm</w:t>
            </w:r>
          </w:p>
        </w:tc>
        <w:tc>
          <w:tcPr>
            <w:tcW w:w="7659" w:type="dxa"/>
            <w:tcBorders>
              <w:top w:val="single" w:sz="4" w:space="0" w:color="auto"/>
              <w:left w:val="single" w:sz="4" w:space="0" w:color="auto"/>
              <w:bottom w:val="single" w:sz="4" w:space="0" w:color="auto"/>
              <w:right w:val="single" w:sz="4" w:space="0" w:color="auto"/>
            </w:tcBorders>
          </w:tcPr>
          <w:p w14:paraId="27AED70C" w14:textId="0FADA9FE" w:rsidR="00E80667" w:rsidRPr="00326D59" w:rsidRDefault="00BB1EFB" w:rsidP="0032328A">
            <w:pPr>
              <w:widowControl w:val="0"/>
              <w:spacing w:beforeLines="50" w:before="120"/>
              <w:rPr>
                <w:color w:val="000000" w:themeColor="text1"/>
                <w:kern w:val="2"/>
                <w:lang w:eastAsia="zh-CN"/>
              </w:rPr>
            </w:pPr>
            <w:r>
              <w:rPr>
                <w:color w:val="000000" w:themeColor="text1"/>
                <w:kern w:val="2"/>
                <w:lang w:eastAsia="zh-CN"/>
              </w:rPr>
              <w:t xml:space="preserve">Fine with the head of draft CR. </w:t>
            </w:r>
          </w:p>
        </w:tc>
      </w:tr>
      <w:tr w:rsidR="001A3104" w14:paraId="1B3607F0" w14:textId="77777777" w:rsidTr="0032328A">
        <w:tc>
          <w:tcPr>
            <w:tcW w:w="1975" w:type="dxa"/>
            <w:tcBorders>
              <w:top w:val="single" w:sz="4" w:space="0" w:color="auto"/>
              <w:left w:val="single" w:sz="4" w:space="0" w:color="auto"/>
              <w:bottom w:val="single" w:sz="4" w:space="0" w:color="auto"/>
              <w:right w:val="single" w:sz="4" w:space="0" w:color="auto"/>
            </w:tcBorders>
          </w:tcPr>
          <w:p w14:paraId="3CA5F168" w14:textId="40E233EF" w:rsidR="001A3104" w:rsidRPr="001A3104" w:rsidRDefault="001A3104" w:rsidP="001A3104">
            <w:pPr>
              <w:widowControl w:val="0"/>
              <w:spacing w:beforeLines="50" w:before="120"/>
              <w:rPr>
                <w:rFonts w:eastAsia="Malgun Gothic"/>
                <w:color w:val="000000" w:themeColor="text1"/>
                <w:kern w:val="2"/>
                <w:lang w:eastAsia="ko-KR"/>
              </w:rPr>
            </w:pPr>
            <w:r>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452AEF95" w14:textId="49C0F1EA" w:rsidR="001A3104" w:rsidRPr="001A3104" w:rsidRDefault="001A3104" w:rsidP="001A3104">
            <w:pPr>
              <w:widowControl w:val="0"/>
              <w:spacing w:beforeLines="50" w:before="120"/>
              <w:rPr>
                <w:rFonts w:eastAsia="Malgun Gothic"/>
                <w:color w:val="000000" w:themeColor="text1"/>
                <w:kern w:val="2"/>
                <w:lang w:eastAsia="ko-KR"/>
              </w:rPr>
            </w:pPr>
            <w:r>
              <w:rPr>
                <w:color w:val="000000" w:themeColor="text1"/>
                <w:kern w:val="2"/>
                <w:lang w:eastAsia="zh-CN"/>
              </w:rPr>
              <w:t xml:space="preserve">Fine with the head of draft CR. </w:t>
            </w:r>
          </w:p>
        </w:tc>
      </w:tr>
      <w:tr w:rsidR="001A3104" w14:paraId="2E1E234E" w14:textId="77777777" w:rsidTr="0032328A">
        <w:tc>
          <w:tcPr>
            <w:tcW w:w="1975" w:type="dxa"/>
            <w:tcBorders>
              <w:top w:val="single" w:sz="4" w:space="0" w:color="auto"/>
              <w:left w:val="single" w:sz="4" w:space="0" w:color="auto"/>
              <w:bottom w:val="single" w:sz="4" w:space="0" w:color="auto"/>
              <w:right w:val="single" w:sz="4" w:space="0" w:color="auto"/>
            </w:tcBorders>
          </w:tcPr>
          <w:p w14:paraId="02DB4FBE" w14:textId="77777777" w:rsidR="001A3104" w:rsidRPr="00326D59" w:rsidRDefault="001A3104" w:rsidP="001A3104">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328EDF6D" w14:textId="77777777" w:rsidR="001A3104" w:rsidRPr="00326D59" w:rsidRDefault="001A3104" w:rsidP="001A3104">
            <w:pPr>
              <w:widowControl w:val="0"/>
              <w:spacing w:beforeLines="50" w:before="120"/>
              <w:rPr>
                <w:color w:val="000000" w:themeColor="text1"/>
                <w:kern w:val="2"/>
                <w:lang w:eastAsia="zh-CN"/>
              </w:rPr>
            </w:pPr>
          </w:p>
        </w:tc>
      </w:tr>
      <w:tr w:rsidR="001A3104" w:rsidRPr="00E16292" w14:paraId="4AB56B43" w14:textId="77777777" w:rsidTr="0032328A">
        <w:tc>
          <w:tcPr>
            <w:tcW w:w="1975" w:type="dxa"/>
            <w:tcBorders>
              <w:top w:val="single" w:sz="4" w:space="0" w:color="auto"/>
              <w:left w:val="single" w:sz="4" w:space="0" w:color="auto"/>
              <w:bottom w:val="single" w:sz="4" w:space="0" w:color="auto"/>
              <w:right w:val="single" w:sz="4" w:space="0" w:color="auto"/>
            </w:tcBorders>
          </w:tcPr>
          <w:p w14:paraId="553D357C" w14:textId="77777777" w:rsidR="001A3104" w:rsidRPr="00326D59" w:rsidRDefault="001A3104" w:rsidP="001A3104">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839C132" w14:textId="77777777" w:rsidR="001A3104" w:rsidRPr="00326D59" w:rsidRDefault="001A3104" w:rsidP="001A3104">
            <w:pPr>
              <w:widowControl w:val="0"/>
              <w:spacing w:beforeLines="50" w:before="120"/>
              <w:rPr>
                <w:color w:val="000000" w:themeColor="text1"/>
                <w:kern w:val="2"/>
                <w:lang w:eastAsia="zh-CN"/>
              </w:rPr>
            </w:pPr>
          </w:p>
        </w:tc>
      </w:tr>
    </w:tbl>
    <w:p w14:paraId="2CE0C9D9" w14:textId="77777777" w:rsidR="00E80667" w:rsidRDefault="00E80667" w:rsidP="00E80667">
      <w:pPr>
        <w:rPr>
          <w:sz w:val="22"/>
          <w:szCs w:val="22"/>
        </w:rPr>
      </w:pPr>
    </w:p>
    <w:p w14:paraId="46AC61DF" w14:textId="7CF6B95E" w:rsidR="00E80667" w:rsidRPr="00C87B70" w:rsidRDefault="00E80667" w:rsidP="00E80667">
      <w:pPr>
        <w:spacing w:after="100" w:afterAutospacing="1"/>
        <w:jc w:val="both"/>
        <w:rPr>
          <w:b/>
          <w:szCs w:val="22"/>
          <w:lang w:val="en-US" w:eastAsia="zh-CN"/>
        </w:rPr>
      </w:pPr>
      <w:r>
        <w:rPr>
          <w:b/>
          <w:szCs w:val="22"/>
          <w:lang w:val="en-US" w:eastAsia="zh-CN"/>
        </w:rPr>
        <w:t xml:space="preserve">Already asking now, assuming we end up with an agreement on the CR, would you like to co-source. If so, please </w:t>
      </w:r>
    </w:p>
    <w:p w14:paraId="47FB7070" w14:textId="19C33C05" w:rsidR="004C1C85" w:rsidRDefault="00E80667" w:rsidP="004C1C85">
      <w:pPr>
        <w:spacing w:after="120"/>
        <w:rPr>
          <w:b/>
          <w:bCs/>
          <w:sz w:val="22"/>
          <w:szCs w:val="22"/>
          <w:lang w:eastAsia="zh-CN"/>
        </w:rPr>
      </w:pPr>
      <w:r w:rsidRPr="00E80667">
        <w:rPr>
          <w:b/>
          <w:bCs/>
          <w:sz w:val="22"/>
          <w:szCs w:val="22"/>
          <w:highlight w:val="yellow"/>
          <w:lang w:eastAsia="zh-CN"/>
        </w:rPr>
        <w:t>Question 3.3:</w:t>
      </w:r>
      <w:r>
        <w:rPr>
          <w:b/>
          <w:bCs/>
          <w:sz w:val="22"/>
          <w:szCs w:val="22"/>
          <w:lang w:eastAsia="zh-CN"/>
        </w:rPr>
        <w:t xml:space="preserve"> Would you like to co-source a CR on this topic? If so, please add your name to the list below: </w:t>
      </w:r>
    </w:p>
    <w:tbl>
      <w:tblPr>
        <w:tblStyle w:val="aff1"/>
        <w:tblW w:w="9634" w:type="dxa"/>
        <w:tblLook w:val="04A0" w:firstRow="1" w:lastRow="0" w:firstColumn="1" w:lastColumn="0" w:noHBand="0" w:noVBand="1"/>
      </w:tblPr>
      <w:tblGrid>
        <w:gridCol w:w="1975"/>
        <w:gridCol w:w="7659"/>
      </w:tblGrid>
      <w:tr w:rsidR="00E80667" w:rsidRPr="00B00EB3" w14:paraId="6D276600" w14:textId="77777777" w:rsidTr="00E80667">
        <w:tc>
          <w:tcPr>
            <w:tcW w:w="1975" w:type="dxa"/>
          </w:tcPr>
          <w:p w14:paraId="129F8F85" w14:textId="5DDD4182" w:rsidR="00E80667" w:rsidRPr="00B00EB3" w:rsidRDefault="00E80667" w:rsidP="0032328A">
            <w:pPr>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List of co-sourcing companies</w:t>
            </w:r>
          </w:p>
        </w:tc>
        <w:tc>
          <w:tcPr>
            <w:tcW w:w="7659" w:type="dxa"/>
          </w:tcPr>
          <w:p w14:paraId="0E51A4AE" w14:textId="6E74047F" w:rsidR="00E80667" w:rsidRPr="00B00EB3" w:rsidRDefault="00D45744" w:rsidP="0032328A">
            <w:pPr>
              <w:widowControl w:val="0"/>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r w:rsidR="00BB1EFB">
              <w:rPr>
                <w:rFonts w:eastAsiaTheme="minorEastAsia"/>
                <w:iCs/>
                <w:color w:val="000000" w:themeColor="text1"/>
                <w:kern w:val="2"/>
                <w:lang w:eastAsia="zh-CN"/>
              </w:rPr>
              <w:t>, Qualcomm</w:t>
            </w:r>
          </w:p>
        </w:tc>
      </w:tr>
    </w:tbl>
    <w:p w14:paraId="3602C33A" w14:textId="77777777" w:rsidR="00E80667" w:rsidRPr="004C1C85" w:rsidRDefault="00E80667" w:rsidP="004C1C85">
      <w:pPr>
        <w:spacing w:after="120"/>
        <w:rPr>
          <w:b/>
          <w:bCs/>
          <w:sz w:val="22"/>
          <w:szCs w:val="22"/>
          <w:lang w:eastAsia="zh-CN"/>
        </w:rPr>
      </w:pPr>
    </w:p>
    <w:p w14:paraId="2AE5023D" w14:textId="77777777" w:rsidR="00CF0E6A" w:rsidRPr="00C87B70" w:rsidRDefault="00CF0E6A" w:rsidP="001F3C95">
      <w:pPr>
        <w:spacing w:after="100" w:afterAutospacing="1"/>
        <w:ind w:left="568"/>
        <w:jc w:val="both"/>
        <w:rPr>
          <w:b/>
          <w:szCs w:val="22"/>
          <w:lang w:val="en-US" w:eastAsia="zh-CN"/>
        </w:rPr>
      </w:pPr>
    </w:p>
    <w:sectPr w:rsidR="00CF0E6A" w:rsidRPr="00C87B70"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9DF2E" w14:textId="77777777" w:rsidR="00304153" w:rsidRDefault="00304153">
      <w:r>
        <w:separator/>
      </w:r>
    </w:p>
  </w:endnote>
  <w:endnote w:type="continuationSeparator" w:id="0">
    <w:p w14:paraId="007F8612" w14:textId="77777777" w:rsidR="00304153" w:rsidRDefault="00304153">
      <w:r>
        <w:continuationSeparator/>
      </w:r>
    </w:p>
  </w:endnote>
  <w:endnote w:type="continuationNotice" w:id="1">
    <w:p w14:paraId="3BD4FAC4" w14:textId="77777777" w:rsidR="00304153" w:rsidRDefault="003041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27E85" w14:textId="77777777" w:rsidR="00304153" w:rsidRDefault="00304153">
      <w:r>
        <w:separator/>
      </w:r>
    </w:p>
  </w:footnote>
  <w:footnote w:type="continuationSeparator" w:id="0">
    <w:p w14:paraId="23ACC36F" w14:textId="77777777" w:rsidR="00304153" w:rsidRDefault="00304153">
      <w:r>
        <w:continuationSeparator/>
      </w:r>
    </w:p>
  </w:footnote>
  <w:footnote w:type="continuationNotice" w:id="1">
    <w:p w14:paraId="5C94748E" w14:textId="77777777" w:rsidR="00304153" w:rsidRDefault="003041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0EC0B2C"/>
    <w:multiLevelType w:val="hybridMultilevel"/>
    <w:tmpl w:val="3670BFEA"/>
    <w:lvl w:ilvl="0" w:tplc="F49ED70C">
      <w:start w:val="9"/>
      <w:numFmt w:val="bullet"/>
      <w:lvlText w:val=""/>
      <w:lvlJc w:val="left"/>
      <w:pPr>
        <w:ind w:left="928" w:hanging="360"/>
      </w:pPr>
      <w:rPr>
        <w:rFonts w:ascii="Wingdings" w:eastAsia="宋体" w:hAnsi="Wingdings"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AD6753"/>
    <w:multiLevelType w:val="hybridMultilevel"/>
    <w:tmpl w:val="3A089646"/>
    <w:lvl w:ilvl="0" w:tplc="455687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6" w15:restartNumberingAfterBreak="0">
    <w:nsid w:val="28602F74"/>
    <w:multiLevelType w:val="hybridMultilevel"/>
    <w:tmpl w:val="6382E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1F1868"/>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4"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15" w15:restartNumberingAfterBreak="0">
    <w:nsid w:val="453D6B6D"/>
    <w:multiLevelType w:val="hybridMultilevel"/>
    <w:tmpl w:val="C396FECA"/>
    <w:lvl w:ilvl="0" w:tplc="45568788">
      <w:start w:val="1"/>
      <w:numFmt w:val="decimal"/>
      <w:lvlText w:val="(%1)."/>
      <w:lvlJc w:val="righ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692108C"/>
    <w:multiLevelType w:val="hybridMultilevel"/>
    <w:tmpl w:val="1DF47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2"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3" w15:restartNumberingAfterBreak="0">
    <w:nsid w:val="5000607E"/>
    <w:multiLevelType w:val="hybridMultilevel"/>
    <w:tmpl w:val="0FC8D10E"/>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3223C2"/>
    <w:multiLevelType w:val="hybridMultilevel"/>
    <w:tmpl w:val="123A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442E0"/>
    <w:multiLevelType w:val="hybridMultilevel"/>
    <w:tmpl w:val="7864F7A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9"/>
  </w:num>
  <w:num w:numId="2">
    <w:abstractNumId w:val="12"/>
  </w:num>
  <w:num w:numId="3">
    <w:abstractNumId w:val="4"/>
  </w:num>
  <w:num w:numId="4">
    <w:abstractNumId w:val="21"/>
  </w:num>
  <w:num w:numId="5">
    <w:abstractNumId w:val="33"/>
  </w:num>
  <w:num w:numId="6">
    <w:abstractNumId w:val="22"/>
  </w:num>
  <w:num w:numId="7">
    <w:abstractNumId w:val="17"/>
  </w:num>
  <w:num w:numId="8">
    <w:abstractNumId w:val="5"/>
  </w:num>
  <w:num w:numId="9">
    <w:abstractNumId w:val="31"/>
  </w:num>
  <w:num w:numId="10">
    <w:abstractNumId w:val="13"/>
  </w:num>
  <w:num w:numId="11">
    <w:abstractNumId w:val="26"/>
  </w:num>
  <w:num w:numId="12">
    <w:abstractNumId w:val="20"/>
  </w:num>
  <w:num w:numId="13">
    <w:abstractNumId w:val="8"/>
  </w:num>
  <w:num w:numId="14">
    <w:abstractNumId w:val="2"/>
  </w:num>
  <w:num w:numId="15">
    <w:abstractNumId w:val="29"/>
  </w:num>
  <w:num w:numId="16">
    <w:abstractNumId w:val="0"/>
  </w:num>
  <w:num w:numId="17">
    <w:abstractNumId w:val="24"/>
  </w:num>
  <w:num w:numId="18">
    <w:abstractNumId w:val="25"/>
  </w:num>
  <w:num w:numId="19">
    <w:abstractNumId w:val="32"/>
  </w:num>
  <w:num w:numId="20">
    <w:abstractNumId w:val="10"/>
  </w:num>
  <w:num w:numId="21">
    <w:abstractNumId w:val="16"/>
  </w:num>
  <w:num w:numId="22">
    <w:abstractNumId w:val="11"/>
  </w:num>
  <w:num w:numId="23">
    <w:abstractNumId w:val="7"/>
  </w:num>
  <w:num w:numId="24">
    <w:abstractNumId w:val="14"/>
  </w:num>
  <w:num w:numId="25">
    <w:abstractNumId w:val="27"/>
  </w:num>
  <w:num w:numId="26">
    <w:abstractNumId w:val="19"/>
  </w:num>
  <w:num w:numId="27">
    <w:abstractNumId w:val="23"/>
  </w:num>
  <w:num w:numId="28">
    <w:abstractNumId w:val="18"/>
  </w:num>
  <w:num w:numId="29">
    <w:abstractNumId w:val="28"/>
  </w:num>
  <w:num w:numId="30">
    <w:abstractNumId w:val="30"/>
  </w:num>
  <w:num w:numId="31">
    <w:abstractNumId w:val="1"/>
  </w:num>
  <w:num w:numId="32">
    <w:abstractNumId w:val="6"/>
  </w:num>
  <w:num w:numId="33">
    <w:abstractNumId w:val="3"/>
  </w:num>
  <w:num w:numId="34">
    <w:abstractNumId w:val="1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6B4"/>
    <w:rsid w:val="0000137E"/>
    <w:rsid w:val="00001461"/>
    <w:rsid w:val="0000159F"/>
    <w:rsid w:val="00001E49"/>
    <w:rsid w:val="00002A4B"/>
    <w:rsid w:val="0000309C"/>
    <w:rsid w:val="0000321F"/>
    <w:rsid w:val="00003E20"/>
    <w:rsid w:val="0000410E"/>
    <w:rsid w:val="00004AC8"/>
    <w:rsid w:val="00004FFC"/>
    <w:rsid w:val="000053BA"/>
    <w:rsid w:val="000057DF"/>
    <w:rsid w:val="000058D0"/>
    <w:rsid w:val="00005BED"/>
    <w:rsid w:val="00006055"/>
    <w:rsid w:val="00006AD4"/>
    <w:rsid w:val="00006CB9"/>
    <w:rsid w:val="00006EEA"/>
    <w:rsid w:val="00007013"/>
    <w:rsid w:val="000074C4"/>
    <w:rsid w:val="00007674"/>
    <w:rsid w:val="000079A6"/>
    <w:rsid w:val="0001097E"/>
    <w:rsid w:val="00010ADE"/>
    <w:rsid w:val="00010C5F"/>
    <w:rsid w:val="00010E2C"/>
    <w:rsid w:val="00011BB2"/>
    <w:rsid w:val="000120FD"/>
    <w:rsid w:val="000121E2"/>
    <w:rsid w:val="00012505"/>
    <w:rsid w:val="00012685"/>
    <w:rsid w:val="00012860"/>
    <w:rsid w:val="00012C4F"/>
    <w:rsid w:val="00013103"/>
    <w:rsid w:val="000131D1"/>
    <w:rsid w:val="00013455"/>
    <w:rsid w:val="000134E3"/>
    <w:rsid w:val="00013632"/>
    <w:rsid w:val="00013C83"/>
    <w:rsid w:val="00013DEE"/>
    <w:rsid w:val="00013F5E"/>
    <w:rsid w:val="00013FD0"/>
    <w:rsid w:val="0001403F"/>
    <w:rsid w:val="0001427C"/>
    <w:rsid w:val="0001487F"/>
    <w:rsid w:val="00014F35"/>
    <w:rsid w:val="0001514D"/>
    <w:rsid w:val="000151B9"/>
    <w:rsid w:val="00015DFE"/>
    <w:rsid w:val="00015F98"/>
    <w:rsid w:val="0001630E"/>
    <w:rsid w:val="000166AC"/>
    <w:rsid w:val="00016769"/>
    <w:rsid w:val="00017770"/>
    <w:rsid w:val="00017818"/>
    <w:rsid w:val="00017876"/>
    <w:rsid w:val="00017895"/>
    <w:rsid w:val="00017B7F"/>
    <w:rsid w:val="00017B81"/>
    <w:rsid w:val="00017EDA"/>
    <w:rsid w:val="0002015F"/>
    <w:rsid w:val="00020D92"/>
    <w:rsid w:val="00020FE3"/>
    <w:rsid w:val="000212A5"/>
    <w:rsid w:val="000212CD"/>
    <w:rsid w:val="00021500"/>
    <w:rsid w:val="000223A3"/>
    <w:rsid w:val="00022549"/>
    <w:rsid w:val="00022B8C"/>
    <w:rsid w:val="000232B7"/>
    <w:rsid w:val="00023742"/>
    <w:rsid w:val="00023A76"/>
    <w:rsid w:val="00024AEF"/>
    <w:rsid w:val="000268B3"/>
    <w:rsid w:val="00026916"/>
    <w:rsid w:val="00026974"/>
    <w:rsid w:val="00026C65"/>
    <w:rsid w:val="00026D07"/>
    <w:rsid w:val="00027755"/>
    <w:rsid w:val="00027864"/>
    <w:rsid w:val="0002789E"/>
    <w:rsid w:val="00027D8D"/>
    <w:rsid w:val="00027F5B"/>
    <w:rsid w:val="00030048"/>
    <w:rsid w:val="000300F9"/>
    <w:rsid w:val="00030554"/>
    <w:rsid w:val="0003072D"/>
    <w:rsid w:val="00030FA0"/>
    <w:rsid w:val="000314CD"/>
    <w:rsid w:val="000325D4"/>
    <w:rsid w:val="0003331B"/>
    <w:rsid w:val="0003332B"/>
    <w:rsid w:val="00033544"/>
    <w:rsid w:val="0003364A"/>
    <w:rsid w:val="00033703"/>
    <w:rsid w:val="0003400D"/>
    <w:rsid w:val="0003479E"/>
    <w:rsid w:val="00035163"/>
    <w:rsid w:val="00035691"/>
    <w:rsid w:val="00035863"/>
    <w:rsid w:val="00035A37"/>
    <w:rsid w:val="00035E00"/>
    <w:rsid w:val="000364E4"/>
    <w:rsid w:val="00036A99"/>
    <w:rsid w:val="0003767C"/>
    <w:rsid w:val="00037751"/>
    <w:rsid w:val="000379CF"/>
    <w:rsid w:val="00037E8A"/>
    <w:rsid w:val="00040737"/>
    <w:rsid w:val="00040984"/>
    <w:rsid w:val="00040F38"/>
    <w:rsid w:val="00040F4F"/>
    <w:rsid w:val="0004132D"/>
    <w:rsid w:val="00041C9D"/>
    <w:rsid w:val="00043442"/>
    <w:rsid w:val="00044735"/>
    <w:rsid w:val="00044CFA"/>
    <w:rsid w:val="00045889"/>
    <w:rsid w:val="000459C7"/>
    <w:rsid w:val="00045EC7"/>
    <w:rsid w:val="00046630"/>
    <w:rsid w:val="00046C80"/>
    <w:rsid w:val="00047961"/>
    <w:rsid w:val="00047DE1"/>
    <w:rsid w:val="00047F59"/>
    <w:rsid w:val="00050007"/>
    <w:rsid w:val="00050112"/>
    <w:rsid w:val="00050276"/>
    <w:rsid w:val="00050466"/>
    <w:rsid w:val="000505CC"/>
    <w:rsid w:val="000511F9"/>
    <w:rsid w:val="00051B32"/>
    <w:rsid w:val="00052133"/>
    <w:rsid w:val="000522B2"/>
    <w:rsid w:val="0005230E"/>
    <w:rsid w:val="000523E2"/>
    <w:rsid w:val="0005259A"/>
    <w:rsid w:val="00052850"/>
    <w:rsid w:val="000528A2"/>
    <w:rsid w:val="00052BBA"/>
    <w:rsid w:val="00053588"/>
    <w:rsid w:val="00053F33"/>
    <w:rsid w:val="00053FE3"/>
    <w:rsid w:val="00054087"/>
    <w:rsid w:val="00054D9D"/>
    <w:rsid w:val="00055676"/>
    <w:rsid w:val="00055B2B"/>
    <w:rsid w:val="00056544"/>
    <w:rsid w:val="0005731E"/>
    <w:rsid w:val="00060B5F"/>
    <w:rsid w:val="00060D8E"/>
    <w:rsid w:val="000619D8"/>
    <w:rsid w:val="00062159"/>
    <w:rsid w:val="000621E3"/>
    <w:rsid w:val="00062461"/>
    <w:rsid w:val="000626D2"/>
    <w:rsid w:val="00062968"/>
    <w:rsid w:val="00063D9E"/>
    <w:rsid w:val="00063ED7"/>
    <w:rsid w:val="00064375"/>
    <w:rsid w:val="00064604"/>
    <w:rsid w:val="0006491F"/>
    <w:rsid w:val="00064AD3"/>
    <w:rsid w:val="00064CCA"/>
    <w:rsid w:val="00065088"/>
    <w:rsid w:val="000652D3"/>
    <w:rsid w:val="000654A0"/>
    <w:rsid w:val="00065E94"/>
    <w:rsid w:val="00065EDE"/>
    <w:rsid w:val="00066117"/>
    <w:rsid w:val="00066719"/>
    <w:rsid w:val="00066BA2"/>
    <w:rsid w:val="00067BAA"/>
    <w:rsid w:val="000701AD"/>
    <w:rsid w:val="000707CA"/>
    <w:rsid w:val="0007097C"/>
    <w:rsid w:val="00070D21"/>
    <w:rsid w:val="00071108"/>
    <w:rsid w:val="000714D3"/>
    <w:rsid w:val="000717FB"/>
    <w:rsid w:val="000719B4"/>
    <w:rsid w:val="000719BF"/>
    <w:rsid w:val="000719FC"/>
    <w:rsid w:val="0007208A"/>
    <w:rsid w:val="0007213C"/>
    <w:rsid w:val="00072B23"/>
    <w:rsid w:val="00072BBA"/>
    <w:rsid w:val="00072FF5"/>
    <w:rsid w:val="000730DC"/>
    <w:rsid w:val="00073952"/>
    <w:rsid w:val="00073F33"/>
    <w:rsid w:val="00074397"/>
    <w:rsid w:val="00074651"/>
    <w:rsid w:val="000749BD"/>
    <w:rsid w:val="00074AC9"/>
    <w:rsid w:val="00075965"/>
    <w:rsid w:val="000759F4"/>
    <w:rsid w:val="00075FDA"/>
    <w:rsid w:val="00076343"/>
    <w:rsid w:val="00076386"/>
    <w:rsid w:val="00076D82"/>
    <w:rsid w:val="00077443"/>
    <w:rsid w:val="0008145F"/>
    <w:rsid w:val="00081EC2"/>
    <w:rsid w:val="00082154"/>
    <w:rsid w:val="00082D5B"/>
    <w:rsid w:val="00083800"/>
    <w:rsid w:val="00083CA4"/>
    <w:rsid w:val="00083CCA"/>
    <w:rsid w:val="00084A65"/>
    <w:rsid w:val="00084E94"/>
    <w:rsid w:val="00084F01"/>
    <w:rsid w:val="0008559A"/>
    <w:rsid w:val="00085DED"/>
    <w:rsid w:val="000862D0"/>
    <w:rsid w:val="0008692B"/>
    <w:rsid w:val="0008708E"/>
    <w:rsid w:val="000902C2"/>
    <w:rsid w:val="000913E5"/>
    <w:rsid w:val="00091A92"/>
    <w:rsid w:val="00091CD6"/>
    <w:rsid w:val="00092090"/>
    <w:rsid w:val="000923E0"/>
    <w:rsid w:val="00092F22"/>
    <w:rsid w:val="000935CA"/>
    <w:rsid w:val="00093C49"/>
    <w:rsid w:val="0009494B"/>
    <w:rsid w:val="00094E9A"/>
    <w:rsid w:val="000951CE"/>
    <w:rsid w:val="00095794"/>
    <w:rsid w:val="00095A80"/>
    <w:rsid w:val="00096050"/>
    <w:rsid w:val="00096454"/>
    <w:rsid w:val="000973E1"/>
    <w:rsid w:val="00097A37"/>
    <w:rsid w:val="000A09EC"/>
    <w:rsid w:val="000A1402"/>
    <w:rsid w:val="000A20BA"/>
    <w:rsid w:val="000A262C"/>
    <w:rsid w:val="000A2914"/>
    <w:rsid w:val="000A2B5D"/>
    <w:rsid w:val="000A2C23"/>
    <w:rsid w:val="000A3C8D"/>
    <w:rsid w:val="000A3DFE"/>
    <w:rsid w:val="000A4022"/>
    <w:rsid w:val="000A40EC"/>
    <w:rsid w:val="000A4342"/>
    <w:rsid w:val="000A4DBD"/>
    <w:rsid w:val="000A54EE"/>
    <w:rsid w:val="000A56A9"/>
    <w:rsid w:val="000A56F0"/>
    <w:rsid w:val="000A6A23"/>
    <w:rsid w:val="000A6C0C"/>
    <w:rsid w:val="000A6D30"/>
    <w:rsid w:val="000A6F6F"/>
    <w:rsid w:val="000A7BC5"/>
    <w:rsid w:val="000A7BD1"/>
    <w:rsid w:val="000B0C45"/>
    <w:rsid w:val="000B13E1"/>
    <w:rsid w:val="000B16DB"/>
    <w:rsid w:val="000B1C5E"/>
    <w:rsid w:val="000B2209"/>
    <w:rsid w:val="000B2282"/>
    <w:rsid w:val="000B27E9"/>
    <w:rsid w:val="000B28D1"/>
    <w:rsid w:val="000B2A11"/>
    <w:rsid w:val="000B2A5B"/>
    <w:rsid w:val="000B356E"/>
    <w:rsid w:val="000B3664"/>
    <w:rsid w:val="000B3B91"/>
    <w:rsid w:val="000B4207"/>
    <w:rsid w:val="000B46E3"/>
    <w:rsid w:val="000B4A59"/>
    <w:rsid w:val="000B4AB3"/>
    <w:rsid w:val="000B4B1B"/>
    <w:rsid w:val="000B4CB0"/>
    <w:rsid w:val="000B50C3"/>
    <w:rsid w:val="000B5156"/>
    <w:rsid w:val="000B519D"/>
    <w:rsid w:val="000B5431"/>
    <w:rsid w:val="000B5AC9"/>
    <w:rsid w:val="000B5F0A"/>
    <w:rsid w:val="000B6D65"/>
    <w:rsid w:val="000B6ECB"/>
    <w:rsid w:val="000B7FEC"/>
    <w:rsid w:val="000C044A"/>
    <w:rsid w:val="000C1D59"/>
    <w:rsid w:val="000C1E0E"/>
    <w:rsid w:val="000C2785"/>
    <w:rsid w:val="000C2B09"/>
    <w:rsid w:val="000C30CF"/>
    <w:rsid w:val="000C3332"/>
    <w:rsid w:val="000C38AA"/>
    <w:rsid w:val="000C501D"/>
    <w:rsid w:val="000C552E"/>
    <w:rsid w:val="000C5B5B"/>
    <w:rsid w:val="000C5CBA"/>
    <w:rsid w:val="000C654B"/>
    <w:rsid w:val="000C7327"/>
    <w:rsid w:val="000C73AB"/>
    <w:rsid w:val="000C74BA"/>
    <w:rsid w:val="000C7531"/>
    <w:rsid w:val="000C7AE0"/>
    <w:rsid w:val="000C7BA7"/>
    <w:rsid w:val="000C7C3F"/>
    <w:rsid w:val="000D0484"/>
    <w:rsid w:val="000D0BD6"/>
    <w:rsid w:val="000D0C61"/>
    <w:rsid w:val="000D0D8E"/>
    <w:rsid w:val="000D1440"/>
    <w:rsid w:val="000D24A2"/>
    <w:rsid w:val="000D250A"/>
    <w:rsid w:val="000D27AD"/>
    <w:rsid w:val="000D29D1"/>
    <w:rsid w:val="000D2B0A"/>
    <w:rsid w:val="000D3286"/>
    <w:rsid w:val="000D344D"/>
    <w:rsid w:val="000D40CC"/>
    <w:rsid w:val="000D40E7"/>
    <w:rsid w:val="000D425A"/>
    <w:rsid w:val="000D4A58"/>
    <w:rsid w:val="000D51D3"/>
    <w:rsid w:val="000D51FB"/>
    <w:rsid w:val="000D584F"/>
    <w:rsid w:val="000D5B71"/>
    <w:rsid w:val="000D5CFA"/>
    <w:rsid w:val="000D6184"/>
    <w:rsid w:val="000D76BC"/>
    <w:rsid w:val="000D7750"/>
    <w:rsid w:val="000E071E"/>
    <w:rsid w:val="000E0DEE"/>
    <w:rsid w:val="000E181D"/>
    <w:rsid w:val="000E19A4"/>
    <w:rsid w:val="000E2504"/>
    <w:rsid w:val="000E27AA"/>
    <w:rsid w:val="000E2B8A"/>
    <w:rsid w:val="000E3159"/>
    <w:rsid w:val="000E337A"/>
    <w:rsid w:val="000E34FD"/>
    <w:rsid w:val="000E360A"/>
    <w:rsid w:val="000E4350"/>
    <w:rsid w:val="000E4376"/>
    <w:rsid w:val="000E4408"/>
    <w:rsid w:val="000E4993"/>
    <w:rsid w:val="000E4D4C"/>
    <w:rsid w:val="000E4E9A"/>
    <w:rsid w:val="000E53AB"/>
    <w:rsid w:val="000E5716"/>
    <w:rsid w:val="000E5D40"/>
    <w:rsid w:val="000E6337"/>
    <w:rsid w:val="000E655E"/>
    <w:rsid w:val="000E67DF"/>
    <w:rsid w:val="000E6882"/>
    <w:rsid w:val="000E6AFF"/>
    <w:rsid w:val="000E6E77"/>
    <w:rsid w:val="000E7686"/>
    <w:rsid w:val="000E79ED"/>
    <w:rsid w:val="000E7A79"/>
    <w:rsid w:val="000E7F94"/>
    <w:rsid w:val="000F0509"/>
    <w:rsid w:val="000F090C"/>
    <w:rsid w:val="000F15B2"/>
    <w:rsid w:val="000F19DE"/>
    <w:rsid w:val="000F1B7B"/>
    <w:rsid w:val="000F240D"/>
    <w:rsid w:val="000F2C5B"/>
    <w:rsid w:val="000F2D32"/>
    <w:rsid w:val="000F2E1F"/>
    <w:rsid w:val="000F3279"/>
    <w:rsid w:val="000F37B0"/>
    <w:rsid w:val="000F4595"/>
    <w:rsid w:val="000F4CB2"/>
    <w:rsid w:val="000F4E44"/>
    <w:rsid w:val="000F4E90"/>
    <w:rsid w:val="000F568D"/>
    <w:rsid w:val="000F59B7"/>
    <w:rsid w:val="000F61E1"/>
    <w:rsid w:val="000F68D0"/>
    <w:rsid w:val="000F6B15"/>
    <w:rsid w:val="000F7733"/>
    <w:rsid w:val="000F7B8E"/>
    <w:rsid w:val="0010170B"/>
    <w:rsid w:val="00101759"/>
    <w:rsid w:val="00101C4F"/>
    <w:rsid w:val="00102C9F"/>
    <w:rsid w:val="0010391B"/>
    <w:rsid w:val="00103FC9"/>
    <w:rsid w:val="001047FE"/>
    <w:rsid w:val="001058E6"/>
    <w:rsid w:val="00105A7F"/>
    <w:rsid w:val="00105DB3"/>
    <w:rsid w:val="00106002"/>
    <w:rsid w:val="00106609"/>
    <w:rsid w:val="001068D2"/>
    <w:rsid w:val="001069F2"/>
    <w:rsid w:val="001079FF"/>
    <w:rsid w:val="00107D51"/>
    <w:rsid w:val="00107F92"/>
    <w:rsid w:val="001103BD"/>
    <w:rsid w:val="001111D1"/>
    <w:rsid w:val="00111208"/>
    <w:rsid w:val="001115E4"/>
    <w:rsid w:val="00111808"/>
    <w:rsid w:val="00112220"/>
    <w:rsid w:val="0011339F"/>
    <w:rsid w:val="00113987"/>
    <w:rsid w:val="001139A7"/>
    <w:rsid w:val="00113B8F"/>
    <w:rsid w:val="00113EC8"/>
    <w:rsid w:val="00114422"/>
    <w:rsid w:val="00114E96"/>
    <w:rsid w:val="001150E6"/>
    <w:rsid w:val="001152C7"/>
    <w:rsid w:val="0011557E"/>
    <w:rsid w:val="001156D7"/>
    <w:rsid w:val="00115C65"/>
    <w:rsid w:val="00115C88"/>
    <w:rsid w:val="0011644A"/>
    <w:rsid w:val="0011649F"/>
    <w:rsid w:val="001166AD"/>
    <w:rsid w:val="00116A9F"/>
    <w:rsid w:val="00117332"/>
    <w:rsid w:val="001175A2"/>
    <w:rsid w:val="0011784B"/>
    <w:rsid w:val="00117E3A"/>
    <w:rsid w:val="001204DD"/>
    <w:rsid w:val="00120745"/>
    <w:rsid w:val="00120CDD"/>
    <w:rsid w:val="001215B2"/>
    <w:rsid w:val="00121681"/>
    <w:rsid w:val="00122839"/>
    <w:rsid w:val="001237AC"/>
    <w:rsid w:val="0012458F"/>
    <w:rsid w:val="00124628"/>
    <w:rsid w:val="00124DC1"/>
    <w:rsid w:val="00124E12"/>
    <w:rsid w:val="00124E75"/>
    <w:rsid w:val="00125018"/>
    <w:rsid w:val="00125C54"/>
    <w:rsid w:val="001263F0"/>
    <w:rsid w:val="0012673D"/>
    <w:rsid w:val="001269B8"/>
    <w:rsid w:val="00127099"/>
    <w:rsid w:val="00127746"/>
    <w:rsid w:val="00127817"/>
    <w:rsid w:val="00127C7F"/>
    <w:rsid w:val="00127CBB"/>
    <w:rsid w:val="00131E09"/>
    <w:rsid w:val="00132830"/>
    <w:rsid w:val="00132B71"/>
    <w:rsid w:val="001335F9"/>
    <w:rsid w:val="001337A5"/>
    <w:rsid w:val="0013427A"/>
    <w:rsid w:val="00134556"/>
    <w:rsid w:val="001348FE"/>
    <w:rsid w:val="00134B36"/>
    <w:rsid w:val="00134D55"/>
    <w:rsid w:val="0013568E"/>
    <w:rsid w:val="00135F97"/>
    <w:rsid w:val="001360F3"/>
    <w:rsid w:val="001362C2"/>
    <w:rsid w:val="0013678C"/>
    <w:rsid w:val="00136955"/>
    <w:rsid w:val="001369B9"/>
    <w:rsid w:val="00136E19"/>
    <w:rsid w:val="001371B2"/>
    <w:rsid w:val="00137A65"/>
    <w:rsid w:val="00137AB9"/>
    <w:rsid w:val="00137D78"/>
    <w:rsid w:val="0014060C"/>
    <w:rsid w:val="001409A0"/>
    <w:rsid w:val="00140CB7"/>
    <w:rsid w:val="00141B59"/>
    <w:rsid w:val="00141E40"/>
    <w:rsid w:val="00141F08"/>
    <w:rsid w:val="00141FF2"/>
    <w:rsid w:val="00142858"/>
    <w:rsid w:val="0014287A"/>
    <w:rsid w:val="00142DE2"/>
    <w:rsid w:val="0014337A"/>
    <w:rsid w:val="0014372A"/>
    <w:rsid w:val="00144C87"/>
    <w:rsid w:val="0014500D"/>
    <w:rsid w:val="001452F6"/>
    <w:rsid w:val="00145B43"/>
    <w:rsid w:val="00145C36"/>
    <w:rsid w:val="001467B1"/>
    <w:rsid w:val="001468D4"/>
    <w:rsid w:val="00147034"/>
    <w:rsid w:val="0014713A"/>
    <w:rsid w:val="001472EE"/>
    <w:rsid w:val="00147A18"/>
    <w:rsid w:val="00147CF2"/>
    <w:rsid w:val="001500D5"/>
    <w:rsid w:val="00150175"/>
    <w:rsid w:val="001502C8"/>
    <w:rsid w:val="00151011"/>
    <w:rsid w:val="00151224"/>
    <w:rsid w:val="0015130F"/>
    <w:rsid w:val="00151D21"/>
    <w:rsid w:val="00152058"/>
    <w:rsid w:val="001532BA"/>
    <w:rsid w:val="00153FED"/>
    <w:rsid w:val="001546F6"/>
    <w:rsid w:val="00155BFD"/>
    <w:rsid w:val="00156423"/>
    <w:rsid w:val="00156ABA"/>
    <w:rsid w:val="00156BB4"/>
    <w:rsid w:val="00157390"/>
    <w:rsid w:val="0015794F"/>
    <w:rsid w:val="001605C7"/>
    <w:rsid w:val="00160998"/>
    <w:rsid w:val="00160CD6"/>
    <w:rsid w:val="00160E4D"/>
    <w:rsid w:val="00160F5F"/>
    <w:rsid w:val="00162308"/>
    <w:rsid w:val="00162A49"/>
    <w:rsid w:val="00162FDF"/>
    <w:rsid w:val="0016316A"/>
    <w:rsid w:val="00163539"/>
    <w:rsid w:val="0016381F"/>
    <w:rsid w:val="00163D1D"/>
    <w:rsid w:val="00164171"/>
    <w:rsid w:val="0016441F"/>
    <w:rsid w:val="00164479"/>
    <w:rsid w:val="0016464F"/>
    <w:rsid w:val="00164E58"/>
    <w:rsid w:val="00165033"/>
    <w:rsid w:val="00165926"/>
    <w:rsid w:val="00166014"/>
    <w:rsid w:val="001665EB"/>
    <w:rsid w:val="00166652"/>
    <w:rsid w:val="00166AAC"/>
    <w:rsid w:val="001670EA"/>
    <w:rsid w:val="001674A0"/>
    <w:rsid w:val="00167541"/>
    <w:rsid w:val="0016778A"/>
    <w:rsid w:val="00170A50"/>
    <w:rsid w:val="001715FC"/>
    <w:rsid w:val="00171876"/>
    <w:rsid w:val="00171C4E"/>
    <w:rsid w:val="00174FFD"/>
    <w:rsid w:val="00175068"/>
    <w:rsid w:val="001759CA"/>
    <w:rsid w:val="00175A53"/>
    <w:rsid w:val="00175CEF"/>
    <w:rsid w:val="00176217"/>
    <w:rsid w:val="0017726A"/>
    <w:rsid w:val="001773CD"/>
    <w:rsid w:val="00177DD3"/>
    <w:rsid w:val="00180158"/>
    <w:rsid w:val="00180278"/>
    <w:rsid w:val="001807F2"/>
    <w:rsid w:val="001818A7"/>
    <w:rsid w:val="00182033"/>
    <w:rsid w:val="00182725"/>
    <w:rsid w:val="001829C8"/>
    <w:rsid w:val="001830A7"/>
    <w:rsid w:val="00183145"/>
    <w:rsid w:val="00183181"/>
    <w:rsid w:val="001838C1"/>
    <w:rsid w:val="00184618"/>
    <w:rsid w:val="001852D5"/>
    <w:rsid w:val="00185BAD"/>
    <w:rsid w:val="00186118"/>
    <w:rsid w:val="00186467"/>
    <w:rsid w:val="00186904"/>
    <w:rsid w:val="00186A3C"/>
    <w:rsid w:val="00186B0A"/>
    <w:rsid w:val="00190006"/>
    <w:rsid w:val="001905BD"/>
    <w:rsid w:val="00191E79"/>
    <w:rsid w:val="001929A5"/>
    <w:rsid w:val="00192E00"/>
    <w:rsid w:val="00192FE6"/>
    <w:rsid w:val="00193068"/>
    <w:rsid w:val="0019360B"/>
    <w:rsid w:val="00193986"/>
    <w:rsid w:val="00193B08"/>
    <w:rsid w:val="00194570"/>
    <w:rsid w:val="00194EA2"/>
    <w:rsid w:val="00195AF8"/>
    <w:rsid w:val="00196253"/>
    <w:rsid w:val="001962EE"/>
    <w:rsid w:val="001966AE"/>
    <w:rsid w:val="00196BF4"/>
    <w:rsid w:val="0019719F"/>
    <w:rsid w:val="001972DA"/>
    <w:rsid w:val="001976AA"/>
    <w:rsid w:val="00197A06"/>
    <w:rsid w:val="001A02F6"/>
    <w:rsid w:val="001A0B10"/>
    <w:rsid w:val="001A0C98"/>
    <w:rsid w:val="001A15C6"/>
    <w:rsid w:val="001A1760"/>
    <w:rsid w:val="001A25B9"/>
    <w:rsid w:val="001A27D2"/>
    <w:rsid w:val="001A3104"/>
    <w:rsid w:val="001A35C6"/>
    <w:rsid w:val="001A4F70"/>
    <w:rsid w:val="001A53F6"/>
    <w:rsid w:val="001A5510"/>
    <w:rsid w:val="001A575D"/>
    <w:rsid w:val="001A5C7B"/>
    <w:rsid w:val="001A5E19"/>
    <w:rsid w:val="001A5EDB"/>
    <w:rsid w:val="001A63D8"/>
    <w:rsid w:val="001A77A1"/>
    <w:rsid w:val="001A7F5E"/>
    <w:rsid w:val="001B01FA"/>
    <w:rsid w:val="001B0832"/>
    <w:rsid w:val="001B12B5"/>
    <w:rsid w:val="001B15BD"/>
    <w:rsid w:val="001B18A7"/>
    <w:rsid w:val="001B2762"/>
    <w:rsid w:val="001B3294"/>
    <w:rsid w:val="001B36FC"/>
    <w:rsid w:val="001B3E7F"/>
    <w:rsid w:val="001B402B"/>
    <w:rsid w:val="001B41ED"/>
    <w:rsid w:val="001B4607"/>
    <w:rsid w:val="001B46AC"/>
    <w:rsid w:val="001B4786"/>
    <w:rsid w:val="001B4DD5"/>
    <w:rsid w:val="001B648C"/>
    <w:rsid w:val="001B67AB"/>
    <w:rsid w:val="001B71E3"/>
    <w:rsid w:val="001B7E0C"/>
    <w:rsid w:val="001C057B"/>
    <w:rsid w:val="001C0674"/>
    <w:rsid w:val="001C1405"/>
    <w:rsid w:val="001C1B93"/>
    <w:rsid w:val="001C1DC1"/>
    <w:rsid w:val="001C226F"/>
    <w:rsid w:val="001C3F28"/>
    <w:rsid w:val="001C42B4"/>
    <w:rsid w:val="001C466F"/>
    <w:rsid w:val="001C5296"/>
    <w:rsid w:val="001C5302"/>
    <w:rsid w:val="001C5854"/>
    <w:rsid w:val="001C5E30"/>
    <w:rsid w:val="001C6109"/>
    <w:rsid w:val="001C66AC"/>
    <w:rsid w:val="001C6754"/>
    <w:rsid w:val="001C68A8"/>
    <w:rsid w:val="001C750F"/>
    <w:rsid w:val="001C77F0"/>
    <w:rsid w:val="001C7C0D"/>
    <w:rsid w:val="001D042D"/>
    <w:rsid w:val="001D06A5"/>
    <w:rsid w:val="001D07E0"/>
    <w:rsid w:val="001D13FC"/>
    <w:rsid w:val="001D21DD"/>
    <w:rsid w:val="001D30C9"/>
    <w:rsid w:val="001D3833"/>
    <w:rsid w:val="001D3C7E"/>
    <w:rsid w:val="001D445B"/>
    <w:rsid w:val="001D4560"/>
    <w:rsid w:val="001D46A0"/>
    <w:rsid w:val="001D50C2"/>
    <w:rsid w:val="001D5811"/>
    <w:rsid w:val="001D5A4A"/>
    <w:rsid w:val="001D5C5D"/>
    <w:rsid w:val="001D6ABB"/>
    <w:rsid w:val="001D6AD9"/>
    <w:rsid w:val="001D6DAC"/>
    <w:rsid w:val="001D6E47"/>
    <w:rsid w:val="001D731D"/>
    <w:rsid w:val="001D753C"/>
    <w:rsid w:val="001D75C4"/>
    <w:rsid w:val="001D7CA4"/>
    <w:rsid w:val="001D7E58"/>
    <w:rsid w:val="001E0425"/>
    <w:rsid w:val="001E13B3"/>
    <w:rsid w:val="001E1FBF"/>
    <w:rsid w:val="001E23DD"/>
    <w:rsid w:val="001E2412"/>
    <w:rsid w:val="001E30A0"/>
    <w:rsid w:val="001E3DE1"/>
    <w:rsid w:val="001E4D4D"/>
    <w:rsid w:val="001E4D4F"/>
    <w:rsid w:val="001E54F9"/>
    <w:rsid w:val="001E57CF"/>
    <w:rsid w:val="001E5952"/>
    <w:rsid w:val="001E5981"/>
    <w:rsid w:val="001E5C82"/>
    <w:rsid w:val="001E60C0"/>
    <w:rsid w:val="001E6826"/>
    <w:rsid w:val="001E6D57"/>
    <w:rsid w:val="001E6E8E"/>
    <w:rsid w:val="001E73C8"/>
    <w:rsid w:val="001E74BA"/>
    <w:rsid w:val="001E7B9F"/>
    <w:rsid w:val="001E7CEF"/>
    <w:rsid w:val="001F01FB"/>
    <w:rsid w:val="001F0658"/>
    <w:rsid w:val="001F0A90"/>
    <w:rsid w:val="001F0C29"/>
    <w:rsid w:val="001F0E92"/>
    <w:rsid w:val="001F102A"/>
    <w:rsid w:val="001F12AA"/>
    <w:rsid w:val="001F1987"/>
    <w:rsid w:val="001F1FF7"/>
    <w:rsid w:val="001F201D"/>
    <w:rsid w:val="001F21BC"/>
    <w:rsid w:val="001F22D5"/>
    <w:rsid w:val="001F2352"/>
    <w:rsid w:val="001F23BD"/>
    <w:rsid w:val="001F34DA"/>
    <w:rsid w:val="001F359F"/>
    <w:rsid w:val="001F3C95"/>
    <w:rsid w:val="001F3FF4"/>
    <w:rsid w:val="001F44F0"/>
    <w:rsid w:val="001F4D9D"/>
    <w:rsid w:val="001F4DAC"/>
    <w:rsid w:val="001F5019"/>
    <w:rsid w:val="001F51C5"/>
    <w:rsid w:val="001F5D6D"/>
    <w:rsid w:val="001F65B0"/>
    <w:rsid w:val="001F67AA"/>
    <w:rsid w:val="001F6950"/>
    <w:rsid w:val="001F6AFD"/>
    <w:rsid w:val="001F733D"/>
    <w:rsid w:val="001F738D"/>
    <w:rsid w:val="001F7599"/>
    <w:rsid w:val="00200EF8"/>
    <w:rsid w:val="00202224"/>
    <w:rsid w:val="002036BB"/>
    <w:rsid w:val="00204790"/>
    <w:rsid w:val="002048C6"/>
    <w:rsid w:val="00204A2A"/>
    <w:rsid w:val="00204B22"/>
    <w:rsid w:val="00204B3A"/>
    <w:rsid w:val="00204D4C"/>
    <w:rsid w:val="0020535A"/>
    <w:rsid w:val="00205520"/>
    <w:rsid w:val="0020554C"/>
    <w:rsid w:val="002055CB"/>
    <w:rsid w:val="002059EF"/>
    <w:rsid w:val="00205A4B"/>
    <w:rsid w:val="00205BDB"/>
    <w:rsid w:val="0020646A"/>
    <w:rsid w:val="00206955"/>
    <w:rsid w:val="00206993"/>
    <w:rsid w:val="00206A79"/>
    <w:rsid w:val="00210309"/>
    <w:rsid w:val="00210FB9"/>
    <w:rsid w:val="00211519"/>
    <w:rsid w:val="00211981"/>
    <w:rsid w:val="0021224B"/>
    <w:rsid w:val="00212316"/>
    <w:rsid w:val="00212950"/>
    <w:rsid w:val="00212FB8"/>
    <w:rsid w:val="002133C4"/>
    <w:rsid w:val="00213709"/>
    <w:rsid w:val="002141E3"/>
    <w:rsid w:val="002144FC"/>
    <w:rsid w:val="002149AF"/>
    <w:rsid w:val="00214A86"/>
    <w:rsid w:val="002156BE"/>
    <w:rsid w:val="002156FA"/>
    <w:rsid w:val="00215AAA"/>
    <w:rsid w:val="0021683C"/>
    <w:rsid w:val="00216F5F"/>
    <w:rsid w:val="00217027"/>
    <w:rsid w:val="0021779C"/>
    <w:rsid w:val="00217D0A"/>
    <w:rsid w:val="00220068"/>
    <w:rsid w:val="00220615"/>
    <w:rsid w:val="00221985"/>
    <w:rsid w:val="00221B87"/>
    <w:rsid w:val="00221EC5"/>
    <w:rsid w:val="00221F6E"/>
    <w:rsid w:val="00222A7A"/>
    <w:rsid w:val="00223624"/>
    <w:rsid w:val="00223C75"/>
    <w:rsid w:val="00223DDF"/>
    <w:rsid w:val="0022494C"/>
    <w:rsid w:val="00224A2C"/>
    <w:rsid w:val="00224CDD"/>
    <w:rsid w:val="00224FFB"/>
    <w:rsid w:val="00225217"/>
    <w:rsid w:val="002256D9"/>
    <w:rsid w:val="0022624A"/>
    <w:rsid w:val="00226577"/>
    <w:rsid w:val="002266E7"/>
    <w:rsid w:val="0022687C"/>
    <w:rsid w:val="0022700C"/>
    <w:rsid w:val="00227681"/>
    <w:rsid w:val="00227BC7"/>
    <w:rsid w:val="00227F8E"/>
    <w:rsid w:val="002305C6"/>
    <w:rsid w:val="0023062F"/>
    <w:rsid w:val="002306F8"/>
    <w:rsid w:val="00230999"/>
    <w:rsid w:val="002312F4"/>
    <w:rsid w:val="002313A2"/>
    <w:rsid w:val="00231FC7"/>
    <w:rsid w:val="002326F4"/>
    <w:rsid w:val="00232930"/>
    <w:rsid w:val="00232A74"/>
    <w:rsid w:val="00232A95"/>
    <w:rsid w:val="00232C3F"/>
    <w:rsid w:val="00232DD9"/>
    <w:rsid w:val="0023308F"/>
    <w:rsid w:val="00233403"/>
    <w:rsid w:val="00233440"/>
    <w:rsid w:val="0023373B"/>
    <w:rsid w:val="00233B8E"/>
    <w:rsid w:val="00233D0E"/>
    <w:rsid w:val="00234133"/>
    <w:rsid w:val="0023472D"/>
    <w:rsid w:val="00234E13"/>
    <w:rsid w:val="002361EE"/>
    <w:rsid w:val="00236450"/>
    <w:rsid w:val="002371D2"/>
    <w:rsid w:val="00237653"/>
    <w:rsid w:val="0023765A"/>
    <w:rsid w:val="0023772D"/>
    <w:rsid w:val="00237921"/>
    <w:rsid w:val="002379A3"/>
    <w:rsid w:val="00240342"/>
    <w:rsid w:val="002409F8"/>
    <w:rsid w:val="00240AB2"/>
    <w:rsid w:val="00241158"/>
    <w:rsid w:val="00241311"/>
    <w:rsid w:val="002418E8"/>
    <w:rsid w:val="00241AD6"/>
    <w:rsid w:val="00241EC4"/>
    <w:rsid w:val="00242822"/>
    <w:rsid w:val="002429B3"/>
    <w:rsid w:val="00242A4F"/>
    <w:rsid w:val="00242E22"/>
    <w:rsid w:val="002430BB"/>
    <w:rsid w:val="0024336B"/>
    <w:rsid w:val="0024385D"/>
    <w:rsid w:val="00244194"/>
    <w:rsid w:val="0024424F"/>
    <w:rsid w:val="002448C7"/>
    <w:rsid w:val="00244D28"/>
    <w:rsid w:val="00245689"/>
    <w:rsid w:val="002456F9"/>
    <w:rsid w:val="00245720"/>
    <w:rsid w:val="00245A6F"/>
    <w:rsid w:val="00245FD5"/>
    <w:rsid w:val="00246E70"/>
    <w:rsid w:val="002470E9"/>
    <w:rsid w:val="0024723E"/>
    <w:rsid w:val="00247362"/>
    <w:rsid w:val="002477DB"/>
    <w:rsid w:val="002477DF"/>
    <w:rsid w:val="0024798F"/>
    <w:rsid w:val="002504F3"/>
    <w:rsid w:val="00250983"/>
    <w:rsid w:val="00250D13"/>
    <w:rsid w:val="0025162F"/>
    <w:rsid w:val="00251AD6"/>
    <w:rsid w:val="00251CF9"/>
    <w:rsid w:val="0025242E"/>
    <w:rsid w:val="00252C17"/>
    <w:rsid w:val="0025307F"/>
    <w:rsid w:val="00253CB9"/>
    <w:rsid w:val="00253E2B"/>
    <w:rsid w:val="0025442B"/>
    <w:rsid w:val="002551BD"/>
    <w:rsid w:val="002553B5"/>
    <w:rsid w:val="0025656F"/>
    <w:rsid w:val="002568D0"/>
    <w:rsid w:val="00257D53"/>
    <w:rsid w:val="00260AEE"/>
    <w:rsid w:val="00261559"/>
    <w:rsid w:val="002621A6"/>
    <w:rsid w:val="00262235"/>
    <w:rsid w:val="00262661"/>
    <w:rsid w:val="00262BD7"/>
    <w:rsid w:val="00262D9D"/>
    <w:rsid w:val="002630CB"/>
    <w:rsid w:val="002632DF"/>
    <w:rsid w:val="00263858"/>
    <w:rsid w:val="00263946"/>
    <w:rsid w:val="00263F4F"/>
    <w:rsid w:val="002640BA"/>
    <w:rsid w:val="0026467B"/>
    <w:rsid w:val="00264CF2"/>
    <w:rsid w:val="002655F0"/>
    <w:rsid w:val="00265E1A"/>
    <w:rsid w:val="002660EB"/>
    <w:rsid w:val="002664DB"/>
    <w:rsid w:val="002667A8"/>
    <w:rsid w:val="00267587"/>
    <w:rsid w:val="002675C8"/>
    <w:rsid w:val="00267760"/>
    <w:rsid w:val="00270892"/>
    <w:rsid w:val="00271589"/>
    <w:rsid w:val="00271991"/>
    <w:rsid w:val="00271DA0"/>
    <w:rsid w:val="002723A4"/>
    <w:rsid w:val="00273177"/>
    <w:rsid w:val="00273209"/>
    <w:rsid w:val="00273BCE"/>
    <w:rsid w:val="00273C7A"/>
    <w:rsid w:val="0027455B"/>
    <w:rsid w:val="00275074"/>
    <w:rsid w:val="002752EF"/>
    <w:rsid w:val="002756C3"/>
    <w:rsid w:val="002763E9"/>
    <w:rsid w:val="00276736"/>
    <w:rsid w:val="00276E10"/>
    <w:rsid w:val="00276F4E"/>
    <w:rsid w:val="00277092"/>
    <w:rsid w:val="0027773D"/>
    <w:rsid w:val="002778BD"/>
    <w:rsid w:val="00277EC4"/>
    <w:rsid w:val="00280FDF"/>
    <w:rsid w:val="002815FA"/>
    <w:rsid w:val="00281F0E"/>
    <w:rsid w:val="002824C2"/>
    <w:rsid w:val="002825F2"/>
    <w:rsid w:val="00282DD0"/>
    <w:rsid w:val="002836A7"/>
    <w:rsid w:val="002839BC"/>
    <w:rsid w:val="00283B51"/>
    <w:rsid w:val="00284E32"/>
    <w:rsid w:val="002851EB"/>
    <w:rsid w:val="00285510"/>
    <w:rsid w:val="00285BD1"/>
    <w:rsid w:val="00285DE2"/>
    <w:rsid w:val="0028616D"/>
    <w:rsid w:val="00286413"/>
    <w:rsid w:val="00286965"/>
    <w:rsid w:val="0029083D"/>
    <w:rsid w:val="00290D24"/>
    <w:rsid w:val="00290DD2"/>
    <w:rsid w:val="0029136E"/>
    <w:rsid w:val="002914FD"/>
    <w:rsid w:val="00291A25"/>
    <w:rsid w:val="00292399"/>
    <w:rsid w:val="002928E6"/>
    <w:rsid w:val="00292D09"/>
    <w:rsid w:val="00293CF7"/>
    <w:rsid w:val="00294445"/>
    <w:rsid w:val="00294B4D"/>
    <w:rsid w:val="00294D39"/>
    <w:rsid w:val="0029537E"/>
    <w:rsid w:val="00295EA2"/>
    <w:rsid w:val="00296027"/>
    <w:rsid w:val="00296066"/>
    <w:rsid w:val="002960D5"/>
    <w:rsid w:val="0029696A"/>
    <w:rsid w:val="002969CB"/>
    <w:rsid w:val="00297926"/>
    <w:rsid w:val="002A02C9"/>
    <w:rsid w:val="002A07B7"/>
    <w:rsid w:val="002A1062"/>
    <w:rsid w:val="002A1E67"/>
    <w:rsid w:val="002A2012"/>
    <w:rsid w:val="002A2413"/>
    <w:rsid w:val="002A2B6A"/>
    <w:rsid w:val="002A2F5E"/>
    <w:rsid w:val="002A348E"/>
    <w:rsid w:val="002A352A"/>
    <w:rsid w:val="002A3536"/>
    <w:rsid w:val="002A4144"/>
    <w:rsid w:val="002A48B9"/>
    <w:rsid w:val="002A534E"/>
    <w:rsid w:val="002A55E5"/>
    <w:rsid w:val="002A607D"/>
    <w:rsid w:val="002A71B6"/>
    <w:rsid w:val="002A759F"/>
    <w:rsid w:val="002B09C5"/>
    <w:rsid w:val="002B132E"/>
    <w:rsid w:val="002B1499"/>
    <w:rsid w:val="002B14BC"/>
    <w:rsid w:val="002B14E7"/>
    <w:rsid w:val="002B1538"/>
    <w:rsid w:val="002B2333"/>
    <w:rsid w:val="002B240C"/>
    <w:rsid w:val="002B2766"/>
    <w:rsid w:val="002B2813"/>
    <w:rsid w:val="002B2AC1"/>
    <w:rsid w:val="002B2D29"/>
    <w:rsid w:val="002B37FF"/>
    <w:rsid w:val="002B3B31"/>
    <w:rsid w:val="002B3BBD"/>
    <w:rsid w:val="002B45B3"/>
    <w:rsid w:val="002B4E59"/>
    <w:rsid w:val="002B52F3"/>
    <w:rsid w:val="002B5936"/>
    <w:rsid w:val="002B6179"/>
    <w:rsid w:val="002B673A"/>
    <w:rsid w:val="002B6A7F"/>
    <w:rsid w:val="002B6D85"/>
    <w:rsid w:val="002B6D86"/>
    <w:rsid w:val="002B7074"/>
    <w:rsid w:val="002B71F8"/>
    <w:rsid w:val="002C0994"/>
    <w:rsid w:val="002C0C4B"/>
    <w:rsid w:val="002C127D"/>
    <w:rsid w:val="002C1730"/>
    <w:rsid w:val="002C1B7B"/>
    <w:rsid w:val="002C1EEA"/>
    <w:rsid w:val="002C2151"/>
    <w:rsid w:val="002C2699"/>
    <w:rsid w:val="002C2C75"/>
    <w:rsid w:val="002C31B7"/>
    <w:rsid w:val="002C3CF7"/>
    <w:rsid w:val="002C42BF"/>
    <w:rsid w:val="002C44E7"/>
    <w:rsid w:val="002C47AD"/>
    <w:rsid w:val="002C49F2"/>
    <w:rsid w:val="002C4ACD"/>
    <w:rsid w:val="002C50BD"/>
    <w:rsid w:val="002C51CC"/>
    <w:rsid w:val="002C5510"/>
    <w:rsid w:val="002C5EB1"/>
    <w:rsid w:val="002C6034"/>
    <w:rsid w:val="002C635B"/>
    <w:rsid w:val="002C66E8"/>
    <w:rsid w:val="002C6ED8"/>
    <w:rsid w:val="002C6F48"/>
    <w:rsid w:val="002C7276"/>
    <w:rsid w:val="002C770F"/>
    <w:rsid w:val="002C77B6"/>
    <w:rsid w:val="002C7CFF"/>
    <w:rsid w:val="002D0380"/>
    <w:rsid w:val="002D071D"/>
    <w:rsid w:val="002D0BC6"/>
    <w:rsid w:val="002D12DB"/>
    <w:rsid w:val="002D135D"/>
    <w:rsid w:val="002D17C5"/>
    <w:rsid w:val="002D365F"/>
    <w:rsid w:val="002D38E4"/>
    <w:rsid w:val="002D3A0C"/>
    <w:rsid w:val="002D442F"/>
    <w:rsid w:val="002D51DF"/>
    <w:rsid w:val="002D5631"/>
    <w:rsid w:val="002D6892"/>
    <w:rsid w:val="002D68C2"/>
    <w:rsid w:val="002D7143"/>
    <w:rsid w:val="002D7C86"/>
    <w:rsid w:val="002E0053"/>
    <w:rsid w:val="002E03FC"/>
    <w:rsid w:val="002E0582"/>
    <w:rsid w:val="002E0606"/>
    <w:rsid w:val="002E0692"/>
    <w:rsid w:val="002E152D"/>
    <w:rsid w:val="002E1790"/>
    <w:rsid w:val="002E17E9"/>
    <w:rsid w:val="002E1D74"/>
    <w:rsid w:val="002E26DF"/>
    <w:rsid w:val="002E2943"/>
    <w:rsid w:val="002E2CF1"/>
    <w:rsid w:val="002E34AF"/>
    <w:rsid w:val="002E4621"/>
    <w:rsid w:val="002E4894"/>
    <w:rsid w:val="002E4A57"/>
    <w:rsid w:val="002E4AAC"/>
    <w:rsid w:val="002E4FBA"/>
    <w:rsid w:val="002E53DE"/>
    <w:rsid w:val="002E563B"/>
    <w:rsid w:val="002E5848"/>
    <w:rsid w:val="002E5C76"/>
    <w:rsid w:val="002E62D2"/>
    <w:rsid w:val="002E7188"/>
    <w:rsid w:val="002E734F"/>
    <w:rsid w:val="002E74AF"/>
    <w:rsid w:val="002E758C"/>
    <w:rsid w:val="002E7CA7"/>
    <w:rsid w:val="002F1038"/>
    <w:rsid w:val="002F22FF"/>
    <w:rsid w:val="002F2D8F"/>
    <w:rsid w:val="002F4AC3"/>
    <w:rsid w:val="002F5569"/>
    <w:rsid w:val="002F5BE4"/>
    <w:rsid w:val="002F608D"/>
    <w:rsid w:val="002F64F5"/>
    <w:rsid w:val="002F695B"/>
    <w:rsid w:val="002F6B86"/>
    <w:rsid w:val="002F72DA"/>
    <w:rsid w:val="002F76B1"/>
    <w:rsid w:val="002F7A66"/>
    <w:rsid w:val="002F7BDF"/>
    <w:rsid w:val="002F7D66"/>
    <w:rsid w:val="002F7DBE"/>
    <w:rsid w:val="0030073C"/>
    <w:rsid w:val="0030090B"/>
    <w:rsid w:val="00300BAE"/>
    <w:rsid w:val="00301109"/>
    <w:rsid w:val="00302ACC"/>
    <w:rsid w:val="00302AE8"/>
    <w:rsid w:val="00302BB1"/>
    <w:rsid w:val="003030F0"/>
    <w:rsid w:val="0030404B"/>
    <w:rsid w:val="00304153"/>
    <w:rsid w:val="00304210"/>
    <w:rsid w:val="00304592"/>
    <w:rsid w:val="003045FB"/>
    <w:rsid w:val="00304863"/>
    <w:rsid w:val="003048D7"/>
    <w:rsid w:val="00304913"/>
    <w:rsid w:val="00304A1B"/>
    <w:rsid w:val="00304AD2"/>
    <w:rsid w:val="00304EAA"/>
    <w:rsid w:val="00305297"/>
    <w:rsid w:val="00305B29"/>
    <w:rsid w:val="003062E6"/>
    <w:rsid w:val="003067B5"/>
    <w:rsid w:val="003068B6"/>
    <w:rsid w:val="003071F6"/>
    <w:rsid w:val="00307FE0"/>
    <w:rsid w:val="003101A4"/>
    <w:rsid w:val="003102B2"/>
    <w:rsid w:val="003103DC"/>
    <w:rsid w:val="003107EB"/>
    <w:rsid w:val="00310D47"/>
    <w:rsid w:val="00310E66"/>
    <w:rsid w:val="00310EC1"/>
    <w:rsid w:val="00311C08"/>
    <w:rsid w:val="003125E0"/>
    <w:rsid w:val="00312711"/>
    <w:rsid w:val="00312E98"/>
    <w:rsid w:val="00312ECE"/>
    <w:rsid w:val="00312F94"/>
    <w:rsid w:val="0031393C"/>
    <w:rsid w:val="0031393E"/>
    <w:rsid w:val="00313CB0"/>
    <w:rsid w:val="00313F96"/>
    <w:rsid w:val="0031430F"/>
    <w:rsid w:val="0031461C"/>
    <w:rsid w:val="00314B0A"/>
    <w:rsid w:val="003150CE"/>
    <w:rsid w:val="003156A1"/>
    <w:rsid w:val="00315AAB"/>
    <w:rsid w:val="00315AB3"/>
    <w:rsid w:val="00315EA2"/>
    <w:rsid w:val="00316E68"/>
    <w:rsid w:val="00316F65"/>
    <w:rsid w:val="003175E1"/>
    <w:rsid w:val="003201E9"/>
    <w:rsid w:val="00320299"/>
    <w:rsid w:val="00321154"/>
    <w:rsid w:val="003211B0"/>
    <w:rsid w:val="0032142E"/>
    <w:rsid w:val="00321AA2"/>
    <w:rsid w:val="00321B9A"/>
    <w:rsid w:val="00321EDA"/>
    <w:rsid w:val="003224AA"/>
    <w:rsid w:val="003224E7"/>
    <w:rsid w:val="0032437A"/>
    <w:rsid w:val="00324724"/>
    <w:rsid w:val="0032503B"/>
    <w:rsid w:val="00325D7A"/>
    <w:rsid w:val="00325E13"/>
    <w:rsid w:val="00326145"/>
    <w:rsid w:val="00326321"/>
    <w:rsid w:val="00327163"/>
    <w:rsid w:val="00327305"/>
    <w:rsid w:val="00327531"/>
    <w:rsid w:val="0032780E"/>
    <w:rsid w:val="00327AF6"/>
    <w:rsid w:val="00330187"/>
    <w:rsid w:val="003302DD"/>
    <w:rsid w:val="003307EB"/>
    <w:rsid w:val="00330B98"/>
    <w:rsid w:val="00331AAB"/>
    <w:rsid w:val="00331C77"/>
    <w:rsid w:val="00331DB6"/>
    <w:rsid w:val="00331ED5"/>
    <w:rsid w:val="00331F96"/>
    <w:rsid w:val="00332B55"/>
    <w:rsid w:val="00332F4A"/>
    <w:rsid w:val="003336B9"/>
    <w:rsid w:val="0033387B"/>
    <w:rsid w:val="00333989"/>
    <w:rsid w:val="0033476C"/>
    <w:rsid w:val="003348CF"/>
    <w:rsid w:val="00335EA8"/>
    <w:rsid w:val="003362FD"/>
    <w:rsid w:val="003363DD"/>
    <w:rsid w:val="00337810"/>
    <w:rsid w:val="00340361"/>
    <w:rsid w:val="00340795"/>
    <w:rsid w:val="0034111C"/>
    <w:rsid w:val="00341244"/>
    <w:rsid w:val="00341526"/>
    <w:rsid w:val="00341947"/>
    <w:rsid w:val="00341DCF"/>
    <w:rsid w:val="00341E60"/>
    <w:rsid w:val="0034217F"/>
    <w:rsid w:val="003423E9"/>
    <w:rsid w:val="00342440"/>
    <w:rsid w:val="00342AD2"/>
    <w:rsid w:val="00343498"/>
    <w:rsid w:val="003437D6"/>
    <w:rsid w:val="00343954"/>
    <w:rsid w:val="00343CF2"/>
    <w:rsid w:val="003441C6"/>
    <w:rsid w:val="00344DCC"/>
    <w:rsid w:val="00345405"/>
    <w:rsid w:val="00345DDD"/>
    <w:rsid w:val="00346FED"/>
    <w:rsid w:val="00350803"/>
    <w:rsid w:val="00351D79"/>
    <w:rsid w:val="00351E01"/>
    <w:rsid w:val="00352968"/>
    <w:rsid w:val="0035298B"/>
    <w:rsid w:val="00352D21"/>
    <w:rsid w:val="00353A8B"/>
    <w:rsid w:val="00353AB4"/>
    <w:rsid w:val="0035443D"/>
    <w:rsid w:val="00354AA2"/>
    <w:rsid w:val="00354FEE"/>
    <w:rsid w:val="00356275"/>
    <w:rsid w:val="00356C0B"/>
    <w:rsid w:val="00357910"/>
    <w:rsid w:val="00357B9C"/>
    <w:rsid w:val="00357CE2"/>
    <w:rsid w:val="003608ED"/>
    <w:rsid w:val="00360C35"/>
    <w:rsid w:val="00361412"/>
    <w:rsid w:val="003615CA"/>
    <w:rsid w:val="00361D4F"/>
    <w:rsid w:val="00361E81"/>
    <w:rsid w:val="00362C16"/>
    <w:rsid w:val="003639AA"/>
    <w:rsid w:val="00363A07"/>
    <w:rsid w:val="00363B2C"/>
    <w:rsid w:val="003641C7"/>
    <w:rsid w:val="003642A6"/>
    <w:rsid w:val="003644F7"/>
    <w:rsid w:val="00364709"/>
    <w:rsid w:val="00364763"/>
    <w:rsid w:val="003650C6"/>
    <w:rsid w:val="003654E7"/>
    <w:rsid w:val="0036587E"/>
    <w:rsid w:val="00365C3D"/>
    <w:rsid w:val="00366392"/>
    <w:rsid w:val="00366C1B"/>
    <w:rsid w:val="00366E98"/>
    <w:rsid w:val="00366EC5"/>
    <w:rsid w:val="00367337"/>
    <w:rsid w:val="00367367"/>
    <w:rsid w:val="0036758F"/>
    <w:rsid w:val="0036769C"/>
    <w:rsid w:val="00367D85"/>
    <w:rsid w:val="00367FD8"/>
    <w:rsid w:val="0037004E"/>
    <w:rsid w:val="003702FF"/>
    <w:rsid w:val="00370B63"/>
    <w:rsid w:val="00370FCC"/>
    <w:rsid w:val="003711AF"/>
    <w:rsid w:val="0037214D"/>
    <w:rsid w:val="00372EFD"/>
    <w:rsid w:val="00372F77"/>
    <w:rsid w:val="003735C6"/>
    <w:rsid w:val="00374180"/>
    <w:rsid w:val="003747E8"/>
    <w:rsid w:val="00374848"/>
    <w:rsid w:val="003757A1"/>
    <w:rsid w:val="00375D09"/>
    <w:rsid w:val="00375D65"/>
    <w:rsid w:val="00376086"/>
    <w:rsid w:val="003760EF"/>
    <w:rsid w:val="003762DC"/>
    <w:rsid w:val="00376360"/>
    <w:rsid w:val="00376BC4"/>
    <w:rsid w:val="0037720F"/>
    <w:rsid w:val="0037739D"/>
    <w:rsid w:val="0037751C"/>
    <w:rsid w:val="00377D61"/>
    <w:rsid w:val="00380349"/>
    <w:rsid w:val="00380B66"/>
    <w:rsid w:val="00380F3F"/>
    <w:rsid w:val="00381953"/>
    <w:rsid w:val="00381D0A"/>
    <w:rsid w:val="00382232"/>
    <w:rsid w:val="00382F1A"/>
    <w:rsid w:val="00382F9A"/>
    <w:rsid w:val="00383282"/>
    <w:rsid w:val="00383422"/>
    <w:rsid w:val="00383658"/>
    <w:rsid w:val="00383A2F"/>
    <w:rsid w:val="0038412E"/>
    <w:rsid w:val="003846E8"/>
    <w:rsid w:val="00386053"/>
    <w:rsid w:val="00386858"/>
    <w:rsid w:val="00386DB7"/>
    <w:rsid w:val="00386EBF"/>
    <w:rsid w:val="00386F19"/>
    <w:rsid w:val="00387459"/>
    <w:rsid w:val="0038771D"/>
    <w:rsid w:val="00390014"/>
    <w:rsid w:val="00390935"/>
    <w:rsid w:val="003921A1"/>
    <w:rsid w:val="0039241F"/>
    <w:rsid w:val="00392491"/>
    <w:rsid w:val="003931A7"/>
    <w:rsid w:val="0039341B"/>
    <w:rsid w:val="003935B0"/>
    <w:rsid w:val="003936B1"/>
    <w:rsid w:val="00393A52"/>
    <w:rsid w:val="00393E44"/>
    <w:rsid w:val="00394301"/>
    <w:rsid w:val="00395A98"/>
    <w:rsid w:val="00395CA7"/>
    <w:rsid w:val="0039639A"/>
    <w:rsid w:val="003969F5"/>
    <w:rsid w:val="0039747B"/>
    <w:rsid w:val="00397AB6"/>
    <w:rsid w:val="00397ACA"/>
    <w:rsid w:val="003A0E9F"/>
    <w:rsid w:val="003A10C3"/>
    <w:rsid w:val="003A10CB"/>
    <w:rsid w:val="003A130B"/>
    <w:rsid w:val="003A149E"/>
    <w:rsid w:val="003A1E61"/>
    <w:rsid w:val="003A240F"/>
    <w:rsid w:val="003A3590"/>
    <w:rsid w:val="003A44CE"/>
    <w:rsid w:val="003A495D"/>
    <w:rsid w:val="003A4A40"/>
    <w:rsid w:val="003A4BFE"/>
    <w:rsid w:val="003A4C7C"/>
    <w:rsid w:val="003A5611"/>
    <w:rsid w:val="003A5844"/>
    <w:rsid w:val="003A5852"/>
    <w:rsid w:val="003A597F"/>
    <w:rsid w:val="003A5AF9"/>
    <w:rsid w:val="003A5CDF"/>
    <w:rsid w:val="003A5CFB"/>
    <w:rsid w:val="003A70A7"/>
    <w:rsid w:val="003A71A8"/>
    <w:rsid w:val="003A71D2"/>
    <w:rsid w:val="003A787B"/>
    <w:rsid w:val="003A78E6"/>
    <w:rsid w:val="003A7CF6"/>
    <w:rsid w:val="003B00CA"/>
    <w:rsid w:val="003B028F"/>
    <w:rsid w:val="003B030B"/>
    <w:rsid w:val="003B0432"/>
    <w:rsid w:val="003B0821"/>
    <w:rsid w:val="003B0BE9"/>
    <w:rsid w:val="003B0F4B"/>
    <w:rsid w:val="003B0FEA"/>
    <w:rsid w:val="003B2E9B"/>
    <w:rsid w:val="003B2F8D"/>
    <w:rsid w:val="003B3C64"/>
    <w:rsid w:val="003B3F75"/>
    <w:rsid w:val="003B41F7"/>
    <w:rsid w:val="003B46F9"/>
    <w:rsid w:val="003B4B63"/>
    <w:rsid w:val="003B4FAA"/>
    <w:rsid w:val="003B547A"/>
    <w:rsid w:val="003B5D8A"/>
    <w:rsid w:val="003B6EC0"/>
    <w:rsid w:val="003B7515"/>
    <w:rsid w:val="003B75B9"/>
    <w:rsid w:val="003B7625"/>
    <w:rsid w:val="003B78A8"/>
    <w:rsid w:val="003C073A"/>
    <w:rsid w:val="003C087B"/>
    <w:rsid w:val="003C0DA2"/>
    <w:rsid w:val="003C15DB"/>
    <w:rsid w:val="003C1A18"/>
    <w:rsid w:val="003C2665"/>
    <w:rsid w:val="003C27B7"/>
    <w:rsid w:val="003C2C21"/>
    <w:rsid w:val="003C2D46"/>
    <w:rsid w:val="003C3A52"/>
    <w:rsid w:val="003C3B9C"/>
    <w:rsid w:val="003C56D9"/>
    <w:rsid w:val="003C5A91"/>
    <w:rsid w:val="003C5BB2"/>
    <w:rsid w:val="003C5C41"/>
    <w:rsid w:val="003C5E29"/>
    <w:rsid w:val="003C619D"/>
    <w:rsid w:val="003C669D"/>
    <w:rsid w:val="003C6877"/>
    <w:rsid w:val="003C7062"/>
    <w:rsid w:val="003C7461"/>
    <w:rsid w:val="003D0788"/>
    <w:rsid w:val="003D132A"/>
    <w:rsid w:val="003D133D"/>
    <w:rsid w:val="003D13B9"/>
    <w:rsid w:val="003D1517"/>
    <w:rsid w:val="003D1D50"/>
    <w:rsid w:val="003D232D"/>
    <w:rsid w:val="003D2850"/>
    <w:rsid w:val="003D286B"/>
    <w:rsid w:val="003D2938"/>
    <w:rsid w:val="003D2AFE"/>
    <w:rsid w:val="003D31E5"/>
    <w:rsid w:val="003D35C2"/>
    <w:rsid w:val="003D3FBA"/>
    <w:rsid w:val="003D402B"/>
    <w:rsid w:val="003D42CD"/>
    <w:rsid w:val="003D430F"/>
    <w:rsid w:val="003D4856"/>
    <w:rsid w:val="003D4929"/>
    <w:rsid w:val="003D54B0"/>
    <w:rsid w:val="003D70BF"/>
    <w:rsid w:val="003D764F"/>
    <w:rsid w:val="003D76EF"/>
    <w:rsid w:val="003D7960"/>
    <w:rsid w:val="003E0042"/>
    <w:rsid w:val="003E0193"/>
    <w:rsid w:val="003E0667"/>
    <w:rsid w:val="003E0BCE"/>
    <w:rsid w:val="003E0DF3"/>
    <w:rsid w:val="003E0E34"/>
    <w:rsid w:val="003E13E0"/>
    <w:rsid w:val="003E1660"/>
    <w:rsid w:val="003E17EC"/>
    <w:rsid w:val="003E1CD1"/>
    <w:rsid w:val="003E1D9A"/>
    <w:rsid w:val="003E2312"/>
    <w:rsid w:val="003E24A0"/>
    <w:rsid w:val="003E2A2D"/>
    <w:rsid w:val="003E2CC4"/>
    <w:rsid w:val="003E3956"/>
    <w:rsid w:val="003E45B0"/>
    <w:rsid w:val="003E45B9"/>
    <w:rsid w:val="003E47D4"/>
    <w:rsid w:val="003E488C"/>
    <w:rsid w:val="003E50B9"/>
    <w:rsid w:val="003E50BB"/>
    <w:rsid w:val="003E5A95"/>
    <w:rsid w:val="003E5B60"/>
    <w:rsid w:val="003E5F91"/>
    <w:rsid w:val="003E6222"/>
    <w:rsid w:val="003E64A9"/>
    <w:rsid w:val="003E68CD"/>
    <w:rsid w:val="003E6FF9"/>
    <w:rsid w:val="003E775E"/>
    <w:rsid w:val="003E777E"/>
    <w:rsid w:val="003E7905"/>
    <w:rsid w:val="003E7CBD"/>
    <w:rsid w:val="003F0336"/>
    <w:rsid w:val="003F1076"/>
    <w:rsid w:val="003F16E8"/>
    <w:rsid w:val="003F28BE"/>
    <w:rsid w:val="003F2F0A"/>
    <w:rsid w:val="003F2FC1"/>
    <w:rsid w:val="003F3306"/>
    <w:rsid w:val="003F3FCC"/>
    <w:rsid w:val="003F414F"/>
    <w:rsid w:val="003F4942"/>
    <w:rsid w:val="003F5547"/>
    <w:rsid w:val="003F5741"/>
    <w:rsid w:val="003F5C40"/>
    <w:rsid w:val="003F6324"/>
    <w:rsid w:val="003F6810"/>
    <w:rsid w:val="003F6B90"/>
    <w:rsid w:val="003F6CCD"/>
    <w:rsid w:val="003F6E12"/>
    <w:rsid w:val="003F6F8B"/>
    <w:rsid w:val="003F75ED"/>
    <w:rsid w:val="004002B7"/>
    <w:rsid w:val="0040042D"/>
    <w:rsid w:val="00400910"/>
    <w:rsid w:val="00400988"/>
    <w:rsid w:val="00400F31"/>
    <w:rsid w:val="00401E39"/>
    <w:rsid w:val="00401FBE"/>
    <w:rsid w:val="004023BA"/>
    <w:rsid w:val="00402755"/>
    <w:rsid w:val="00402F21"/>
    <w:rsid w:val="004030F1"/>
    <w:rsid w:val="00403375"/>
    <w:rsid w:val="00403E18"/>
    <w:rsid w:val="00403E80"/>
    <w:rsid w:val="0040471D"/>
    <w:rsid w:val="00404AD1"/>
    <w:rsid w:val="00404B1B"/>
    <w:rsid w:val="0040505A"/>
    <w:rsid w:val="0040571A"/>
    <w:rsid w:val="004058A3"/>
    <w:rsid w:val="00406B4D"/>
    <w:rsid w:val="00406F96"/>
    <w:rsid w:val="004076DE"/>
    <w:rsid w:val="004105B9"/>
    <w:rsid w:val="00410F4A"/>
    <w:rsid w:val="0041249A"/>
    <w:rsid w:val="004139BD"/>
    <w:rsid w:val="0041443C"/>
    <w:rsid w:val="0041488F"/>
    <w:rsid w:val="0041544A"/>
    <w:rsid w:val="004154F7"/>
    <w:rsid w:val="00415A85"/>
    <w:rsid w:val="00416A87"/>
    <w:rsid w:val="00416D44"/>
    <w:rsid w:val="004176FF"/>
    <w:rsid w:val="004178C7"/>
    <w:rsid w:val="00417A1E"/>
    <w:rsid w:val="00420058"/>
    <w:rsid w:val="004205D2"/>
    <w:rsid w:val="00420A14"/>
    <w:rsid w:val="00420CEE"/>
    <w:rsid w:val="00421A27"/>
    <w:rsid w:val="00421D0A"/>
    <w:rsid w:val="00422081"/>
    <w:rsid w:val="004226C3"/>
    <w:rsid w:val="004228BA"/>
    <w:rsid w:val="00423298"/>
    <w:rsid w:val="004241C5"/>
    <w:rsid w:val="00424A14"/>
    <w:rsid w:val="00424FA7"/>
    <w:rsid w:val="00425D2C"/>
    <w:rsid w:val="00425E13"/>
    <w:rsid w:val="00426696"/>
    <w:rsid w:val="00426A87"/>
    <w:rsid w:val="00427007"/>
    <w:rsid w:val="00427168"/>
    <w:rsid w:val="00427918"/>
    <w:rsid w:val="004304B9"/>
    <w:rsid w:val="00430806"/>
    <w:rsid w:val="004308D5"/>
    <w:rsid w:val="004309D8"/>
    <w:rsid w:val="004313D1"/>
    <w:rsid w:val="004315A6"/>
    <w:rsid w:val="00432110"/>
    <w:rsid w:val="004328EE"/>
    <w:rsid w:val="00432EFB"/>
    <w:rsid w:val="00432F45"/>
    <w:rsid w:val="0043399A"/>
    <w:rsid w:val="00433EBE"/>
    <w:rsid w:val="00434406"/>
    <w:rsid w:val="0043446A"/>
    <w:rsid w:val="004357DA"/>
    <w:rsid w:val="00435A6D"/>
    <w:rsid w:val="00437208"/>
    <w:rsid w:val="00437699"/>
    <w:rsid w:val="00440FE1"/>
    <w:rsid w:val="00440FED"/>
    <w:rsid w:val="004413FE"/>
    <w:rsid w:val="00441935"/>
    <w:rsid w:val="00441B92"/>
    <w:rsid w:val="00441E73"/>
    <w:rsid w:val="00442BE8"/>
    <w:rsid w:val="004431B8"/>
    <w:rsid w:val="00443237"/>
    <w:rsid w:val="00443A9F"/>
    <w:rsid w:val="0044474B"/>
    <w:rsid w:val="00445FF7"/>
    <w:rsid w:val="0044785D"/>
    <w:rsid w:val="00447B8A"/>
    <w:rsid w:val="00447E29"/>
    <w:rsid w:val="00447E84"/>
    <w:rsid w:val="00447EE2"/>
    <w:rsid w:val="004503EE"/>
    <w:rsid w:val="004508A8"/>
    <w:rsid w:val="00450E98"/>
    <w:rsid w:val="00451662"/>
    <w:rsid w:val="00451AF9"/>
    <w:rsid w:val="00451BAE"/>
    <w:rsid w:val="004520D4"/>
    <w:rsid w:val="004521EE"/>
    <w:rsid w:val="00452293"/>
    <w:rsid w:val="00452CA7"/>
    <w:rsid w:val="00453341"/>
    <w:rsid w:val="004545C6"/>
    <w:rsid w:val="00454892"/>
    <w:rsid w:val="00454C57"/>
    <w:rsid w:val="00454DCA"/>
    <w:rsid w:val="00454E26"/>
    <w:rsid w:val="00454E77"/>
    <w:rsid w:val="0045517C"/>
    <w:rsid w:val="004561B3"/>
    <w:rsid w:val="00456544"/>
    <w:rsid w:val="00456649"/>
    <w:rsid w:val="004567B7"/>
    <w:rsid w:val="004567DC"/>
    <w:rsid w:val="00456856"/>
    <w:rsid w:val="004571EF"/>
    <w:rsid w:val="004578A0"/>
    <w:rsid w:val="00457A2D"/>
    <w:rsid w:val="0046047A"/>
    <w:rsid w:val="00461210"/>
    <w:rsid w:val="00461700"/>
    <w:rsid w:val="0046191F"/>
    <w:rsid w:val="00461AAC"/>
    <w:rsid w:val="00461B53"/>
    <w:rsid w:val="00462490"/>
    <w:rsid w:val="00462AC9"/>
    <w:rsid w:val="00462B7D"/>
    <w:rsid w:val="00463390"/>
    <w:rsid w:val="004633A1"/>
    <w:rsid w:val="00463441"/>
    <w:rsid w:val="00463AD2"/>
    <w:rsid w:val="00463DC3"/>
    <w:rsid w:val="00464707"/>
    <w:rsid w:val="00464C2E"/>
    <w:rsid w:val="00465299"/>
    <w:rsid w:val="004656A7"/>
    <w:rsid w:val="00465F27"/>
    <w:rsid w:val="00466402"/>
    <w:rsid w:val="00466A0F"/>
    <w:rsid w:val="00466A25"/>
    <w:rsid w:val="00466E35"/>
    <w:rsid w:val="00466EB0"/>
    <w:rsid w:val="00467720"/>
    <w:rsid w:val="0046795B"/>
    <w:rsid w:val="00467F89"/>
    <w:rsid w:val="004708C0"/>
    <w:rsid w:val="00470D85"/>
    <w:rsid w:val="0047115F"/>
    <w:rsid w:val="00471598"/>
    <w:rsid w:val="004715CB"/>
    <w:rsid w:val="0047166E"/>
    <w:rsid w:val="00471863"/>
    <w:rsid w:val="00472095"/>
    <w:rsid w:val="00472486"/>
    <w:rsid w:val="004727DB"/>
    <w:rsid w:val="00472FE1"/>
    <w:rsid w:val="00473777"/>
    <w:rsid w:val="00473989"/>
    <w:rsid w:val="00473A14"/>
    <w:rsid w:val="00473D99"/>
    <w:rsid w:val="00474472"/>
    <w:rsid w:val="004745A9"/>
    <w:rsid w:val="00474871"/>
    <w:rsid w:val="00474B60"/>
    <w:rsid w:val="00474C24"/>
    <w:rsid w:val="00474CA8"/>
    <w:rsid w:val="00474E43"/>
    <w:rsid w:val="004754F1"/>
    <w:rsid w:val="004766DA"/>
    <w:rsid w:val="00476A55"/>
    <w:rsid w:val="00477005"/>
    <w:rsid w:val="0048058B"/>
    <w:rsid w:val="0048076D"/>
    <w:rsid w:val="00480EB6"/>
    <w:rsid w:val="00481210"/>
    <w:rsid w:val="0048134D"/>
    <w:rsid w:val="0048149F"/>
    <w:rsid w:val="00481624"/>
    <w:rsid w:val="00481765"/>
    <w:rsid w:val="004819AD"/>
    <w:rsid w:val="00481D90"/>
    <w:rsid w:val="00482700"/>
    <w:rsid w:val="004829D6"/>
    <w:rsid w:val="00482C3A"/>
    <w:rsid w:val="00482CD4"/>
    <w:rsid w:val="00482D9E"/>
    <w:rsid w:val="00482F97"/>
    <w:rsid w:val="00483261"/>
    <w:rsid w:val="0048328A"/>
    <w:rsid w:val="004839D4"/>
    <w:rsid w:val="00483CE2"/>
    <w:rsid w:val="00483FA1"/>
    <w:rsid w:val="00484028"/>
    <w:rsid w:val="00484377"/>
    <w:rsid w:val="004843FF"/>
    <w:rsid w:val="00484503"/>
    <w:rsid w:val="00484D60"/>
    <w:rsid w:val="004859F1"/>
    <w:rsid w:val="00485B23"/>
    <w:rsid w:val="00485B50"/>
    <w:rsid w:val="004862EE"/>
    <w:rsid w:val="004866A3"/>
    <w:rsid w:val="00487130"/>
    <w:rsid w:val="004874E4"/>
    <w:rsid w:val="00487843"/>
    <w:rsid w:val="00487970"/>
    <w:rsid w:val="00490584"/>
    <w:rsid w:val="0049070D"/>
    <w:rsid w:val="00490A39"/>
    <w:rsid w:val="00490E82"/>
    <w:rsid w:val="00491581"/>
    <w:rsid w:val="004919D1"/>
    <w:rsid w:val="004919E3"/>
    <w:rsid w:val="00491BE4"/>
    <w:rsid w:val="00491DB2"/>
    <w:rsid w:val="00491EE1"/>
    <w:rsid w:val="00492877"/>
    <w:rsid w:val="004931E3"/>
    <w:rsid w:val="004945F4"/>
    <w:rsid w:val="0049552B"/>
    <w:rsid w:val="00495BA6"/>
    <w:rsid w:val="00496925"/>
    <w:rsid w:val="00496DC2"/>
    <w:rsid w:val="00496E75"/>
    <w:rsid w:val="00497026"/>
    <w:rsid w:val="00497BBF"/>
    <w:rsid w:val="00497CF3"/>
    <w:rsid w:val="004A014C"/>
    <w:rsid w:val="004A047A"/>
    <w:rsid w:val="004A0AA8"/>
    <w:rsid w:val="004A138C"/>
    <w:rsid w:val="004A16FA"/>
    <w:rsid w:val="004A1FE4"/>
    <w:rsid w:val="004A2103"/>
    <w:rsid w:val="004A2B25"/>
    <w:rsid w:val="004A2CA9"/>
    <w:rsid w:val="004A33EF"/>
    <w:rsid w:val="004A34C9"/>
    <w:rsid w:val="004A3AD0"/>
    <w:rsid w:val="004A3CB5"/>
    <w:rsid w:val="004A405B"/>
    <w:rsid w:val="004A4640"/>
    <w:rsid w:val="004A4B0B"/>
    <w:rsid w:val="004A537D"/>
    <w:rsid w:val="004A5878"/>
    <w:rsid w:val="004A5B85"/>
    <w:rsid w:val="004A5D5E"/>
    <w:rsid w:val="004A60DD"/>
    <w:rsid w:val="004A67F0"/>
    <w:rsid w:val="004A704F"/>
    <w:rsid w:val="004A71C3"/>
    <w:rsid w:val="004A7769"/>
    <w:rsid w:val="004A77B1"/>
    <w:rsid w:val="004A7F6F"/>
    <w:rsid w:val="004B0126"/>
    <w:rsid w:val="004B01FD"/>
    <w:rsid w:val="004B1BFD"/>
    <w:rsid w:val="004B1C04"/>
    <w:rsid w:val="004B2113"/>
    <w:rsid w:val="004B2267"/>
    <w:rsid w:val="004B23AD"/>
    <w:rsid w:val="004B2965"/>
    <w:rsid w:val="004B31D1"/>
    <w:rsid w:val="004B3265"/>
    <w:rsid w:val="004B3545"/>
    <w:rsid w:val="004B4038"/>
    <w:rsid w:val="004B4224"/>
    <w:rsid w:val="004B4297"/>
    <w:rsid w:val="004B4647"/>
    <w:rsid w:val="004B52F1"/>
    <w:rsid w:val="004B6137"/>
    <w:rsid w:val="004B61CA"/>
    <w:rsid w:val="004B6598"/>
    <w:rsid w:val="004B6B25"/>
    <w:rsid w:val="004B7455"/>
    <w:rsid w:val="004B74FF"/>
    <w:rsid w:val="004B7CE4"/>
    <w:rsid w:val="004B7FCD"/>
    <w:rsid w:val="004C0401"/>
    <w:rsid w:val="004C06F4"/>
    <w:rsid w:val="004C0787"/>
    <w:rsid w:val="004C0C49"/>
    <w:rsid w:val="004C1096"/>
    <w:rsid w:val="004C183D"/>
    <w:rsid w:val="004C1C85"/>
    <w:rsid w:val="004C1E87"/>
    <w:rsid w:val="004C269C"/>
    <w:rsid w:val="004C2A3B"/>
    <w:rsid w:val="004C2EFA"/>
    <w:rsid w:val="004C394F"/>
    <w:rsid w:val="004C3EC7"/>
    <w:rsid w:val="004C3EEE"/>
    <w:rsid w:val="004C4539"/>
    <w:rsid w:val="004C4558"/>
    <w:rsid w:val="004C483D"/>
    <w:rsid w:val="004C49EA"/>
    <w:rsid w:val="004C4D15"/>
    <w:rsid w:val="004C5EF1"/>
    <w:rsid w:val="004C6DA5"/>
    <w:rsid w:val="004C7090"/>
    <w:rsid w:val="004C7833"/>
    <w:rsid w:val="004C795A"/>
    <w:rsid w:val="004C7C93"/>
    <w:rsid w:val="004C7F93"/>
    <w:rsid w:val="004D08EF"/>
    <w:rsid w:val="004D11E6"/>
    <w:rsid w:val="004D23FC"/>
    <w:rsid w:val="004D25AB"/>
    <w:rsid w:val="004D2629"/>
    <w:rsid w:val="004D26B8"/>
    <w:rsid w:val="004D2C07"/>
    <w:rsid w:val="004D2C2C"/>
    <w:rsid w:val="004D2EB9"/>
    <w:rsid w:val="004D2FAE"/>
    <w:rsid w:val="004D32EE"/>
    <w:rsid w:val="004D38C2"/>
    <w:rsid w:val="004D3B6E"/>
    <w:rsid w:val="004D41DC"/>
    <w:rsid w:val="004D4B68"/>
    <w:rsid w:val="004D4FBD"/>
    <w:rsid w:val="004D4FC0"/>
    <w:rsid w:val="004D5CE7"/>
    <w:rsid w:val="004D6381"/>
    <w:rsid w:val="004D69BF"/>
    <w:rsid w:val="004D6BE6"/>
    <w:rsid w:val="004D705F"/>
    <w:rsid w:val="004D7DA8"/>
    <w:rsid w:val="004E03AA"/>
    <w:rsid w:val="004E0BBA"/>
    <w:rsid w:val="004E10CD"/>
    <w:rsid w:val="004E1401"/>
    <w:rsid w:val="004E14B4"/>
    <w:rsid w:val="004E2892"/>
    <w:rsid w:val="004E362B"/>
    <w:rsid w:val="004E3681"/>
    <w:rsid w:val="004E3D74"/>
    <w:rsid w:val="004E403C"/>
    <w:rsid w:val="004E4469"/>
    <w:rsid w:val="004E4568"/>
    <w:rsid w:val="004E5964"/>
    <w:rsid w:val="004E5DE1"/>
    <w:rsid w:val="004E60EC"/>
    <w:rsid w:val="004E6B25"/>
    <w:rsid w:val="004E6B99"/>
    <w:rsid w:val="004E6F08"/>
    <w:rsid w:val="004E6F66"/>
    <w:rsid w:val="004E6FAC"/>
    <w:rsid w:val="004E784B"/>
    <w:rsid w:val="004F0224"/>
    <w:rsid w:val="004F0A3B"/>
    <w:rsid w:val="004F0AF4"/>
    <w:rsid w:val="004F0DB4"/>
    <w:rsid w:val="004F0E04"/>
    <w:rsid w:val="004F1CD3"/>
    <w:rsid w:val="004F1EBC"/>
    <w:rsid w:val="004F20E8"/>
    <w:rsid w:val="004F2B04"/>
    <w:rsid w:val="004F3172"/>
    <w:rsid w:val="004F3256"/>
    <w:rsid w:val="004F3592"/>
    <w:rsid w:val="004F3B71"/>
    <w:rsid w:val="004F3CFD"/>
    <w:rsid w:val="004F3FE5"/>
    <w:rsid w:val="004F5154"/>
    <w:rsid w:val="004F531D"/>
    <w:rsid w:val="004F5835"/>
    <w:rsid w:val="004F6001"/>
    <w:rsid w:val="004F661C"/>
    <w:rsid w:val="004F6BF9"/>
    <w:rsid w:val="004F6D99"/>
    <w:rsid w:val="004F7066"/>
    <w:rsid w:val="004F7550"/>
    <w:rsid w:val="00500572"/>
    <w:rsid w:val="00500701"/>
    <w:rsid w:val="00501304"/>
    <w:rsid w:val="00501425"/>
    <w:rsid w:val="005014DD"/>
    <w:rsid w:val="005030A8"/>
    <w:rsid w:val="0050318B"/>
    <w:rsid w:val="00503483"/>
    <w:rsid w:val="005036DE"/>
    <w:rsid w:val="0050399D"/>
    <w:rsid w:val="00503CF2"/>
    <w:rsid w:val="00504075"/>
    <w:rsid w:val="00504311"/>
    <w:rsid w:val="00504821"/>
    <w:rsid w:val="0050485C"/>
    <w:rsid w:val="00504AC6"/>
    <w:rsid w:val="00504D75"/>
    <w:rsid w:val="005055F8"/>
    <w:rsid w:val="00505D51"/>
    <w:rsid w:val="00510377"/>
    <w:rsid w:val="00510ABC"/>
    <w:rsid w:val="00511079"/>
    <w:rsid w:val="00511411"/>
    <w:rsid w:val="00511CDF"/>
    <w:rsid w:val="005123AB"/>
    <w:rsid w:val="00512829"/>
    <w:rsid w:val="005136B3"/>
    <w:rsid w:val="00513839"/>
    <w:rsid w:val="005139FD"/>
    <w:rsid w:val="00513DEF"/>
    <w:rsid w:val="00513FC9"/>
    <w:rsid w:val="0051423C"/>
    <w:rsid w:val="005148D4"/>
    <w:rsid w:val="00514C91"/>
    <w:rsid w:val="005153CE"/>
    <w:rsid w:val="00515432"/>
    <w:rsid w:val="005161BC"/>
    <w:rsid w:val="00516241"/>
    <w:rsid w:val="00516D13"/>
    <w:rsid w:val="00516FD9"/>
    <w:rsid w:val="0051701F"/>
    <w:rsid w:val="0051791D"/>
    <w:rsid w:val="00517B26"/>
    <w:rsid w:val="00520590"/>
    <w:rsid w:val="00520901"/>
    <w:rsid w:val="00520938"/>
    <w:rsid w:val="0052096F"/>
    <w:rsid w:val="00520D6D"/>
    <w:rsid w:val="00520FD7"/>
    <w:rsid w:val="005212FD"/>
    <w:rsid w:val="00521425"/>
    <w:rsid w:val="00521AB5"/>
    <w:rsid w:val="00522C22"/>
    <w:rsid w:val="005232D6"/>
    <w:rsid w:val="00523E75"/>
    <w:rsid w:val="005243E0"/>
    <w:rsid w:val="00524B1B"/>
    <w:rsid w:val="005255D8"/>
    <w:rsid w:val="005256F3"/>
    <w:rsid w:val="00525804"/>
    <w:rsid w:val="005265A3"/>
    <w:rsid w:val="00526783"/>
    <w:rsid w:val="00526A86"/>
    <w:rsid w:val="0052712A"/>
    <w:rsid w:val="0052773A"/>
    <w:rsid w:val="00527FB1"/>
    <w:rsid w:val="0053007F"/>
    <w:rsid w:val="00530423"/>
    <w:rsid w:val="00530658"/>
    <w:rsid w:val="0053088D"/>
    <w:rsid w:val="0053107E"/>
    <w:rsid w:val="005312CB"/>
    <w:rsid w:val="005314BA"/>
    <w:rsid w:val="0053162F"/>
    <w:rsid w:val="00531777"/>
    <w:rsid w:val="00532727"/>
    <w:rsid w:val="0053281C"/>
    <w:rsid w:val="00532AD0"/>
    <w:rsid w:val="0053311D"/>
    <w:rsid w:val="00533A00"/>
    <w:rsid w:val="00533A5E"/>
    <w:rsid w:val="00533B93"/>
    <w:rsid w:val="005340C9"/>
    <w:rsid w:val="00534814"/>
    <w:rsid w:val="00534FF8"/>
    <w:rsid w:val="00535A37"/>
    <w:rsid w:val="005363D7"/>
    <w:rsid w:val="00536698"/>
    <w:rsid w:val="0053757C"/>
    <w:rsid w:val="005375FE"/>
    <w:rsid w:val="005376A0"/>
    <w:rsid w:val="00537BFB"/>
    <w:rsid w:val="00540490"/>
    <w:rsid w:val="00540BFC"/>
    <w:rsid w:val="00541086"/>
    <w:rsid w:val="0054195A"/>
    <w:rsid w:val="005420DE"/>
    <w:rsid w:val="00542249"/>
    <w:rsid w:val="0054252B"/>
    <w:rsid w:val="00542910"/>
    <w:rsid w:val="00542FAA"/>
    <w:rsid w:val="00542FB6"/>
    <w:rsid w:val="005431F5"/>
    <w:rsid w:val="00543707"/>
    <w:rsid w:val="005439D2"/>
    <w:rsid w:val="00543EBB"/>
    <w:rsid w:val="00544213"/>
    <w:rsid w:val="0054486D"/>
    <w:rsid w:val="00544BD4"/>
    <w:rsid w:val="005453F3"/>
    <w:rsid w:val="00545549"/>
    <w:rsid w:val="00545EA2"/>
    <w:rsid w:val="0054644F"/>
    <w:rsid w:val="005469F5"/>
    <w:rsid w:val="00546F36"/>
    <w:rsid w:val="00547CB2"/>
    <w:rsid w:val="00550118"/>
    <w:rsid w:val="00550333"/>
    <w:rsid w:val="00550846"/>
    <w:rsid w:val="005508B2"/>
    <w:rsid w:val="00551464"/>
    <w:rsid w:val="005518ED"/>
    <w:rsid w:val="00552093"/>
    <w:rsid w:val="00552B0C"/>
    <w:rsid w:val="00554080"/>
    <w:rsid w:val="005540F2"/>
    <w:rsid w:val="005543A3"/>
    <w:rsid w:val="00554779"/>
    <w:rsid w:val="00554C49"/>
    <w:rsid w:val="00554E06"/>
    <w:rsid w:val="00554E4B"/>
    <w:rsid w:val="0055519C"/>
    <w:rsid w:val="005554C1"/>
    <w:rsid w:val="00555EA8"/>
    <w:rsid w:val="00555F67"/>
    <w:rsid w:val="005560F5"/>
    <w:rsid w:val="00556E32"/>
    <w:rsid w:val="00556E56"/>
    <w:rsid w:val="005576F8"/>
    <w:rsid w:val="00557AF7"/>
    <w:rsid w:val="00557CFB"/>
    <w:rsid w:val="00557E6E"/>
    <w:rsid w:val="00560292"/>
    <w:rsid w:val="005604F1"/>
    <w:rsid w:val="005606A4"/>
    <w:rsid w:val="005607B8"/>
    <w:rsid w:val="00560C69"/>
    <w:rsid w:val="00560CF5"/>
    <w:rsid w:val="00560DD5"/>
    <w:rsid w:val="00561D0E"/>
    <w:rsid w:val="0056272D"/>
    <w:rsid w:val="00562BAB"/>
    <w:rsid w:val="00562F95"/>
    <w:rsid w:val="00563047"/>
    <w:rsid w:val="0056308E"/>
    <w:rsid w:val="005638C1"/>
    <w:rsid w:val="00563F16"/>
    <w:rsid w:val="0056415C"/>
    <w:rsid w:val="005648C6"/>
    <w:rsid w:val="005649BF"/>
    <w:rsid w:val="00564EDD"/>
    <w:rsid w:val="005650ED"/>
    <w:rsid w:val="00565869"/>
    <w:rsid w:val="00565F05"/>
    <w:rsid w:val="00566551"/>
    <w:rsid w:val="005665C1"/>
    <w:rsid w:val="005671F6"/>
    <w:rsid w:val="00567415"/>
    <w:rsid w:val="00567610"/>
    <w:rsid w:val="005703C4"/>
    <w:rsid w:val="00570D9F"/>
    <w:rsid w:val="0057102F"/>
    <w:rsid w:val="0057185C"/>
    <w:rsid w:val="00571CA8"/>
    <w:rsid w:val="00571D09"/>
    <w:rsid w:val="00571E83"/>
    <w:rsid w:val="0057244A"/>
    <w:rsid w:val="00572947"/>
    <w:rsid w:val="00573138"/>
    <w:rsid w:val="005734A7"/>
    <w:rsid w:val="00573CA7"/>
    <w:rsid w:val="005746C4"/>
    <w:rsid w:val="005747CF"/>
    <w:rsid w:val="00574B50"/>
    <w:rsid w:val="00574F1B"/>
    <w:rsid w:val="00575108"/>
    <w:rsid w:val="0057563E"/>
    <w:rsid w:val="00575680"/>
    <w:rsid w:val="00576246"/>
    <w:rsid w:val="00576592"/>
    <w:rsid w:val="005771DF"/>
    <w:rsid w:val="005772D5"/>
    <w:rsid w:val="00577835"/>
    <w:rsid w:val="005778C9"/>
    <w:rsid w:val="00577A46"/>
    <w:rsid w:val="00580181"/>
    <w:rsid w:val="005804C0"/>
    <w:rsid w:val="00580793"/>
    <w:rsid w:val="00581470"/>
    <w:rsid w:val="00581ADD"/>
    <w:rsid w:val="00581B62"/>
    <w:rsid w:val="00581BAD"/>
    <w:rsid w:val="00581D62"/>
    <w:rsid w:val="00582087"/>
    <w:rsid w:val="005821DD"/>
    <w:rsid w:val="00582349"/>
    <w:rsid w:val="00582C91"/>
    <w:rsid w:val="00582F21"/>
    <w:rsid w:val="005831DD"/>
    <w:rsid w:val="005832A2"/>
    <w:rsid w:val="00583B70"/>
    <w:rsid w:val="00583E80"/>
    <w:rsid w:val="00584320"/>
    <w:rsid w:val="00585419"/>
    <w:rsid w:val="00585484"/>
    <w:rsid w:val="005855F7"/>
    <w:rsid w:val="00585BDC"/>
    <w:rsid w:val="00586B15"/>
    <w:rsid w:val="00586C56"/>
    <w:rsid w:val="00586FCC"/>
    <w:rsid w:val="005871DE"/>
    <w:rsid w:val="00587229"/>
    <w:rsid w:val="00587285"/>
    <w:rsid w:val="00587503"/>
    <w:rsid w:val="00587520"/>
    <w:rsid w:val="0058761E"/>
    <w:rsid w:val="00587EE0"/>
    <w:rsid w:val="00587F05"/>
    <w:rsid w:val="00587F7F"/>
    <w:rsid w:val="00590003"/>
    <w:rsid w:val="00590104"/>
    <w:rsid w:val="005903C5"/>
    <w:rsid w:val="00590512"/>
    <w:rsid w:val="00590E8D"/>
    <w:rsid w:val="00591511"/>
    <w:rsid w:val="00591E50"/>
    <w:rsid w:val="00592154"/>
    <w:rsid w:val="0059220E"/>
    <w:rsid w:val="00592CDA"/>
    <w:rsid w:val="0059331A"/>
    <w:rsid w:val="00593A72"/>
    <w:rsid w:val="00593C28"/>
    <w:rsid w:val="005941F8"/>
    <w:rsid w:val="00595A8C"/>
    <w:rsid w:val="00595C2C"/>
    <w:rsid w:val="00596BBA"/>
    <w:rsid w:val="005970A7"/>
    <w:rsid w:val="00597386"/>
    <w:rsid w:val="005975C4"/>
    <w:rsid w:val="005977EF"/>
    <w:rsid w:val="00597A06"/>
    <w:rsid w:val="00597ED8"/>
    <w:rsid w:val="005A043A"/>
    <w:rsid w:val="005A07DD"/>
    <w:rsid w:val="005A1066"/>
    <w:rsid w:val="005A14E2"/>
    <w:rsid w:val="005A17AE"/>
    <w:rsid w:val="005A1C30"/>
    <w:rsid w:val="005A2B20"/>
    <w:rsid w:val="005A34D5"/>
    <w:rsid w:val="005A3943"/>
    <w:rsid w:val="005A3B33"/>
    <w:rsid w:val="005A4904"/>
    <w:rsid w:val="005A4A0C"/>
    <w:rsid w:val="005A515A"/>
    <w:rsid w:val="005A5B7F"/>
    <w:rsid w:val="005A66C6"/>
    <w:rsid w:val="005A6B06"/>
    <w:rsid w:val="005A6F29"/>
    <w:rsid w:val="005A704D"/>
    <w:rsid w:val="005A736A"/>
    <w:rsid w:val="005A74BE"/>
    <w:rsid w:val="005B1693"/>
    <w:rsid w:val="005B2130"/>
    <w:rsid w:val="005B23D3"/>
    <w:rsid w:val="005B2AC5"/>
    <w:rsid w:val="005B2FDB"/>
    <w:rsid w:val="005B3C6D"/>
    <w:rsid w:val="005B4045"/>
    <w:rsid w:val="005B53CD"/>
    <w:rsid w:val="005B5578"/>
    <w:rsid w:val="005B5D26"/>
    <w:rsid w:val="005B609E"/>
    <w:rsid w:val="005B635E"/>
    <w:rsid w:val="005B66ED"/>
    <w:rsid w:val="005B6DF6"/>
    <w:rsid w:val="005B7B7D"/>
    <w:rsid w:val="005C004E"/>
    <w:rsid w:val="005C02A7"/>
    <w:rsid w:val="005C0B7E"/>
    <w:rsid w:val="005C1948"/>
    <w:rsid w:val="005C1989"/>
    <w:rsid w:val="005C1D88"/>
    <w:rsid w:val="005C22F9"/>
    <w:rsid w:val="005C22FA"/>
    <w:rsid w:val="005C263C"/>
    <w:rsid w:val="005C2679"/>
    <w:rsid w:val="005C27CA"/>
    <w:rsid w:val="005C298C"/>
    <w:rsid w:val="005C41FD"/>
    <w:rsid w:val="005C4B15"/>
    <w:rsid w:val="005C4BFB"/>
    <w:rsid w:val="005C4E75"/>
    <w:rsid w:val="005C5226"/>
    <w:rsid w:val="005C5645"/>
    <w:rsid w:val="005C580D"/>
    <w:rsid w:val="005C5870"/>
    <w:rsid w:val="005C5C3D"/>
    <w:rsid w:val="005C7501"/>
    <w:rsid w:val="005D059A"/>
    <w:rsid w:val="005D07C5"/>
    <w:rsid w:val="005D09B1"/>
    <w:rsid w:val="005D0BC3"/>
    <w:rsid w:val="005D0EEF"/>
    <w:rsid w:val="005D1234"/>
    <w:rsid w:val="005D12FC"/>
    <w:rsid w:val="005D1581"/>
    <w:rsid w:val="005D19AA"/>
    <w:rsid w:val="005D21B7"/>
    <w:rsid w:val="005D2DAD"/>
    <w:rsid w:val="005D2F8D"/>
    <w:rsid w:val="005D30C1"/>
    <w:rsid w:val="005D4302"/>
    <w:rsid w:val="005D4414"/>
    <w:rsid w:val="005D4939"/>
    <w:rsid w:val="005D4AB2"/>
    <w:rsid w:val="005D5A20"/>
    <w:rsid w:val="005D7568"/>
    <w:rsid w:val="005D7667"/>
    <w:rsid w:val="005D786C"/>
    <w:rsid w:val="005D7D03"/>
    <w:rsid w:val="005E00E5"/>
    <w:rsid w:val="005E0148"/>
    <w:rsid w:val="005E03B2"/>
    <w:rsid w:val="005E049F"/>
    <w:rsid w:val="005E0572"/>
    <w:rsid w:val="005E0BB6"/>
    <w:rsid w:val="005E1585"/>
    <w:rsid w:val="005E16C3"/>
    <w:rsid w:val="005E16DD"/>
    <w:rsid w:val="005E2820"/>
    <w:rsid w:val="005E3073"/>
    <w:rsid w:val="005E316A"/>
    <w:rsid w:val="005E3E38"/>
    <w:rsid w:val="005E3FCA"/>
    <w:rsid w:val="005E4048"/>
    <w:rsid w:val="005E4805"/>
    <w:rsid w:val="005E4CD6"/>
    <w:rsid w:val="005E5339"/>
    <w:rsid w:val="005E7088"/>
    <w:rsid w:val="005E7951"/>
    <w:rsid w:val="005E7E1B"/>
    <w:rsid w:val="005F0108"/>
    <w:rsid w:val="005F0291"/>
    <w:rsid w:val="005F0ECC"/>
    <w:rsid w:val="005F1A99"/>
    <w:rsid w:val="005F1E44"/>
    <w:rsid w:val="005F21A5"/>
    <w:rsid w:val="005F2470"/>
    <w:rsid w:val="005F28C6"/>
    <w:rsid w:val="005F3F16"/>
    <w:rsid w:val="005F42EA"/>
    <w:rsid w:val="005F470F"/>
    <w:rsid w:val="005F4951"/>
    <w:rsid w:val="005F52BF"/>
    <w:rsid w:val="005F52CC"/>
    <w:rsid w:val="005F58CE"/>
    <w:rsid w:val="005F5BE3"/>
    <w:rsid w:val="005F5E6F"/>
    <w:rsid w:val="005F6510"/>
    <w:rsid w:val="005F663D"/>
    <w:rsid w:val="005F681C"/>
    <w:rsid w:val="005F686F"/>
    <w:rsid w:val="005F6932"/>
    <w:rsid w:val="005F6BD4"/>
    <w:rsid w:val="005F7188"/>
    <w:rsid w:val="005F740A"/>
    <w:rsid w:val="005F7985"/>
    <w:rsid w:val="006000B2"/>
    <w:rsid w:val="00600733"/>
    <w:rsid w:val="00600AF4"/>
    <w:rsid w:val="00600CEB"/>
    <w:rsid w:val="00601561"/>
    <w:rsid w:val="00602101"/>
    <w:rsid w:val="00602A78"/>
    <w:rsid w:val="00602A84"/>
    <w:rsid w:val="00602AA1"/>
    <w:rsid w:val="00603123"/>
    <w:rsid w:val="006036F4"/>
    <w:rsid w:val="00604151"/>
    <w:rsid w:val="00604173"/>
    <w:rsid w:val="00604253"/>
    <w:rsid w:val="00604367"/>
    <w:rsid w:val="006044BE"/>
    <w:rsid w:val="006045A7"/>
    <w:rsid w:val="0060475F"/>
    <w:rsid w:val="006047DF"/>
    <w:rsid w:val="00604804"/>
    <w:rsid w:val="00604DE1"/>
    <w:rsid w:val="0060575E"/>
    <w:rsid w:val="00605D15"/>
    <w:rsid w:val="006060C2"/>
    <w:rsid w:val="00606A26"/>
    <w:rsid w:val="00606DF3"/>
    <w:rsid w:val="00607D68"/>
    <w:rsid w:val="00607D81"/>
    <w:rsid w:val="00610747"/>
    <w:rsid w:val="00610E03"/>
    <w:rsid w:val="0061165E"/>
    <w:rsid w:val="0061176E"/>
    <w:rsid w:val="00611BE9"/>
    <w:rsid w:val="00612214"/>
    <w:rsid w:val="006122B7"/>
    <w:rsid w:val="00613EA5"/>
    <w:rsid w:val="00613ED9"/>
    <w:rsid w:val="006146C4"/>
    <w:rsid w:val="00614A6A"/>
    <w:rsid w:val="00614B50"/>
    <w:rsid w:val="00614CD1"/>
    <w:rsid w:val="00614D05"/>
    <w:rsid w:val="006151F2"/>
    <w:rsid w:val="0061567B"/>
    <w:rsid w:val="00615AC8"/>
    <w:rsid w:val="00616B30"/>
    <w:rsid w:val="00620642"/>
    <w:rsid w:val="0062152A"/>
    <w:rsid w:val="00621753"/>
    <w:rsid w:val="00622FEF"/>
    <w:rsid w:val="0062342B"/>
    <w:rsid w:val="00623583"/>
    <w:rsid w:val="006239B8"/>
    <w:rsid w:val="0062462F"/>
    <w:rsid w:val="00624A3B"/>
    <w:rsid w:val="00624BA1"/>
    <w:rsid w:val="00626378"/>
    <w:rsid w:val="0062661B"/>
    <w:rsid w:val="00626889"/>
    <w:rsid w:val="00626906"/>
    <w:rsid w:val="006272F0"/>
    <w:rsid w:val="00627832"/>
    <w:rsid w:val="0062794C"/>
    <w:rsid w:val="00627959"/>
    <w:rsid w:val="00627C10"/>
    <w:rsid w:val="00630118"/>
    <w:rsid w:val="00630514"/>
    <w:rsid w:val="006306E9"/>
    <w:rsid w:val="00630A32"/>
    <w:rsid w:val="006310AE"/>
    <w:rsid w:val="00631270"/>
    <w:rsid w:val="00631762"/>
    <w:rsid w:val="00631B7D"/>
    <w:rsid w:val="00632196"/>
    <w:rsid w:val="00632400"/>
    <w:rsid w:val="00632BA2"/>
    <w:rsid w:val="00633566"/>
    <w:rsid w:val="00633BF2"/>
    <w:rsid w:val="00633F67"/>
    <w:rsid w:val="006342C6"/>
    <w:rsid w:val="006345C3"/>
    <w:rsid w:val="0063530F"/>
    <w:rsid w:val="006356E5"/>
    <w:rsid w:val="006362F9"/>
    <w:rsid w:val="006369A9"/>
    <w:rsid w:val="0063701E"/>
    <w:rsid w:val="006373CD"/>
    <w:rsid w:val="00640F50"/>
    <w:rsid w:val="00641283"/>
    <w:rsid w:val="006413CF"/>
    <w:rsid w:val="006413DC"/>
    <w:rsid w:val="00641413"/>
    <w:rsid w:val="00641465"/>
    <w:rsid w:val="0064165D"/>
    <w:rsid w:val="00642B42"/>
    <w:rsid w:val="00642E8C"/>
    <w:rsid w:val="006433BD"/>
    <w:rsid w:val="00643562"/>
    <w:rsid w:val="00643784"/>
    <w:rsid w:val="00643B07"/>
    <w:rsid w:val="00644186"/>
    <w:rsid w:val="00644527"/>
    <w:rsid w:val="00644770"/>
    <w:rsid w:val="00644A21"/>
    <w:rsid w:val="006451CC"/>
    <w:rsid w:val="00645C9F"/>
    <w:rsid w:val="00646305"/>
    <w:rsid w:val="00646864"/>
    <w:rsid w:val="00646891"/>
    <w:rsid w:val="00646A6C"/>
    <w:rsid w:val="00646F76"/>
    <w:rsid w:val="006475E6"/>
    <w:rsid w:val="00647796"/>
    <w:rsid w:val="00650248"/>
    <w:rsid w:val="0065066B"/>
    <w:rsid w:val="006508B9"/>
    <w:rsid w:val="00650CA1"/>
    <w:rsid w:val="0065143C"/>
    <w:rsid w:val="00651854"/>
    <w:rsid w:val="00651EE8"/>
    <w:rsid w:val="00652578"/>
    <w:rsid w:val="00652790"/>
    <w:rsid w:val="00653235"/>
    <w:rsid w:val="006539E8"/>
    <w:rsid w:val="00654969"/>
    <w:rsid w:val="00654AC2"/>
    <w:rsid w:val="00654B36"/>
    <w:rsid w:val="00654CA9"/>
    <w:rsid w:val="00654DAC"/>
    <w:rsid w:val="00656307"/>
    <w:rsid w:val="006565D8"/>
    <w:rsid w:val="00656B96"/>
    <w:rsid w:val="00656C61"/>
    <w:rsid w:val="00656F79"/>
    <w:rsid w:val="0065736B"/>
    <w:rsid w:val="006578E4"/>
    <w:rsid w:val="00657A25"/>
    <w:rsid w:val="00657AE5"/>
    <w:rsid w:val="00660FA4"/>
    <w:rsid w:val="00661184"/>
    <w:rsid w:val="006619B0"/>
    <w:rsid w:val="00661BAA"/>
    <w:rsid w:val="00661EA1"/>
    <w:rsid w:val="00662012"/>
    <w:rsid w:val="00662368"/>
    <w:rsid w:val="00662543"/>
    <w:rsid w:val="006626C8"/>
    <w:rsid w:val="006626D0"/>
    <w:rsid w:val="006628E9"/>
    <w:rsid w:val="00662CA2"/>
    <w:rsid w:val="006641F4"/>
    <w:rsid w:val="00664633"/>
    <w:rsid w:val="00664AA6"/>
    <w:rsid w:val="00664E8C"/>
    <w:rsid w:val="00665063"/>
    <w:rsid w:val="006653F9"/>
    <w:rsid w:val="00665F7C"/>
    <w:rsid w:val="0066699A"/>
    <w:rsid w:val="00666BCC"/>
    <w:rsid w:val="00666DFC"/>
    <w:rsid w:val="00666EBB"/>
    <w:rsid w:val="00666F6C"/>
    <w:rsid w:val="00667499"/>
    <w:rsid w:val="0066779E"/>
    <w:rsid w:val="00667FAF"/>
    <w:rsid w:val="006701F5"/>
    <w:rsid w:val="00670376"/>
    <w:rsid w:val="00670481"/>
    <w:rsid w:val="0067096D"/>
    <w:rsid w:val="00670AF4"/>
    <w:rsid w:val="00670E3B"/>
    <w:rsid w:val="00671317"/>
    <w:rsid w:val="006716E0"/>
    <w:rsid w:val="006719E0"/>
    <w:rsid w:val="00671E94"/>
    <w:rsid w:val="00672174"/>
    <w:rsid w:val="0067269D"/>
    <w:rsid w:val="00672988"/>
    <w:rsid w:val="00672C64"/>
    <w:rsid w:val="00672F31"/>
    <w:rsid w:val="006733E6"/>
    <w:rsid w:val="006736E5"/>
    <w:rsid w:val="00673B89"/>
    <w:rsid w:val="0067432C"/>
    <w:rsid w:val="006746EE"/>
    <w:rsid w:val="00674E6A"/>
    <w:rsid w:val="00675901"/>
    <w:rsid w:val="00675CF4"/>
    <w:rsid w:val="00676A64"/>
    <w:rsid w:val="0067788D"/>
    <w:rsid w:val="00677925"/>
    <w:rsid w:val="006779BF"/>
    <w:rsid w:val="006804DF"/>
    <w:rsid w:val="00680F46"/>
    <w:rsid w:val="0068181B"/>
    <w:rsid w:val="00681FDC"/>
    <w:rsid w:val="006827C9"/>
    <w:rsid w:val="00682B53"/>
    <w:rsid w:val="00682F27"/>
    <w:rsid w:val="006834B0"/>
    <w:rsid w:val="00683BF6"/>
    <w:rsid w:val="006844B9"/>
    <w:rsid w:val="006851B6"/>
    <w:rsid w:val="00685376"/>
    <w:rsid w:val="006853C2"/>
    <w:rsid w:val="006854CB"/>
    <w:rsid w:val="00685902"/>
    <w:rsid w:val="006859DB"/>
    <w:rsid w:val="00685E1B"/>
    <w:rsid w:val="00685FF7"/>
    <w:rsid w:val="0068678D"/>
    <w:rsid w:val="00686B6B"/>
    <w:rsid w:val="00687488"/>
    <w:rsid w:val="00687531"/>
    <w:rsid w:val="00687F5C"/>
    <w:rsid w:val="006904ED"/>
    <w:rsid w:val="00690B65"/>
    <w:rsid w:val="00690E2E"/>
    <w:rsid w:val="006915D7"/>
    <w:rsid w:val="006916BD"/>
    <w:rsid w:val="00692814"/>
    <w:rsid w:val="006932E7"/>
    <w:rsid w:val="00693347"/>
    <w:rsid w:val="0069334C"/>
    <w:rsid w:val="00693B7D"/>
    <w:rsid w:val="0069412C"/>
    <w:rsid w:val="006948EF"/>
    <w:rsid w:val="0069552C"/>
    <w:rsid w:val="00695F6D"/>
    <w:rsid w:val="006964B6"/>
    <w:rsid w:val="00696AF4"/>
    <w:rsid w:val="00696D63"/>
    <w:rsid w:val="006A032F"/>
    <w:rsid w:val="006A049B"/>
    <w:rsid w:val="006A07BF"/>
    <w:rsid w:val="006A0DD3"/>
    <w:rsid w:val="006A146E"/>
    <w:rsid w:val="006A1624"/>
    <w:rsid w:val="006A171B"/>
    <w:rsid w:val="006A1BEB"/>
    <w:rsid w:val="006A2FAE"/>
    <w:rsid w:val="006A3022"/>
    <w:rsid w:val="006A3992"/>
    <w:rsid w:val="006A41AE"/>
    <w:rsid w:val="006A4856"/>
    <w:rsid w:val="006A4B49"/>
    <w:rsid w:val="006A4B7E"/>
    <w:rsid w:val="006A4D95"/>
    <w:rsid w:val="006A5359"/>
    <w:rsid w:val="006A5474"/>
    <w:rsid w:val="006A54A3"/>
    <w:rsid w:val="006A564B"/>
    <w:rsid w:val="006A593F"/>
    <w:rsid w:val="006A59F9"/>
    <w:rsid w:val="006A6673"/>
    <w:rsid w:val="006A7048"/>
    <w:rsid w:val="006B05B5"/>
    <w:rsid w:val="006B1545"/>
    <w:rsid w:val="006B167D"/>
    <w:rsid w:val="006B21C2"/>
    <w:rsid w:val="006B23AB"/>
    <w:rsid w:val="006B23B9"/>
    <w:rsid w:val="006B2DA7"/>
    <w:rsid w:val="006B2F4D"/>
    <w:rsid w:val="006B306B"/>
    <w:rsid w:val="006B30AF"/>
    <w:rsid w:val="006B35BF"/>
    <w:rsid w:val="006B3682"/>
    <w:rsid w:val="006B3974"/>
    <w:rsid w:val="006B3A9E"/>
    <w:rsid w:val="006B3B36"/>
    <w:rsid w:val="006B3C87"/>
    <w:rsid w:val="006B3EDE"/>
    <w:rsid w:val="006B462D"/>
    <w:rsid w:val="006B4785"/>
    <w:rsid w:val="006B48CB"/>
    <w:rsid w:val="006B49F9"/>
    <w:rsid w:val="006B564D"/>
    <w:rsid w:val="006B5AAD"/>
    <w:rsid w:val="006B5CC1"/>
    <w:rsid w:val="006B6548"/>
    <w:rsid w:val="006B6A16"/>
    <w:rsid w:val="006B7207"/>
    <w:rsid w:val="006B7605"/>
    <w:rsid w:val="006BEE62"/>
    <w:rsid w:val="006C06D7"/>
    <w:rsid w:val="006C079C"/>
    <w:rsid w:val="006C0978"/>
    <w:rsid w:val="006C0E9D"/>
    <w:rsid w:val="006C1445"/>
    <w:rsid w:val="006C1DED"/>
    <w:rsid w:val="006C2ACF"/>
    <w:rsid w:val="006C3A83"/>
    <w:rsid w:val="006C3AB0"/>
    <w:rsid w:val="006C4858"/>
    <w:rsid w:val="006C4FC1"/>
    <w:rsid w:val="006C51A5"/>
    <w:rsid w:val="006C529D"/>
    <w:rsid w:val="006C5965"/>
    <w:rsid w:val="006C61AA"/>
    <w:rsid w:val="006C6798"/>
    <w:rsid w:val="006C6DF7"/>
    <w:rsid w:val="006C7243"/>
    <w:rsid w:val="006C7355"/>
    <w:rsid w:val="006C7EBE"/>
    <w:rsid w:val="006D0826"/>
    <w:rsid w:val="006D0881"/>
    <w:rsid w:val="006D0C12"/>
    <w:rsid w:val="006D0E6B"/>
    <w:rsid w:val="006D2146"/>
    <w:rsid w:val="006D244C"/>
    <w:rsid w:val="006D2F0C"/>
    <w:rsid w:val="006D3C16"/>
    <w:rsid w:val="006D4376"/>
    <w:rsid w:val="006D45BE"/>
    <w:rsid w:val="006D4E3E"/>
    <w:rsid w:val="006D4E62"/>
    <w:rsid w:val="006D4FFA"/>
    <w:rsid w:val="006D5735"/>
    <w:rsid w:val="006D5D03"/>
    <w:rsid w:val="006D632E"/>
    <w:rsid w:val="006D6C9C"/>
    <w:rsid w:val="006D7A81"/>
    <w:rsid w:val="006D7E2E"/>
    <w:rsid w:val="006E094A"/>
    <w:rsid w:val="006E1206"/>
    <w:rsid w:val="006E12B1"/>
    <w:rsid w:val="006E13D1"/>
    <w:rsid w:val="006E1C79"/>
    <w:rsid w:val="006E2449"/>
    <w:rsid w:val="006E26BE"/>
    <w:rsid w:val="006E3A9F"/>
    <w:rsid w:val="006E40F6"/>
    <w:rsid w:val="006E4102"/>
    <w:rsid w:val="006E4B67"/>
    <w:rsid w:val="006E4D0C"/>
    <w:rsid w:val="006E4D1B"/>
    <w:rsid w:val="006E5B78"/>
    <w:rsid w:val="006E67BA"/>
    <w:rsid w:val="006E699D"/>
    <w:rsid w:val="006E69F0"/>
    <w:rsid w:val="006E6BA3"/>
    <w:rsid w:val="006E7C41"/>
    <w:rsid w:val="006E7CA4"/>
    <w:rsid w:val="006F0112"/>
    <w:rsid w:val="006F0BD3"/>
    <w:rsid w:val="006F0CEC"/>
    <w:rsid w:val="006F1116"/>
    <w:rsid w:val="006F1BA5"/>
    <w:rsid w:val="006F2036"/>
    <w:rsid w:val="006F2654"/>
    <w:rsid w:val="006F3130"/>
    <w:rsid w:val="006F3196"/>
    <w:rsid w:val="006F3273"/>
    <w:rsid w:val="006F330F"/>
    <w:rsid w:val="006F3BB6"/>
    <w:rsid w:val="006F3C54"/>
    <w:rsid w:val="006F418C"/>
    <w:rsid w:val="006F5556"/>
    <w:rsid w:val="006F5E64"/>
    <w:rsid w:val="006F60DE"/>
    <w:rsid w:val="006F65FB"/>
    <w:rsid w:val="006F68CE"/>
    <w:rsid w:val="006F6B8E"/>
    <w:rsid w:val="006F7914"/>
    <w:rsid w:val="006F7915"/>
    <w:rsid w:val="006F7C0B"/>
    <w:rsid w:val="006F7E46"/>
    <w:rsid w:val="00700462"/>
    <w:rsid w:val="00700AB4"/>
    <w:rsid w:val="00700C42"/>
    <w:rsid w:val="00700FCA"/>
    <w:rsid w:val="007015C6"/>
    <w:rsid w:val="00701645"/>
    <w:rsid w:val="00701852"/>
    <w:rsid w:val="00701BBC"/>
    <w:rsid w:val="00702D5A"/>
    <w:rsid w:val="00702EF7"/>
    <w:rsid w:val="00703571"/>
    <w:rsid w:val="007036B2"/>
    <w:rsid w:val="007036FC"/>
    <w:rsid w:val="00703989"/>
    <w:rsid w:val="00703CF7"/>
    <w:rsid w:val="007042C4"/>
    <w:rsid w:val="007042E9"/>
    <w:rsid w:val="00704495"/>
    <w:rsid w:val="00704742"/>
    <w:rsid w:val="00704AAD"/>
    <w:rsid w:val="00704BB1"/>
    <w:rsid w:val="00704E41"/>
    <w:rsid w:val="00705F4C"/>
    <w:rsid w:val="00706643"/>
    <w:rsid w:val="007071A4"/>
    <w:rsid w:val="00710082"/>
    <w:rsid w:val="0071014A"/>
    <w:rsid w:val="00710562"/>
    <w:rsid w:val="007108D3"/>
    <w:rsid w:val="0071118B"/>
    <w:rsid w:val="00711C66"/>
    <w:rsid w:val="00711E13"/>
    <w:rsid w:val="0071216E"/>
    <w:rsid w:val="00712EDA"/>
    <w:rsid w:val="007136C4"/>
    <w:rsid w:val="007136D0"/>
    <w:rsid w:val="00713901"/>
    <w:rsid w:val="00713B90"/>
    <w:rsid w:val="00714449"/>
    <w:rsid w:val="00714993"/>
    <w:rsid w:val="00714BAB"/>
    <w:rsid w:val="00714E78"/>
    <w:rsid w:val="007155A9"/>
    <w:rsid w:val="007158E1"/>
    <w:rsid w:val="007160D5"/>
    <w:rsid w:val="007163E3"/>
    <w:rsid w:val="00716AA6"/>
    <w:rsid w:val="0071705B"/>
    <w:rsid w:val="007201CD"/>
    <w:rsid w:val="00720505"/>
    <w:rsid w:val="007211C5"/>
    <w:rsid w:val="00721EA0"/>
    <w:rsid w:val="007222C0"/>
    <w:rsid w:val="007222D5"/>
    <w:rsid w:val="0072275C"/>
    <w:rsid w:val="00722EF1"/>
    <w:rsid w:val="007236A3"/>
    <w:rsid w:val="00723803"/>
    <w:rsid w:val="007239B6"/>
    <w:rsid w:val="0072490A"/>
    <w:rsid w:val="00724B64"/>
    <w:rsid w:val="0072517D"/>
    <w:rsid w:val="00726878"/>
    <w:rsid w:val="007272DE"/>
    <w:rsid w:val="0072744F"/>
    <w:rsid w:val="00727533"/>
    <w:rsid w:val="007305CF"/>
    <w:rsid w:val="00730E47"/>
    <w:rsid w:val="0073124A"/>
    <w:rsid w:val="00731B79"/>
    <w:rsid w:val="00732071"/>
    <w:rsid w:val="007320A2"/>
    <w:rsid w:val="00732153"/>
    <w:rsid w:val="007327CE"/>
    <w:rsid w:val="0073291A"/>
    <w:rsid w:val="0073371D"/>
    <w:rsid w:val="00733893"/>
    <w:rsid w:val="00734035"/>
    <w:rsid w:val="00734A05"/>
    <w:rsid w:val="00734AAB"/>
    <w:rsid w:val="00734ECC"/>
    <w:rsid w:val="00734FCB"/>
    <w:rsid w:val="00735C6F"/>
    <w:rsid w:val="00736206"/>
    <w:rsid w:val="00736647"/>
    <w:rsid w:val="00736E49"/>
    <w:rsid w:val="00737956"/>
    <w:rsid w:val="00737A31"/>
    <w:rsid w:val="00740182"/>
    <w:rsid w:val="00740746"/>
    <w:rsid w:val="00740C7B"/>
    <w:rsid w:val="00740CBF"/>
    <w:rsid w:val="00740E46"/>
    <w:rsid w:val="00741C9F"/>
    <w:rsid w:val="00742A6A"/>
    <w:rsid w:val="00742B44"/>
    <w:rsid w:val="00743FF1"/>
    <w:rsid w:val="00744144"/>
    <w:rsid w:val="00745934"/>
    <w:rsid w:val="00745B5D"/>
    <w:rsid w:val="0074656E"/>
    <w:rsid w:val="007467B5"/>
    <w:rsid w:val="007469CF"/>
    <w:rsid w:val="007472D5"/>
    <w:rsid w:val="00747946"/>
    <w:rsid w:val="00747B39"/>
    <w:rsid w:val="007503C8"/>
    <w:rsid w:val="007503CA"/>
    <w:rsid w:val="0075043B"/>
    <w:rsid w:val="00751201"/>
    <w:rsid w:val="00751660"/>
    <w:rsid w:val="00751FB6"/>
    <w:rsid w:val="00752905"/>
    <w:rsid w:val="00752992"/>
    <w:rsid w:val="00752B03"/>
    <w:rsid w:val="00752F98"/>
    <w:rsid w:val="00753454"/>
    <w:rsid w:val="00753BB5"/>
    <w:rsid w:val="007544F1"/>
    <w:rsid w:val="00754B71"/>
    <w:rsid w:val="0075569B"/>
    <w:rsid w:val="00755E18"/>
    <w:rsid w:val="00755E4A"/>
    <w:rsid w:val="007560F4"/>
    <w:rsid w:val="0075610F"/>
    <w:rsid w:val="0075674D"/>
    <w:rsid w:val="007567AA"/>
    <w:rsid w:val="00756832"/>
    <w:rsid w:val="00756B68"/>
    <w:rsid w:val="00757338"/>
    <w:rsid w:val="00757531"/>
    <w:rsid w:val="00757BFE"/>
    <w:rsid w:val="00757C62"/>
    <w:rsid w:val="00757F0B"/>
    <w:rsid w:val="007605FB"/>
    <w:rsid w:val="00761BD0"/>
    <w:rsid w:val="007626D0"/>
    <w:rsid w:val="00762D28"/>
    <w:rsid w:val="0076328B"/>
    <w:rsid w:val="007635CD"/>
    <w:rsid w:val="00764E84"/>
    <w:rsid w:val="00764F77"/>
    <w:rsid w:val="007651CA"/>
    <w:rsid w:val="007655F9"/>
    <w:rsid w:val="00766623"/>
    <w:rsid w:val="00767211"/>
    <w:rsid w:val="00767519"/>
    <w:rsid w:val="007704E1"/>
    <w:rsid w:val="00770E5C"/>
    <w:rsid w:val="0077116D"/>
    <w:rsid w:val="00771A72"/>
    <w:rsid w:val="007721BF"/>
    <w:rsid w:val="00772569"/>
    <w:rsid w:val="00772E8C"/>
    <w:rsid w:val="00772EC8"/>
    <w:rsid w:val="00772FDB"/>
    <w:rsid w:val="0077316B"/>
    <w:rsid w:val="007736D3"/>
    <w:rsid w:val="00774459"/>
    <w:rsid w:val="0077500F"/>
    <w:rsid w:val="00775414"/>
    <w:rsid w:val="0077548E"/>
    <w:rsid w:val="00775AAE"/>
    <w:rsid w:val="007762E0"/>
    <w:rsid w:val="00776F7E"/>
    <w:rsid w:val="00777315"/>
    <w:rsid w:val="007802E4"/>
    <w:rsid w:val="00780919"/>
    <w:rsid w:val="00781589"/>
    <w:rsid w:val="007820D0"/>
    <w:rsid w:val="0078211F"/>
    <w:rsid w:val="007826C8"/>
    <w:rsid w:val="007828A4"/>
    <w:rsid w:val="0078355F"/>
    <w:rsid w:val="00783B94"/>
    <w:rsid w:val="00784190"/>
    <w:rsid w:val="00784445"/>
    <w:rsid w:val="0078457B"/>
    <w:rsid w:val="00784756"/>
    <w:rsid w:val="0078539D"/>
    <w:rsid w:val="007856C1"/>
    <w:rsid w:val="00785B0F"/>
    <w:rsid w:val="00786159"/>
    <w:rsid w:val="0078641F"/>
    <w:rsid w:val="00787051"/>
    <w:rsid w:val="00787A5A"/>
    <w:rsid w:val="00787D8B"/>
    <w:rsid w:val="0079018D"/>
    <w:rsid w:val="007901DC"/>
    <w:rsid w:val="007913C3"/>
    <w:rsid w:val="00791A00"/>
    <w:rsid w:val="00791DDB"/>
    <w:rsid w:val="007927A6"/>
    <w:rsid w:val="007928A6"/>
    <w:rsid w:val="00792B38"/>
    <w:rsid w:val="00792CEE"/>
    <w:rsid w:val="00792EDF"/>
    <w:rsid w:val="007931AD"/>
    <w:rsid w:val="007936A8"/>
    <w:rsid w:val="00793DD9"/>
    <w:rsid w:val="00794E7B"/>
    <w:rsid w:val="007959D7"/>
    <w:rsid w:val="007962B4"/>
    <w:rsid w:val="007965AF"/>
    <w:rsid w:val="00796CBA"/>
    <w:rsid w:val="00796F15"/>
    <w:rsid w:val="00797E22"/>
    <w:rsid w:val="00797F80"/>
    <w:rsid w:val="007A0B95"/>
    <w:rsid w:val="007A125A"/>
    <w:rsid w:val="007A138F"/>
    <w:rsid w:val="007A1640"/>
    <w:rsid w:val="007A1AE4"/>
    <w:rsid w:val="007A1D16"/>
    <w:rsid w:val="007A20EE"/>
    <w:rsid w:val="007A2539"/>
    <w:rsid w:val="007A2B29"/>
    <w:rsid w:val="007A31BD"/>
    <w:rsid w:val="007A344B"/>
    <w:rsid w:val="007A39DF"/>
    <w:rsid w:val="007A3AA3"/>
    <w:rsid w:val="007A3EF3"/>
    <w:rsid w:val="007A43ED"/>
    <w:rsid w:val="007A48AE"/>
    <w:rsid w:val="007A4BDD"/>
    <w:rsid w:val="007A547E"/>
    <w:rsid w:val="007A5BB1"/>
    <w:rsid w:val="007A6610"/>
    <w:rsid w:val="007A6CFD"/>
    <w:rsid w:val="007A72EE"/>
    <w:rsid w:val="007A7B07"/>
    <w:rsid w:val="007B020A"/>
    <w:rsid w:val="007B0397"/>
    <w:rsid w:val="007B03EF"/>
    <w:rsid w:val="007B080D"/>
    <w:rsid w:val="007B0ADB"/>
    <w:rsid w:val="007B0FCB"/>
    <w:rsid w:val="007B1C77"/>
    <w:rsid w:val="007B2217"/>
    <w:rsid w:val="007B2330"/>
    <w:rsid w:val="007B26EE"/>
    <w:rsid w:val="007B2DD9"/>
    <w:rsid w:val="007B2F5C"/>
    <w:rsid w:val="007B3502"/>
    <w:rsid w:val="007B3E6D"/>
    <w:rsid w:val="007B44ED"/>
    <w:rsid w:val="007B491A"/>
    <w:rsid w:val="007B4A1C"/>
    <w:rsid w:val="007B5370"/>
    <w:rsid w:val="007B5376"/>
    <w:rsid w:val="007B5931"/>
    <w:rsid w:val="007B61F5"/>
    <w:rsid w:val="007B63FA"/>
    <w:rsid w:val="007B6B1E"/>
    <w:rsid w:val="007B7496"/>
    <w:rsid w:val="007B7D22"/>
    <w:rsid w:val="007C0410"/>
    <w:rsid w:val="007C0504"/>
    <w:rsid w:val="007C0513"/>
    <w:rsid w:val="007C0802"/>
    <w:rsid w:val="007C12BE"/>
    <w:rsid w:val="007C2739"/>
    <w:rsid w:val="007C4B0F"/>
    <w:rsid w:val="007C4DAD"/>
    <w:rsid w:val="007C5830"/>
    <w:rsid w:val="007C5933"/>
    <w:rsid w:val="007C599E"/>
    <w:rsid w:val="007C5DB8"/>
    <w:rsid w:val="007C5DCE"/>
    <w:rsid w:val="007C62F1"/>
    <w:rsid w:val="007C6CA2"/>
    <w:rsid w:val="007C73D8"/>
    <w:rsid w:val="007C7671"/>
    <w:rsid w:val="007D0528"/>
    <w:rsid w:val="007D05B2"/>
    <w:rsid w:val="007D05FA"/>
    <w:rsid w:val="007D08CD"/>
    <w:rsid w:val="007D0C44"/>
    <w:rsid w:val="007D1972"/>
    <w:rsid w:val="007D1B28"/>
    <w:rsid w:val="007D1B7A"/>
    <w:rsid w:val="007D1C4C"/>
    <w:rsid w:val="007D1F33"/>
    <w:rsid w:val="007D2121"/>
    <w:rsid w:val="007D245F"/>
    <w:rsid w:val="007D3307"/>
    <w:rsid w:val="007D3722"/>
    <w:rsid w:val="007D44CE"/>
    <w:rsid w:val="007D54F8"/>
    <w:rsid w:val="007D594D"/>
    <w:rsid w:val="007D5CFD"/>
    <w:rsid w:val="007D5E27"/>
    <w:rsid w:val="007D6F64"/>
    <w:rsid w:val="007D75AF"/>
    <w:rsid w:val="007D7E08"/>
    <w:rsid w:val="007E02EB"/>
    <w:rsid w:val="007E11A8"/>
    <w:rsid w:val="007E1493"/>
    <w:rsid w:val="007E1782"/>
    <w:rsid w:val="007E25AB"/>
    <w:rsid w:val="007E2ADB"/>
    <w:rsid w:val="007E2F41"/>
    <w:rsid w:val="007E3830"/>
    <w:rsid w:val="007E3F29"/>
    <w:rsid w:val="007E409E"/>
    <w:rsid w:val="007E44FC"/>
    <w:rsid w:val="007E4B2D"/>
    <w:rsid w:val="007E54C3"/>
    <w:rsid w:val="007E5AC2"/>
    <w:rsid w:val="007E685E"/>
    <w:rsid w:val="007E6F1E"/>
    <w:rsid w:val="007E778D"/>
    <w:rsid w:val="007E79C5"/>
    <w:rsid w:val="007F01DD"/>
    <w:rsid w:val="007F0453"/>
    <w:rsid w:val="007F048D"/>
    <w:rsid w:val="007F0798"/>
    <w:rsid w:val="007F0954"/>
    <w:rsid w:val="007F12B2"/>
    <w:rsid w:val="007F1CA3"/>
    <w:rsid w:val="007F1E71"/>
    <w:rsid w:val="007F2845"/>
    <w:rsid w:val="007F2883"/>
    <w:rsid w:val="007F2A69"/>
    <w:rsid w:val="007F3033"/>
    <w:rsid w:val="007F38A2"/>
    <w:rsid w:val="007F43BC"/>
    <w:rsid w:val="007F4740"/>
    <w:rsid w:val="007F483F"/>
    <w:rsid w:val="007F5719"/>
    <w:rsid w:val="007F58D1"/>
    <w:rsid w:val="007F68FC"/>
    <w:rsid w:val="007F6971"/>
    <w:rsid w:val="008006C6"/>
    <w:rsid w:val="00800C52"/>
    <w:rsid w:val="0080153E"/>
    <w:rsid w:val="0080187A"/>
    <w:rsid w:val="008018C8"/>
    <w:rsid w:val="008019EC"/>
    <w:rsid w:val="0080263A"/>
    <w:rsid w:val="00802CA1"/>
    <w:rsid w:val="0080329D"/>
    <w:rsid w:val="0080381A"/>
    <w:rsid w:val="00804346"/>
    <w:rsid w:val="0080557C"/>
    <w:rsid w:val="008055A9"/>
    <w:rsid w:val="008070DD"/>
    <w:rsid w:val="0080742D"/>
    <w:rsid w:val="00807F77"/>
    <w:rsid w:val="008100AC"/>
    <w:rsid w:val="008102EF"/>
    <w:rsid w:val="00810C05"/>
    <w:rsid w:val="0081151E"/>
    <w:rsid w:val="00811A5F"/>
    <w:rsid w:val="00811B2C"/>
    <w:rsid w:val="0081220D"/>
    <w:rsid w:val="00812498"/>
    <w:rsid w:val="008127E6"/>
    <w:rsid w:val="00812A7A"/>
    <w:rsid w:val="0081336E"/>
    <w:rsid w:val="0081338C"/>
    <w:rsid w:val="00813928"/>
    <w:rsid w:val="0081446B"/>
    <w:rsid w:val="008146E0"/>
    <w:rsid w:val="00814A96"/>
    <w:rsid w:val="00814CF4"/>
    <w:rsid w:val="00814E4A"/>
    <w:rsid w:val="00815096"/>
    <w:rsid w:val="008154EC"/>
    <w:rsid w:val="008158C2"/>
    <w:rsid w:val="00816BB4"/>
    <w:rsid w:val="00816CA0"/>
    <w:rsid w:val="00817AC9"/>
    <w:rsid w:val="0082010E"/>
    <w:rsid w:val="00820657"/>
    <w:rsid w:val="00820DC7"/>
    <w:rsid w:val="00820FFB"/>
    <w:rsid w:val="00821698"/>
    <w:rsid w:val="00821836"/>
    <w:rsid w:val="00821887"/>
    <w:rsid w:val="008221FE"/>
    <w:rsid w:val="00822973"/>
    <w:rsid w:val="00822BF5"/>
    <w:rsid w:val="008230B8"/>
    <w:rsid w:val="0082350B"/>
    <w:rsid w:val="00823C77"/>
    <w:rsid w:val="00824286"/>
    <w:rsid w:val="00824894"/>
    <w:rsid w:val="00824FFF"/>
    <w:rsid w:val="00825366"/>
    <w:rsid w:val="00825E7F"/>
    <w:rsid w:val="00825E84"/>
    <w:rsid w:val="008266C5"/>
    <w:rsid w:val="00826C7B"/>
    <w:rsid w:val="00826DD9"/>
    <w:rsid w:val="00826E01"/>
    <w:rsid w:val="00827396"/>
    <w:rsid w:val="008277A8"/>
    <w:rsid w:val="0082785F"/>
    <w:rsid w:val="008278B6"/>
    <w:rsid w:val="00827903"/>
    <w:rsid w:val="0083047B"/>
    <w:rsid w:val="00830497"/>
    <w:rsid w:val="008307ED"/>
    <w:rsid w:val="00830901"/>
    <w:rsid w:val="00830B3B"/>
    <w:rsid w:val="00831706"/>
    <w:rsid w:val="00831808"/>
    <w:rsid w:val="00831BC4"/>
    <w:rsid w:val="00832039"/>
    <w:rsid w:val="00832C0D"/>
    <w:rsid w:val="0083350F"/>
    <w:rsid w:val="00834358"/>
    <w:rsid w:val="00834608"/>
    <w:rsid w:val="008346BD"/>
    <w:rsid w:val="00834923"/>
    <w:rsid w:val="00834A9D"/>
    <w:rsid w:val="008359EB"/>
    <w:rsid w:val="0083614B"/>
    <w:rsid w:val="008363E5"/>
    <w:rsid w:val="00836B7A"/>
    <w:rsid w:val="008370F5"/>
    <w:rsid w:val="00837B90"/>
    <w:rsid w:val="00837CBD"/>
    <w:rsid w:val="008409AA"/>
    <w:rsid w:val="00840FB8"/>
    <w:rsid w:val="00842E0C"/>
    <w:rsid w:val="008431AD"/>
    <w:rsid w:val="0084376E"/>
    <w:rsid w:val="00843A7A"/>
    <w:rsid w:val="00843A98"/>
    <w:rsid w:val="008447F5"/>
    <w:rsid w:val="00844B58"/>
    <w:rsid w:val="00846292"/>
    <w:rsid w:val="00846A5A"/>
    <w:rsid w:val="00846F87"/>
    <w:rsid w:val="008506E1"/>
    <w:rsid w:val="00850D96"/>
    <w:rsid w:val="0085136F"/>
    <w:rsid w:val="008515EE"/>
    <w:rsid w:val="00851959"/>
    <w:rsid w:val="00851A8E"/>
    <w:rsid w:val="00851EC7"/>
    <w:rsid w:val="008528D3"/>
    <w:rsid w:val="0085319A"/>
    <w:rsid w:val="00853E4B"/>
    <w:rsid w:val="00854553"/>
    <w:rsid w:val="00854628"/>
    <w:rsid w:val="00854D16"/>
    <w:rsid w:val="00855A7A"/>
    <w:rsid w:val="00855B86"/>
    <w:rsid w:val="00855BB2"/>
    <w:rsid w:val="00856D47"/>
    <w:rsid w:val="008573E5"/>
    <w:rsid w:val="00857B9A"/>
    <w:rsid w:val="00860874"/>
    <w:rsid w:val="0086092E"/>
    <w:rsid w:val="008609A3"/>
    <w:rsid w:val="00861955"/>
    <w:rsid w:val="00861C17"/>
    <w:rsid w:val="00861ED4"/>
    <w:rsid w:val="00861FFE"/>
    <w:rsid w:val="00862008"/>
    <w:rsid w:val="008623C6"/>
    <w:rsid w:val="00862720"/>
    <w:rsid w:val="008627B4"/>
    <w:rsid w:val="008628C8"/>
    <w:rsid w:val="00862B2A"/>
    <w:rsid w:val="008630B9"/>
    <w:rsid w:val="0086350D"/>
    <w:rsid w:val="00863B7E"/>
    <w:rsid w:val="00863CE1"/>
    <w:rsid w:val="00863F37"/>
    <w:rsid w:val="0086406B"/>
    <w:rsid w:val="00864303"/>
    <w:rsid w:val="00864C8C"/>
    <w:rsid w:val="008659FB"/>
    <w:rsid w:val="00865E4A"/>
    <w:rsid w:val="00866F89"/>
    <w:rsid w:val="0086709D"/>
    <w:rsid w:val="00867651"/>
    <w:rsid w:val="00867B5A"/>
    <w:rsid w:val="008703F1"/>
    <w:rsid w:val="00870568"/>
    <w:rsid w:val="00872AC9"/>
    <w:rsid w:val="00873244"/>
    <w:rsid w:val="00873419"/>
    <w:rsid w:val="00874009"/>
    <w:rsid w:val="00874158"/>
    <w:rsid w:val="008743F3"/>
    <w:rsid w:val="0087444A"/>
    <w:rsid w:val="00874BAB"/>
    <w:rsid w:val="00874C0B"/>
    <w:rsid w:val="00875139"/>
    <w:rsid w:val="0087523C"/>
    <w:rsid w:val="00875410"/>
    <w:rsid w:val="00875A1B"/>
    <w:rsid w:val="008760E6"/>
    <w:rsid w:val="0087669F"/>
    <w:rsid w:val="00876FA0"/>
    <w:rsid w:val="0088014E"/>
    <w:rsid w:val="0088059D"/>
    <w:rsid w:val="008806AD"/>
    <w:rsid w:val="00880C1E"/>
    <w:rsid w:val="00880EDF"/>
    <w:rsid w:val="008811FD"/>
    <w:rsid w:val="00881517"/>
    <w:rsid w:val="00882881"/>
    <w:rsid w:val="00882DE6"/>
    <w:rsid w:val="00883A20"/>
    <w:rsid w:val="00883D4D"/>
    <w:rsid w:val="00883EAD"/>
    <w:rsid w:val="008844F1"/>
    <w:rsid w:val="00884B59"/>
    <w:rsid w:val="0088502C"/>
    <w:rsid w:val="008850BA"/>
    <w:rsid w:val="008854A8"/>
    <w:rsid w:val="00885580"/>
    <w:rsid w:val="00885876"/>
    <w:rsid w:val="00886185"/>
    <w:rsid w:val="008861D9"/>
    <w:rsid w:val="0088638C"/>
    <w:rsid w:val="00886633"/>
    <w:rsid w:val="00886B3D"/>
    <w:rsid w:val="00886EDF"/>
    <w:rsid w:val="008871A0"/>
    <w:rsid w:val="008875C2"/>
    <w:rsid w:val="00887D99"/>
    <w:rsid w:val="008901AA"/>
    <w:rsid w:val="008908E5"/>
    <w:rsid w:val="00891216"/>
    <w:rsid w:val="00893240"/>
    <w:rsid w:val="00893CE7"/>
    <w:rsid w:val="00893CEF"/>
    <w:rsid w:val="00893F43"/>
    <w:rsid w:val="00894010"/>
    <w:rsid w:val="00894990"/>
    <w:rsid w:val="00894B58"/>
    <w:rsid w:val="00894FDC"/>
    <w:rsid w:val="00895079"/>
    <w:rsid w:val="00895740"/>
    <w:rsid w:val="008957D3"/>
    <w:rsid w:val="00896085"/>
    <w:rsid w:val="00896414"/>
    <w:rsid w:val="00896BEA"/>
    <w:rsid w:val="00896D16"/>
    <w:rsid w:val="0089716F"/>
    <w:rsid w:val="008971DB"/>
    <w:rsid w:val="00897C71"/>
    <w:rsid w:val="00897FBC"/>
    <w:rsid w:val="008A0026"/>
    <w:rsid w:val="008A01EC"/>
    <w:rsid w:val="008A0D7F"/>
    <w:rsid w:val="008A0F54"/>
    <w:rsid w:val="008A16F9"/>
    <w:rsid w:val="008A1B08"/>
    <w:rsid w:val="008A1D3E"/>
    <w:rsid w:val="008A2BA3"/>
    <w:rsid w:val="008A3038"/>
    <w:rsid w:val="008A470D"/>
    <w:rsid w:val="008A48DF"/>
    <w:rsid w:val="008A4B16"/>
    <w:rsid w:val="008A4C6F"/>
    <w:rsid w:val="008A4D63"/>
    <w:rsid w:val="008A4E11"/>
    <w:rsid w:val="008A6D62"/>
    <w:rsid w:val="008A7B96"/>
    <w:rsid w:val="008B0902"/>
    <w:rsid w:val="008B0B69"/>
    <w:rsid w:val="008B0E4B"/>
    <w:rsid w:val="008B13E9"/>
    <w:rsid w:val="008B177C"/>
    <w:rsid w:val="008B2257"/>
    <w:rsid w:val="008B2436"/>
    <w:rsid w:val="008B2E2A"/>
    <w:rsid w:val="008B3B51"/>
    <w:rsid w:val="008B4057"/>
    <w:rsid w:val="008B4145"/>
    <w:rsid w:val="008B4208"/>
    <w:rsid w:val="008B4701"/>
    <w:rsid w:val="008B5071"/>
    <w:rsid w:val="008B5290"/>
    <w:rsid w:val="008B60CA"/>
    <w:rsid w:val="008B6A40"/>
    <w:rsid w:val="008B72EC"/>
    <w:rsid w:val="008B77C8"/>
    <w:rsid w:val="008C010D"/>
    <w:rsid w:val="008C0FA3"/>
    <w:rsid w:val="008C1999"/>
    <w:rsid w:val="008C2473"/>
    <w:rsid w:val="008C2544"/>
    <w:rsid w:val="008C2609"/>
    <w:rsid w:val="008C2CFD"/>
    <w:rsid w:val="008C35CF"/>
    <w:rsid w:val="008C3FDC"/>
    <w:rsid w:val="008C43F2"/>
    <w:rsid w:val="008C47AD"/>
    <w:rsid w:val="008C5009"/>
    <w:rsid w:val="008C52C6"/>
    <w:rsid w:val="008C603A"/>
    <w:rsid w:val="008C71C8"/>
    <w:rsid w:val="008C7397"/>
    <w:rsid w:val="008C7F8C"/>
    <w:rsid w:val="008D0022"/>
    <w:rsid w:val="008D030D"/>
    <w:rsid w:val="008D059B"/>
    <w:rsid w:val="008D13A2"/>
    <w:rsid w:val="008D167D"/>
    <w:rsid w:val="008D3116"/>
    <w:rsid w:val="008D3A88"/>
    <w:rsid w:val="008D492A"/>
    <w:rsid w:val="008D4B58"/>
    <w:rsid w:val="008D4B7F"/>
    <w:rsid w:val="008D4B8A"/>
    <w:rsid w:val="008D4FB5"/>
    <w:rsid w:val="008D5179"/>
    <w:rsid w:val="008D5992"/>
    <w:rsid w:val="008D64C9"/>
    <w:rsid w:val="008D6541"/>
    <w:rsid w:val="008D6B86"/>
    <w:rsid w:val="008D6D43"/>
    <w:rsid w:val="008D742A"/>
    <w:rsid w:val="008D7844"/>
    <w:rsid w:val="008D7D7B"/>
    <w:rsid w:val="008E06C9"/>
    <w:rsid w:val="008E0AEE"/>
    <w:rsid w:val="008E0F52"/>
    <w:rsid w:val="008E216C"/>
    <w:rsid w:val="008E2316"/>
    <w:rsid w:val="008E2C62"/>
    <w:rsid w:val="008E3063"/>
    <w:rsid w:val="008E332A"/>
    <w:rsid w:val="008E34BE"/>
    <w:rsid w:val="008E3AA8"/>
    <w:rsid w:val="008E3E57"/>
    <w:rsid w:val="008E42CE"/>
    <w:rsid w:val="008E42F4"/>
    <w:rsid w:val="008E4333"/>
    <w:rsid w:val="008E4A31"/>
    <w:rsid w:val="008E54CA"/>
    <w:rsid w:val="008E55FA"/>
    <w:rsid w:val="008E561D"/>
    <w:rsid w:val="008E5657"/>
    <w:rsid w:val="008E5B8D"/>
    <w:rsid w:val="008E5DBE"/>
    <w:rsid w:val="008E5E51"/>
    <w:rsid w:val="008E604C"/>
    <w:rsid w:val="008E6A31"/>
    <w:rsid w:val="008E6AA3"/>
    <w:rsid w:val="008E6BBD"/>
    <w:rsid w:val="008E6D40"/>
    <w:rsid w:val="008E7E70"/>
    <w:rsid w:val="008F00DB"/>
    <w:rsid w:val="008F090E"/>
    <w:rsid w:val="008F0966"/>
    <w:rsid w:val="008F0C1B"/>
    <w:rsid w:val="008F1264"/>
    <w:rsid w:val="008F1588"/>
    <w:rsid w:val="008F1E62"/>
    <w:rsid w:val="008F2908"/>
    <w:rsid w:val="008F2EA6"/>
    <w:rsid w:val="008F30AB"/>
    <w:rsid w:val="008F37AC"/>
    <w:rsid w:val="008F3DC3"/>
    <w:rsid w:val="008F426F"/>
    <w:rsid w:val="008F42F6"/>
    <w:rsid w:val="008F47C6"/>
    <w:rsid w:val="008F5CE1"/>
    <w:rsid w:val="008F60EE"/>
    <w:rsid w:val="008F6647"/>
    <w:rsid w:val="008F700E"/>
    <w:rsid w:val="00900343"/>
    <w:rsid w:val="00900534"/>
    <w:rsid w:val="009006A2"/>
    <w:rsid w:val="00900B0C"/>
    <w:rsid w:val="0090102B"/>
    <w:rsid w:val="00901448"/>
    <w:rsid w:val="009026E1"/>
    <w:rsid w:val="009036BC"/>
    <w:rsid w:val="00903D30"/>
    <w:rsid w:val="00904414"/>
    <w:rsid w:val="00904472"/>
    <w:rsid w:val="009045F0"/>
    <w:rsid w:val="00905197"/>
    <w:rsid w:val="00905C47"/>
    <w:rsid w:val="00905DF5"/>
    <w:rsid w:val="00906379"/>
    <w:rsid w:val="0090697A"/>
    <w:rsid w:val="00906A8C"/>
    <w:rsid w:val="0090726A"/>
    <w:rsid w:val="00907E20"/>
    <w:rsid w:val="009101EA"/>
    <w:rsid w:val="0091067A"/>
    <w:rsid w:val="009106FC"/>
    <w:rsid w:val="009108E5"/>
    <w:rsid w:val="00910A09"/>
    <w:rsid w:val="0091165E"/>
    <w:rsid w:val="009118BB"/>
    <w:rsid w:val="0091191F"/>
    <w:rsid w:val="00911E7D"/>
    <w:rsid w:val="009120A9"/>
    <w:rsid w:val="0091252C"/>
    <w:rsid w:val="0091315E"/>
    <w:rsid w:val="009134C3"/>
    <w:rsid w:val="009155A4"/>
    <w:rsid w:val="00915B81"/>
    <w:rsid w:val="00915D6B"/>
    <w:rsid w:val="0091606D"/>
    <w:rsid w:val="009160DF"/>
    <w:rsid w:val="009162C7"/>
    <w:rsid w:val="00916EC2"/>
    <w:rsid w:val="00917CF7"/>
    <w:rsid w:val="009201FA"/>
    <w:rsid w:val="0092042C"/>
    <w:rsid w:val="00920AB5"/>
    <w:rsid w:val="00921273"/>
    <w:rsid w:val="009213BD"/>
    <w:rsid w:val="00921CE1"/>
    <w:rsid w:val="00922124"/>
    <w:rsid w:val="00922529"/>
    <w:rsid w:val="009230A6"/>
    <w:rsid w:val="00923A1B"/>
    <w:rsid w:val="00924627"/>
    <w:rsid w:val="00924640"/>
    <w:rsid w:val="00924AA0"/>
    <w:rsid w:val="009250A8"/>
    <w:rsid w:val="009250D8"/>
    <w:rsid w:val="00925BE6"/>
    <w:rsid w:val="009262F8"/>
    <w:rsid w:val="00926697"/>
    <w:rsid w:val="00926C77"/>
    <w:rsid w:val="00926F61"/>
    <w:rsid w:val="00926FA9"/>
    <w:rsid w:val="009276B3"/>
    <w:rsid w:val="00930132"/>
    <w:rsid w:val="009309D7"/>
    <w:rsid w:val="0093123D"/>
    <w:rsid w:val="0093179A"/>
    <w:rsid w:val="00931C4E"/>
    <w:rsid w:val="009321D3"/>
    <w:rsid w:val="00932924"/>
    <w:rsid w:val="00932F03"/>
    <w:rsid w:val="00933040"/>
    <w:rsid w:val="009330E9"/>
    <w:rsid w:val="00934553"/>
    <w:rsid w:val="00934D97"/>
    <w:rsid w:val="0093580C"/>
    <w:rsid w:val="00935D15"/>
    <w:rsid w:val="00935F7F"/>
    <w:rsid w:val="009363E7"/>
    <w:rsid w:val="00936F42"/>
    <w:rsid w:val="00937AA4"/>
    <w:rsid w:val="00937B89"/>
    <w:rsid w:val="0094035D"/>
    <w:rsid w:val="009411FB"/>
    <w:rsid w:val="009414A9"/>
    <w:rsid w:val="00941B71"/>
    <w:rsid w:val="00941B8A"/>
    <w:rsid w:val="00941DF9"/>
    <w:rsid w:val="009421AD"/>
    <w:rsid w:val="0094221C"/>
    <w:rsid w:val="00943373"/>
    <w:rsid w:val="0094409C"/>
    <w:rsid w:val="009440FB"/>
    <w:rsid w:val="00944159"/>
    <w:rsid w:val="00944746"/>
    <w:rsid w:val="009449B2"/>
    <w:rsid w:val="00944A82"/>
    <w:rsid w:val="00944BA5"/>
    <w:rsid w:val="009450B1"/>
    <w:rsid w:val="009453C7"/>
    <w:rsid w:val="00946C4D"/>
    <w:rsid w:val="00947321"/>
    <w:rsid w:val="0094794F"/>
    <w:rsid w:val="009500BE"/>
    <w:rsid w:val="0095019A"/>
    <w:rsid w:val="009521D6"/>
    <w:rsid w:val="0095285B"/>
    <w:rsid w:val="009535C7"/>
    <w:rsid w:val="0095376B"/>
    <w:rsid w:val="00953FE9"/>
    <w:rsid w:val="00954417"/>
    <w:rsid w:val="0095449C"/>
    <w:rsid w:val="00954683"/>
    <w:rsid w:val="00954704"/>
    <w:rsid w:val="0095481C"/>
    <w:rsid w:val="009549CC"/>
    <w:rsid w:val="009549D1"/>
    <w:rsid w:val="00954C63"/>
    <w:rsid w:val="0095526F"/>
    <w:rsid w:val="009567E6"/>
    <w:rsid w:val="00957076"/>
    <w:rsid w:val="00957132"/>
    <w:rsid w:val="009576FD"/>
    <w:rsid w:val="009578EB"/>
    <w:rsid w:val="009578FF"/>
    <w:rsid w:val="00960446"/>
    <w:rsid w:val="00960534"/>
    <w:rsid w:val="00960682"/>
    <w:rsid w:val="00960FFA"/>
    <w:rsid w:val="009610ED"/>
    <w:rsid w:val="00961EE9"/>
    <w:rsid w:val="00962994"/>
    <w:rsid w:val="00962A68"/>
    <w:rsid w:val="00962D7C"/>
    <w:rsid w:val="009633BB"/>
    <w:rsid w:val="00963A36"/>
    <w:rsid w:val="009643DA"/>
    <w:rsid w:val="0096485F"/>
    <w:rsid w:val="00965C40"/>
    <w:rsid w:val="0096677B"/>
    <w:rsid w:val="00966EAE"/>
    <w:rsid w:val="00967294"/>
    <w:rsid w:val="00967354"/>
    <w:rsid w:val="009679CE"/>
    <w:rsid w:val="00970D62"/>
    <w:rsid w:val="00970FB5"/>
    <w:rsid w:val="00971060"/>
    <w:rsid w:val="00971592"/>
    <w:rsid w:val="00971617"/>
    <w:rsid w:val="009717F8"/>
    <w:rsid w:val="00971D43"/>
    <w:rsid w:val="00971D5A"/>
    <w:rsid w:val="00971DDF"/>
    <w:rsid w:val="00972239"/>
    <w:rsid w:val="0097224C"/>
    <w:rsid w:val="0097225C"/>
    <w:rsid w:val="00972CFD"/>
    <w:rsid w:val="009731D6"/>
    <w:rsid w:val="00973391"/>
    <w:rsid w:val="00973FC6"/>
    <w:rsid w:val="00974746"/>
    <w:rsid w:val="00975119"/>
    <w:rsid w:val="00975433"/>
    <w:rsid w:val="00975F0B"/>
    <w:rsid w:val="00976097"/>
    <w:rsid w:val="009763ED"/>
    <w:rsid w:val="00976F04"/>
    <w:rsid w:val="009774A5"/>
    <w:rsid w:val="009777F4"/>
    <w:rsid w:val="00977A74"/>
    <w:rsid w:val="00977AD8"/>
    <w:rsid w:val="00980414"/>
    <w:rsid w:val="00980656"/>
    <w:rsid w:val="00980A10"/>
    <w:rsid w:val="00981130"/>
    <w:rsid w:val="00981300"/>
    <w:rsid w:val="0098162B"/>
    <w:rsid w:val="0098229C"/>
    <w:rsid w:val="009827AB"/>
    <w:rsid w:val="00982816"/>
    <w:rsid w:val="0098289D"/>
    <w:rsid w:val="009835E0"/>
    <w:rsid w:val="009836F1"/>
    <w:rsid w:val="00983D46"/>
    <w:rsid w:val="00983DCA"/>
    <w:rsid w:val="00985EF7"/>
    <w:rsid w:val="00986093"/>
    <w:rsid w:val="00986146"/>
    <w:rsid w:val="00986CC9"/>
    <w:rsid w:val="00986CF9"/>
    <w:rsid w:val="0098727B"/>
    <w:rsid w:val="00987416"/>
    <w:rsid w:val="009877BD"/>
    <w:rsid w:val="00987A5B"/>
    <w:rsid w:val="009903D2"/>
    <w:rsid w:val="009907EC"/>
    <w:rsid w:val="00990C0E"/>
    <w:rsid w:val="00990D75"/>
    <w:rsid w:val="00991093"/>
    <w:rsid w:val="0099163B"/>
    <w:rsid w:val="009922F8"/>
    <w:rsid w:val="00992343"/>
    <w:rsid w:val="009923CB"/>
    <w:rsid w:val="00992412"/>
    <w:rsid w:val="00992426"/>
    <w:rsid w:val="009931B6"/>
    <w:rsid w:val="0099383D"/>
    <w:rsid w:val="009938B1"/>
    <w:rsid w:val="00995258"/>
    <w:rsid w:val="00996091"/>
    <w:rsid w:val="00996258"/>
    <w:rsid w:val="00996306"/>
    <w:rsid w:val="00996744"/>
    <w:rsid w:val="00996892"/>
    <w:rsid w:val="00997CF4"/>
    <w:rsid w:val="009A09A5"/>
    <w:rsid w:val="009A1169"/>
    <w:rsid w:val="009A164C"/>
    <w:rsid w:val="009A1AAC"/>
    <w:rsid w:val="009A28AA"/>
    <w:rsid w:val="009A2980"/>
    <w:rsid w:val="009A2BB6"/>
    <w:rsid w:val="009A2CB8"/>
    <w:rsid w:val="009A2EC6"/>
    <w:rsid w:val="009A3789"/>
    <w:rsid w:val="009A4081"/>
    <w:rsid w:val="009A45A2"/>
    <w:rsid w:val="009A46F9"/>
    <w:rsid w:val="009A4714"/>
    <w:rsid w:val="009A4E38"/>
    <w:rsid w:val="009A5C10"/>
    <w:rsid w:val="009A6919"/>
    <w:rsid w:val="009A6AC7"/>
    <w:rsid w:val="009A74B6"/>
    <w:rsid w:val="009A782E"/>
    <w:rsid w:val="009A7EF4"/>
    <w:rsid w:val="009B0328"/>
    <w:rsid w:val="009B0408"/>
    <w:rsid w:val="009B0843"/>
    <w:rsid w:val="009B0DEE"/>
    <w:rsid w:val="009B1168"/>
    <w:rsid w:val="009B1335"/>
    <w:rsid w:val="009B176D"/>
    <w:rsid w:val="009B1E47"/>
    <w:rsid w:val="009B1ED7"/>
    <w:rsid w:val="009B2041"/>
    <w:rsid w:val="009B215A"/>
    <w:rsid w:val="009B2CED"/>
    <w:rsid w:val="009B3054"/>
    <w:rsid w:val="009B335D"/>
    <w:rsid w:val="009B3C90"/>
    <w:rsid w:val="009B449F"/>
    <w:rsid w:val="009B5BB4"/>
    <w:rsid w:val="009B5ECB"/>
    <w:rsid w:val="009B6770"/>
    <w:rsid w:val="009B76E3"/>
    <w:rsid w:val="009B76F9"/>
    <w:rsid w:val="009B7A72"/>
    <w:rsid w:val="009B7BB8"/>
    <w:rsid w:val="009C00D5"/>
    <w:rsid w:val="009C0E9B"/>
    <w:rsid w:val="009C126A"/>
    <w:rsid w:val="009C1D4C"/>
    <w:rsid w:val="009C2016"/>
    <w:rsid w:val="009C2284"/>
    <w:rsid w:val="009C24F3"/>
    <w:rsid w:val="009C2846"/>
    <w:rsid w:val="009C289C"/>
    <w:rsid w:val="009C2DD2"/>
    <w:rsid w:val="009C388C"/>
    <w:rsid w:val="009C3982"/>
    <w:rsid w:val="009C3EAA"/>
    <w:rsid w:val="009C441F"/>
    <w:rsid w:val="009C48F2"/>
    <w:rsid w:val="009C4A07"/>
    <w:rsid w:val="009C4A4A"/>
    <w:rsid w:val="009C4B8E"/>
    <w:rsid w:val="009C51BC"/>
    <w:rsid w:val="009C51D5"/>
    <w:rsid w:val="009C52BE"/>
    <w:rsid w:val="009C543C"/>
    <w:rsid w:val="009C599A"/>
    <w:rsid w:val="009C59BA"/>
    <w:rsid w:val="009C5EFF"/>
    <w:rsid w:val="009C5F18"/>
    <w:rsid w:val="009C601C"/>
    <w:rsid w:val="009C650E"/>
    <w:rsid w:val="009C68BA"/>
    <w:rsid w:val="009C6FEA"/>
    <w:rsid w:val="009C70DB"/>
    <w:rsid w:val="009C7308"/>
    <w:rsid w:val="009C7438"/>
    <w:rsid w:val="009C774A"/>
    <w:rsid w:val="009D1502"/>
    <w:rsid w:val="009D19BC"/>
    <w:rsid w:val="009D2323"/>
    <w:rsid w:val="009D2348"/>
    <w:rsid w:val="009D2EA8"/>
    <w:rsid w:val="009D2F0C"/>
    <w:rsid w:val="009D3306"/>
    <w:rsid w:val="009D3578"/>
    <w:rsid w:val="009D3A5F"/>
    <w:rsid w:val="009D4628"/>
    <w:rsid w:val="009D4F88"/>
    <w:rsid w:val="009D5193"/>
    <w:rsid w:val="009D5C32"/>
    <w:rsid w:val="009D5C56"/>
    <w:rsid w:val="009D5CE5"/>
    <w:rsid w:val="009D61D1"/>
    <w:rsid w:val="009D6472"/>
    <w:rsid w:val="009D68B9"/>
    <w:rsid w:val="009D6EE2"/>
    <w:rsid w:val="009D79F4"/>
    <w:rsid w:val="009D7D19"/>
    <w:rsid w:val="009E0F8D"/>
    <w:rsid w:val="009E0FA9"/>
    <w:rsid w:val="009E11CF"/>
    <w:rsid w:val="009E126D"/>
    <w:rsid w:val="009E12FD"/>
    <w:rsid w:val="009E20D4"/>
    <w:rsid w:val="009E2E79"/>
    <w:rsid w:val="009E33D7"/>
    <w:rsid w:val="009E3CD1"/>
    <w:rsid w:val="009E3FB7"/>
    <w:rsid w:val="009E4C32"/>
    <w:rsid w:val="009E5362"/>
    <w:rsid w:val="009E5520"/>
    <w:rsid w:val="009E5AF5"/>
    <w:rsid w:val="009E5EB5"/>
    <w:rsid w:val="009E5FE4"/>
    <w:rsid w:val="009E6B0E"/>
    <w:rsid w:val="009E6FE4"/>
    <w:rsid w:val="009E74F0"/>
    <w:rsid w:val="009E7F23"/>
    <w:rsid w:val="009F0147"/>
    <w:rsid w:val="009F0768"/>
    <w:rsid w:val="009F0F2F"/>
    <w:rsid w:val="009F102A"/>
    <w:rsid w:val="009F151C"/>
    <w:rsid w:val="009F15C0"/>
    <w:rsid w:val="009F19AC"/>
    <w:rsid w:val="009F19B8"/>
    <w:rsid w:val="009F19EE"/>
    <w:rsid w:val="009F1AE8"/>
    <w:rsid w:val="009F25E2"/>
    <w:rsid w:val="009F2A19"/>
    <w:rsid w:val="009F2D10"/>
    <w:rsid w:val="009F2EA5"/>
    <w:rsid w:val="009F481D"/>
    <w:rsid w:val="009F48EC"/>
    <w:rsid w:val="009F514E"/>
    <w:rsid w:val="009F58C0"/>
    <w:rsid w:val="009F5E0D"/>
    <w:rsid w:val="009F5E53"/>
    <w:rsid w:val="009F6DCF"/>
    <w:rsid w:val="009F703E"/>
    <w:rsid w:val="009F7420"/>
    <w:rsid w:val="009F7500"/>
    <w:rsid w:val="009F768D"/>
    <w:rsid w:val="009F7867"/>
    <w:rsid w:val="009F7D66"/>
    <w:rsid w:val="009F7D7A"/>
    <w:rsid w:val="00A000BF"/>
    <w:rsid w:val="00A003F5"/>
    <w:rsid w:val="00A00BD2"/>
    <w:rsid w:val="00A00E56"/>
    <w:rsid w:val="00A021C4"/>
    <w:rsid w:val="00A027F3"/>
    <w:rsid w:val="00A0298F"/>
    <w:rsid w:val="00A02E54"/>
    <w:rsid w:val="00A03978"/>
    <w:rsid w:val="00A03AB1"/>
    <w:rsid w:val="00A04643"/>
    <w:rsid w:val="00A04D7E"/>
    <w:rsid w:val="00A051D9"/>
    <w:rsid w:val="00A05A17"/>
    <w:rsid w:val="00A05DF3"/>
    <w:rsid w:val="00A065BE"/>
    <w:rsid w:val="00A07088"/>
    <w:rsid w:val="00A07501"/>
    <w:rsid w:val="00A07A64"/>
    <w:rsid w:val="00A07E08"/>
    <w:rsid w:val="00A10574"/>
    <w:rsid w:val="00A10873"/>
    <w:rsid w:val="00A10D79"/>
    <w:rsid w:val="00A11535"/>
    <w:rsid w:val="00A1158B"/>
    <w:rsid w:val="00A11E56"/>
    <w:rsid w:val="00A11FFC"/>
    <w:rsid w:val="00A12798"/>
    <w:rsid w:val="00A1375C"/>
    <w:rsid w:val="00A13836"/>
    <w:rsid w:val="00A13A09"/>
    <w:rsid w:val="00A14D42"/>
    <w:rsid w:val="00A14D7E"/>
    <w:rsid w:val="00A153BE"/>
    <w:rsid w:val="00A1592E"/>
    <w:rsid w:val="00A15DEE"/>
    <w:rsid w:val="00A15FBD"/>
    <w:rsid w:val="00A16462"/>
    <w:rsid w:val="00A165AB"/>
    <w:rsid w:val="00A167B5"/>
    <w:rsid w:val="00A16CE9"/>
    <w:rsid w:val="00A16DB3"/>
    <w:rsid w:val="00A16DBE"/>
    <w:rsid w:val="00A172FA"/>
    <w:rsid w:val="00A17374"/>
    <w:rsid w:val="00A179E0"/>
    <w:rsid w:val="00A17C4F"/>
    <w:rsid w:val="00A20653"/>
    <w:rsid w:val="00A20A39"/>
    <w:rsid w:val="00A20E89"/>
    <w:rsid w:val="00A21DA0"/>
    <w:rsid w:val="00A22F85"/>
    <w:rsid w:val="00A2337B"/>
    <w:rsid w:val="00A238BD"/>
    <w:rsid w:val="00A23DCA"/>
    <w:rsid w:val="00A240D8"/>
    <w:rsid w:val="00A243E4"/>
    <w:rsid w:val="00A2459D"/>
    <w:rsid w:val="00A24BAF"/>
    <w:rsid w:val="00A24E23"/>
    <w:rsid w:val="00A2566C"/>
    <w:rsid w:val="00A25B10"/>
    <w:rsid w:val="00A25F05"/>
    <w:rsid w:val="00A26491"/>
    <w:rsid w:val="00A26C43"/>
    <w:rsid w:val="00A27377"/>
    <w:rsid w:val="00A2765D"/>
    <w:rsid w:val="00A2767A"/>
    <w:rsid w:val="00A30B2D"/>
    <w:rsid w:val="00A30F17"/>
    <w:rsid w:val="00A311AE"/>
    <w:rsid w:val="00A312A6"/>
    <w:rsid w:val="00A3130E"/>
    <w:rsid w:val="00A3193B"/>
    <w:rsid w:val="00A324CF"/>
    <w:rsid w:val="00A32B43"/>
    <w:rsid w:val="00A32E8B"/>
    <w:rsid w:val="00A32ED6"/>
    <w:rsid w:val="00A33776"/>
    <w:rsid w:val="00A33B1C"/>
    <w:rsid w:val="00A33E27"/>
    <w:rsid w:val="00A33EEF"/>
    <w:rsid w:val="00A33FFE"/>
    <w:rsid w:val="00A344A5"/>
    <w:rsid w:val="00A346C3"/>
    <w:rsid w:val="00A34D4A"/>
    <w:rsid w:val="00A350B2"/>
    <w:rsid w:val="00A35539"/>
    <w:rsid w:val="00A35886"/>
    <w:rsid w:val="00A35A7F"/>
    <w:rsid w:val="00A360C4"/>
    <w:rsid w:val="00A36155"/>
    <w:rsid w:val="00A3629E"/>
    <w:rsid w:val="00A365AD"/>
    <w:rsid w:val="00A36B9E"/>
    <w:rsid w:val="00A36FF0"/>
    <w:rsid w:val="00A37701"/>
    <w:rsid w:val="00A40409"/>
    <w:rsid w:val="00A4119F"/>
    <w:rsid w:val="00A4137E"/>
    <w:rsid w:val="00A42A85"/>
    <w:rsid w:val="00A42C32"/>
    <w:rsid w:val="00A42D07"/>
    <w:rsid w:val="00A434AB"/>
    <w:rsid w:val="00A438E9"/>
    <w:rsid w:val="00A43AB6"/>
    <w:rsid w:val="00A43D48"/>
    <w:rsid w:val="00A43FC4"/>
    <w:rsid w:val="00A4416F"/>
    <w:rsid w:val="00A4449C"/>
    <w:rsid w:val="00A44B43"/>
    <w:rsid w:val="00A4503E"/>
    <w:rsid w:val="00A450C0"/>
    <w:rsid w:val="00A451EE"/>
    <w:rsid w:val="00A45468"/>
    <w:rsid w:val="00A46234"/>
    <w:rsid w:val="00A462AC"/>
    <w:rsid w:val="00A471A8"/>
    <w:rsid w:val="00A4791B"/>
    <w:rsid w:val="00A47C56"/>
    <w:rsid w:val="00A50A48"/>
    <w:rsid w:val="00A51180"/>
    <w:rsid w:val="00A51242"/>
    <w:rsid w:val="00A51522"/>
    <w:rsid w:val="00A51573"/>
    <w:rsid w:val="00A51787"/>
    <w:rsid w:val="00A51A5E"/>
    <w:rsid w:val="00A51D84"/>
    <w:rsid w:val="00A51EA1"/>
    <w:rsid w:val="00A523A4"/>
    <w:rsid w:val="00A52895"/>
    <w:rsid w:val="00A52D7D"/>
    <w:rsid w:val="00A53218"/>
    <w:rsid w:val="00A539A5"/>
    <w:rsid w:val="00A53DA0"/>
    <w:rsid w:val="00A53DD9"/>
    <w:rsid w:val="00A5404D"/>
    <w:rsid w:val="00A555A7"/>
    <w:rsid w:val="00A5765D"/>
    <w:rsid w:val="00A579BD"/>
    <w:rsid w:val="00A579E8"/>
    <w:rsid w:val="00A57EB5"/>
    <w:rsid w:val="00A60095"/>
    <w:rsid w:val="00A60171"/>
    <w:rsid w:val="00A607CB"/>
    <w:rsid w:val="00A60B77"/>
    <w:rsid w:val="00A60C89"/>
    <w:rsid w:val="00A60CA8"/>
    <w:rsid w:val="00A618E1"/>
    <w:rsid w:val="00A61E34"/>
    <w:rsid w:val="00A61E72"/>
    <w:rsid w:val="00A62DD5"/>
    <w:rsid w:val="00A62EA2"/>
    <w:rsid w:val="00A62F11"/>
    <w:rsid w:val="00A6319F"/>
    <w:rsid w:val="00A6351F"/>
    <w:rsid w:val="00A63809"/>
    <w:rsid w:val="00A639C2"/>
    <w:rsid w:val="00A63DAD"/>
    <w:rsid w:val="00A64081"/>
    <w:rsid w:val="00A64278"/>
    <w:rsid w:val="00A643D1"/>
    <w:rsid w:val="00A64A6E"/>
    <w:rsid w:val="00A64FE0"/>
    <w:rsid w:val="00A6519F"/>
    <w:rsid w:val="00A65931"/>
    <w:rsid w:val="00A65A70"/>
    <w:rsid w:val="00A6640D"/>
    <w:rsid w:val="00A66602"/>
    <w:rsid w:val="00A66612"/>
    <w:rsid w:val="00A6665F"/>
    <w:rsid w:val="00A666F1"/>
    <w:rsid w:val="00A66F36"/>
    <w:rsid w:val="00A673AD"/>
    <w:rsid w:val="00A676D9"/>
    <w:rsid w:val="00A67A10"/>
    <w:rsid w:val="00A67B94"/>
    <w:rsid w:val="00A67EFC"/>
    <w:rsid w:val="00A7031E"/>
    <w:rsid w:val="00A70ED5"/>
    <w:rsid w:val="00A710B6"/>
    <w:rsid w:val="00A71140"/>
    <w:rsid w:val="00A712BE"/>
    <w:rsid w:val="00A7135E"/>
    <w:rsid w:val="00A71886"/>
    <w:rsid w:val="00A7205E"/>
    <w:rsid w:val="00A7219A"/>
    <w:rsid w:val="00A72913"/>
    <w:rsid w:val="00A72A84"/>
    <w:rsid w:val="00A73A58"/>
    <w:rsid w:val="00A74692"/>
    <w:rsid w:val="00A74FB2"/>
    <w:rsid w:val="00A75A52"/>
    <w:rsid w:val="00A75F34"/>
    <w:rsid w:val="00A7618B"/>
    <w:rsid w:val="00A7640B"/>
    <w:rsid w:val="00A767F8"/>
    <w:rsid w:val="00A773A8"/>
    <w:rsid w:val="00A7778B"/>
    <w:rsid w:val="00A77FF7"/>
    <w:rsid w:val="00A803BC"/>
    <w:rsid w:val="00A80969"/>
    <w:rsid w:val="00A815B7"/>
    <w:rsid w:val="00A81E17"/>
    <w:rsid w:val="00A82BA8"/>
    <w:rsid w:val="00A82F8A"/>
    <w:rsid w:val="00A838C8"/>
    <w:rsid w:val="00A842D4"/>
    <w:rsid w:val="00A842F5"/>
    <w:rsid w:val="00A84714"/>
    <w:rsid w:val="00A8475D"/>
    <w:rsid w:val="00A84916"/>
    <w:rsid w:val="00A84DA7"/>
    <w:rsid w:val="00A85798"/>
    <w:rsid w:val="00A85A35"/>
    <w:rsid w:val="00A85A53"/>
    <w:rsid w:val="00A8609D"/>
    <w:rsid w:val="00A8690E"/>
    <w:rsid w:val="00A86EA7"/>
    <w:rsid w:val="00A874EE"/>
    <w:rsid w:val="00A90304"/>
    <w:rsid w:val="00A90836"/>
    <w:rsid w:val="00A90AE0"/>
    <w:rsid w:val="00A91244"/>
    <w:rsid w:val="00A916DF"/>
    <w:rsid w:val="00A91774"/>
    <w:rsid w:val="00A919E4"/>
    <w:rsid w:val="00A91C7F"/>
    <w:rsid w:val="00A92066"/>
    <w:rsid w:val="00A92776"/>
    <w:rsid w:val="00A930D9"/>
    <w:rsid w:val="00A93181"/>
    <w:rsid w:val="00A938A6"/>
    <w:rsid w:val="00A938E6"/>
    <w:rsid w:val="00A93CCF"/>
    <w:rsid w:val="00A94DA0"/>
    <w:rsid w:val="00A94E4E"/>
    <w:rsid w:val="00A95514"/>
    <w:rsid w:val="00A95BBF"/>
    <w:rsid w:val="00A95BD5"/>
    <w:rsid w:val="00A95C53"/>
    <w:rsid w:val="00A95DE7"/>
    <w:rsid w:val="00A96119"/>
    <w:rsid w:val="00A96349"/>
    <w:rsid w:val="00A9688B"/>
    <w:rsid w:val="00A96952"/>
    <w:rsid w:val="00A96F78"/>
    <w:rsid w:val="00A9787E"/>
    <w:rsid w:val="00A978B0"/>
    <w:rsid w:val="00A979E1"/>
    <w:rsid w:val="00A97F42"/>
    <w:rsid w:val="00AA0036"/>
    <w:rsid w:val="00AA0AE4"/>
    <w:rsid w:val="00AA0B9E"/>
    <w:rsid w:val="00AA0FF4"/>
    <w:rsid w:val="00AA1010"/>
    <w:rsid w:val="00AA1087"/>
    <w:rsid w:val="00AA22E4"/>
    <w:rsid w:val="00AA247C"/>
    <w:rsid w:val="00AA25A9"/>
    <w:rsid w:val="00AA26D9"/>
    <w:rsid w:val="00AA278A"/>
    <w:rsid w:val="00AA3183"/>
    <w:rsid w:val="00AA33A1"/>
    <w:rsid w:val="00AA381D"/>
    <w:rsid w:val="00AA3DBD"/>
    <w:rsid w:val="00AA4188"/>
    <w:rsid w:val="00AA4605"/>
    <w:rsid w:val="00AA51AD"/>
    <w:rsid w:val="00AA561B"/>
    <w:rsid w:val="00AA572A"/>
    <w:rsid w:val="00AA591E"/>
    <w:rsid w:val="00AA5DF4"/>
    <w:rsid w:val="00AA65C9"/>
    <w:rsid w:val="00AA66CB"/>
    <w:rsid w:val="00AA66E1"/>
    <w:rsid w:val="00AA7933"/>
    <w:rsid w:val="00AB0298"/>
    <w:rsid w:val="00AB0A32"/>
    <w:rsid w:val="00AB0B90"/>
    <w:rsid w:val="00AB0E56"/>
    <w:rsid w:val="00AB0ED5"/>
    <w:rsid w:val="00AB14AA"/>
    <w:rsid w:val="00AB18AC"/>
    <w:rsid w:val="00AB1A8E"/>
    <w:rsid w:val="00AB1DF8"/>
    <w:rsid w:val="00AB1EB7"/>
    <w:rsid w:val="00AB22C6"/>
    <w:rsid w:val="00AB3454"/>
    <w:rsid w:val="00AB3A15"/>
    <w:rsid w:val="00AB4648"/>
    <w:rsid w:val="00AB4ECC"/>
    <w:rsid w:val="00AB4F0F"/>
    <w:rsid w:val="00AB53E3"/>
    <w:rsid w:val="00AB589C"/>
    <w:rsid w:val="00AB60E2"/>
    <w:rsid w:val="00AB6601"/>
    <w:rsid w:val="00AB674E"/>
    <w:rsid w:val="00AB6D79"/>
    <w:rsid w:val="00AB709E"/>
    <w:rsid w:val="00AB733E"/>
    <w:rsid w:val="00AB7806"/>
    <w:rsid w:val="00AB7C61"/>
    <w:rsid w:val="00AB7C78"/>
    <w:rsid w:val="00AC02C1"/>
    <w:rsid w:val="00AC0AB6"/>
    <w:rsid w:val="00AC0CFF"/>
    <w:rsid w:val="00AC10AD"/>
    <w:rsid w:val="00AC1E55"/>
    <w:rsid w:val="00AC2140"/>
    <w:rsid w:val="00AC23AB"/>
    <w:rsid w:val="00AC2673"/>
    <w:rsid w:val="00AC3437"/>
    <w:rsid w:val="00AC370C"/>
    <w:rsid w:val="00AC3C00"/>
    <w:rsid w:val="00AC3D06"/>
    <w:rsid w:val="00AC3EBE"/>
    <w:rsid w:val="00AC429F"/>
    <w:rsid w:val="00AC48E9"/>
    <w:rsid w:val="00AC534F"/>
    <w:rsid w:val="00AC60B4"/>
    <w:rsid w:val="00AC67B6"/>
    <w:rsid w:val="00AC6BA1"/>
    <w:rsid w:val="00AC6BC5"/>
    <w:rsid w:val="00AC6C92"/>
    <w:rsid w:val="00AC7D98"/>
    <w:rsid w:val="00AD00C5"/>
    <w:rsid w:val="00AD14FB"/>
    <w:rsid w:val="00AD165F"/>
    <w:rsid w:val="00AD2794"/>
    <w:rsid w:val="00AD2938"/>
    <w:rsid w:val="00AD2DC5"/>
    <w:rsid w:val="00AD3455"/>
    <w:rsid w:val="00AD3CAD"/>
    <w:rsid w:val="00AD3DED"/>
    <w:rsid w:val="00AD4C7A"/>
    <w:rsid w:val="00AD5A57"/>
    <w:rsid w:val="00AD5A99"/>
    <w:rsid w:val="00AD6259"/>
    <w:rsid w:val="00AD6550"/>
    <w:rsid w:val="00AD69FF"/>
    <w:rsid w:val="00AD6CD5"/>
    <w:rsid w:val="00AD702B"/>
    <w:rsid w:val="00AD72E6"/>
    <w:rsid w:val="00AD7356"/>
    <w:rsid w:val="00AD7C95"/>
    <w:rsid w:val="00AD7FCD"/>
    <w:rsid w:val="00AE00E4"/>
    <w:rsid w:val="00AE0352"/>
    <w:rsid w:val="00AE2BED"/>
    <w:rsid w:val="00AE33BE"/>
    <w:rsid w:val="00AE3A00"/>
    <w:rsid w:val="00AE3B15"/>
    <w:rsid w:val="00AE3DE1"/>
    <w:rsid w:val="00AE49A6"/>
    <w:rsid w:val="00AE5439"/>
    <w:rsid w:val="00AE59A8"/>
    <w:rsid w:val="00AE5F6D"/>
    <w:rsid w:val="00AE61B2"/>
    <w:rsid w:val="00AE64BF"/>
    <w:rsid w:val="00AE670D"/>
    <w:rsid w:val="00AE6BAE"/>
    <w:rsid w:val="00AE73F4"/>
    <w:rsid w:val="00AE78D1"/>
    <w:rsid w:val="00AE7F89"/>
    <w:rsid w:val="00AF0A7A"/>
    <w:rsid w:val="00AF0DF1"/>
    <w:rsid w:val="00AF0E16"/>
    <w:rsid w:val="00AF111A"/>
    <w:rsid w:val="00AF1173"/>
    <w:rsid w:val="00AF137B"/>
    <w:rsid w:val="00AF160C"/>
    <w:rsid w:val="00AF1722"/>
    <w:rsid w:val="00AF2304"/>
    <w:rsid w:val="00AF237E"/>
    <w:rsid w:val="00AF2839"/>
    <w:rsid w:val="00AF2D54"/>
    <w:rsid w:val="00AF3458"/>
    <w:rsid w:val="00AF3F7B"/>
    <w:rsid w:val="00AF42B4"/>
    <w:rsid w:val="00AF44A5"/>
    <w:rsid w:val="00AF48E4"/>
    <w:rsid w:val="00AF4B8A"/>
    <w:rsid w:val="00AF4F1B"/>
    <w:rsid w:val="00AF52D6"/>
    <w:rsid w:val="00AF5E3B"/>
    <w:rsid w:val="00AF5E61"/>
    <w:rsid w:val="00AF5EC6"/>
    <w:rsid w:val="00AF696E"/>
    <w:rsid w:val="00AF6C38"/>
    <w:rsid w:val="00AF6E8A"/>
    <w:rsid w:val="00AF7213"/>
    <w:rsid w:val="00AF7771"/>
    <w:rsid w:val="00AF7D92"/>
    <w:rsid w:val="00B00B6B"/>
    <w:rsid w:val="00B00EB3"/>
    <w:rsid w:val="00B011CC"/>
    <w:rsid w:val="00B04048"/>
    <w:rsid w:val="00B04A00"/>
    <w:rsid w:val="00B04F3D"/>
    <w:rsid w:val="00B05702"/>
    <w:rsid w:val="00B05FBD"/>
    <w:rsid w:val="00B0629E"/>
    <w:rsid w:val="00B064EC"/>
    <w:rsid w:val="00B067F1"/>
    <w:rsid w:val="00B06DD9"/>
    <w:rsid w:val="00B0706F"/>
    <w:rsid w:val="00B07CD6"/>
    <w:rsid w:val="00B07E52"/>
    <w:rsid w:val="00B10010"/>
    <w:rsid w:val="00B10DAD"/>
    <w:rsid w:val="00B10E5F"/>
    <w:rsid w:val="00B11775"/>
    <w:rsid w:val="00B118A5"/>
    <w:rsid w:val="00B11D78"/>
    <w:rsid w:val="00B11E79"/>
    <w:rsid w:val="00B1229F"/>
    <w:rsid w:val="00B12B63"/>
    <w:rsid w:val="00B12DCF"/>
    <w:rsid w:val="00B12E4D"/>
    <w:rsid w:val="00B12F75"/>
    <w:rsid w:val="00B1302D"/>
    <w:rsid w:val="00B13255"/>
    <w:rsid w:val="00B13391"/>
    <w:rsid w:val="00B142C8"/>
    <w:rsid w:val="00B14E13"/>
    <w:rsid w:val="00B1513F"/>
    <w:rsid w:val="00B1570C"/>
    <w:rsid w:val="00B15B89"/>
    <w:rsid w:val="00B15E79"/>
    <w:rsid w:val="00B16319"/>
    <w:rsid w:val="00B1746F"/>
    <w:rsid w:val="00B205C4"/>
    <w:rsid w:val="00B205FE"/>
    <w:rsid w:val="00B20725"/>
    <w:rsid w:val="00B2087E"/>
    <w:rsid w:val="00B20B11"/>
    <w:rsid w:val="00B20B94"/>
    <w:rsid w:val="00B20E6B"/>
    <w:rsid w:val="00B215EB"/>
    <w:rsid w:val="00B22482"/>
    <w:rsid w:val="00B23878"/>
    <w:rsid w:val="00B248D0"/>
    <w:rsid w:val="00B2534D"/>
    <w:rsid w:val="00B254FF"/>
    <w:rsid w:val="00B25CC1"/>
    <w:rsid w:val="00B2628E"/>
    <w:rsid w:val="00B266B0"/>
    <w:rsid w:val="00B2706B"/>
    <w:rsid w:val="00B27921"/>
    <w:rsid w:val="00B3000E"/>
    <w:rsid w:val="00B30450"/>
    <w:rsid w:val="00B3045C"/>
    <w:rsid w:val="00B30D58"/>
    <w:rsid w:val="00B31586"/>
    <w:rsid w:val="00B3162E"/>
    <w:rsid w:val="00B324D8"/>
    <w:rsid w:val="00B326A8"/>
    <w:rsid w:val="00B3280B"/>
    <w:rsid w:val="00B3291A"/>
    <w:rsid w:val="00B329EB"/>
    <w:rsid w:val="00B32FCD"/>
    <w:rsid w:val="00B330DE"/>
    <w:rsid w:val="00B331EC"/>
    <w:rsid w:val="00B33508"/>
    <w:rsid w:val="00B3377E"/>
    <w:rsid w:val="00B3421B"/>
    <w:rsid w:val="00B34759"/>
    <w:rsid w:val="00B34AEF"/>
    <w:rsid w:val="00B34E63"/>
    <w:rsid w:val="00B3503E"/>
    <w:rsid w:val="00B35DA4"/>
    <w:rsid w:val="00B36D65"/>
    <w:rsid w:val="00B36E6D"/>
    <w:rsid w:val="00B37178"/>
    <w:rsid w:val="00B37302"/>
    <w:rsid w:val="00B37DAD"/>
    <w:rsid w:val="00B40211"/>
    <w:rsid w:val="00B404CE"/>
    <w:rsid w:val="00B40A96"/>
    <w:rsid w:val="00B40F1C"/>
    <w:rsid w:val="00B4184B"/>
    <w:rsid w:val="00B418BF"/>
    <w:rsid w:val="00B422A7"/>
    <w:rsid w:val="00B42A32"/>
    <w:rsid w:val="00B42FA6"/>
    <w:rsid w:val="00B42FB5"/>
    <w:rsid w:val="00B4399E"/>
    <w:rsid w:val="00B43A16"/>
    <w:rsid w:val="00B4441C"/>
    <w:rsid w:val="00B444B2"/>
    <w:rsid w:val="00B446B3"/>
    <w:rsid w:val="00B45261"/>
    <w:rsid w:val="00B45B04"/>
    <w:rsid w:val="00B45CE1"/>
    <w:rsid w:val="00B4680D"/>
    <w:rsid w:val="00B46A75"/>
    <w:rsid w:val="00B46EF2"/>
    <w:rsid w:val="00B470A7"/>
    <w:rsid w:val="00B500CD"/>
    <w:rsid w:val="00B50827"/>
    <w:rsid w:val="00B5109D"/>
    <w:rsid w:val="00B51DAE"/>
    <w:rsid w:val="00B52033"/>
    <w:rsid w:val="00B5239C"/>
    <w:rsid w:val="00B52F9C"/>
    <w:rsid w:val="00B53259"/>
    <w:rsid w:val="00B537C0"/>
    <w:rsid w:val="00B53893"/>
    <w:rsid w:val="00B54536"/>
    <w:rsid w:val="00B548C2"/>
    <w:rsid w:val="00B54B6A"/>
    <w:rsid w:val="00B54F71"/>
    <w:rsid w:val="00B5526A"/>
    <w:rsid w:val="00B55428"/>
    <w:rsid w:val="00B55718"/>
    <w:rsid w:val="00B5681C"/>
    <w:rsid w:val="00B5689A"/>
    <w:rsid w:val="00B570BF"/>
    <w:rsid w:val="00B57F25"/>
    <w:rsid w:val="00B60471"/>
    <w:rsid w:val="00B6096B"/>
    <w:rsid w:val="00B60B8F"/>
    <w:rsid w:val="00B61754"/>
    <w:rsid w:val="00B625CC"/>
    <w:rsid w:val="00B62A49"/>
    <w:rsid w:val="00B62C03"/>
    <w:rsid w:val="00B6327B"/>
    <w:rsid w:val="00B63337"/>
    <w:rsid w:val="00B6369F"/>
    <w:rsid w:val="00B63728"/>
    <w:rsid w:val="00B638AD"/>
    <w:rsid w:val="00B639D7"/>
    <w:rsid w:val="00B64AA7"/>
    <w:rsid w:val="00B64EEC"/>
    <w:rsid w:val="00B65452"/>
    <w:rsid w:val="00B65FED"/>
    <w:rsid w:val="00B66594"/>
    <w:rsid w:val="00B66847"/>
    <w:rsid w:val="00B67805"/>
    <w:rsid w:val="00B7019D"/>
    <w:rsid w:val="00B701FE"/>
    <w:rsid w:val="00B7161B"/>
    <w:rsid w:val="00B721CD"/>
    <w:rsid w:val="00B7267A"/>
    <w:rsid w:val="00B726FF"/>
    <w:rsid w:val="00B72A5B"/>
    <w:rsid w:val="00B72AA4"/>
    <w:rsid w:val="00B72AC1"/>
    <w:rsid w:val="00B72BE3"/>
    <w:rsid w:val="00B72C5C"/>
    <w:rsid w:val="00B742B7"/>
    <w:rsid w:val="00B7491A"/>
    <w:rsid w:val="00B74920"/>
    <w:rsid w:val="00B74BD3"/>
    <w:rsid w:val="00B75141"/>
    <w:rsid w:val="00B75454"/>
    <w:rsid w:val="00B7548F"/>
    <w:rsid w:val="00B75B59"/>
    <w:rsid w:val="00B76BCD"/>
    <w:rsid w:val="00B76EE9"/>
    <w:rsid w:val="00B771D9"/>
    <w:rsid w:val="00B77231"/>
    <w:rsid w:val="00B77880"/>
    <w:rsid w:val="00B77B84"/>
    <w:rsid w:val="00B8014A"/>
    <w:rsid w:val="00B80D90"/>
    <w:rsid w:val="00B81376"/>
    <w:rsid w:val="00B815C8"/>
    <w:rsid w:val="00B819C5"/>
    <w:rsid w:val="00B819E8"/>
    <w:rsid w:val="00B81C7E"/>
    <w:rsid w:val="00B8235D"/>
    <w:rsid w:val="00B82613"/>
    <w:rsid w:val="00B828B5"/>
    <w:rsid w:val="00B82ED8"/>
    <w:rsid w:val="00B8312D"/>
    <w:rsid w:val="00B83A0D"/>
    <w:rsid w:val="00B83E1B"/>
    <w:rsid w:val="00B845D0"/>
    <w:rsid w:val="00B84A80"/>
    <w:rsid w:val="00B84D5D"/>
    <w:rsid w:val="00B84E9C"/>
    <w:rsid w:val="00B854D0"/>
    <w:rsid w:val="00B85522"/>
    <w:rsid w:val="00B85A6F"/>
    <w:rsid w:val="00B86902"/>
    <w:rsid w:val="00B86CC9"/>
    <w:rsid w:val="00B86E0B"/>
    <w:rsid w:val="00B86EDB"/>
    <w:rsid w:val="00B874BD"/>
    <w:rsid w:val="00B878C7"/>
    <w:rsid w:val="00B87AC4"/>
    <w:rsid w:val="00B90328"/>
    <w:rsid w:val="00B90364"/>
    <w:rsid w:val="00B90421"/>
    <w:rsid w:val="00B90E2A"/>
    <w:rsid w:val="00B90F2A"/>
    <w:rsid w:val="00B9198D"/>
    <w:rsid w:val="00B92983"/>
    <w:rsid w:val="00B92D25"/>
    <w:rsid w:val="00B93008"/>
    <w:rsid w:val="00B93144"/>
    <w:rsid w:val="00B931C0"/>
    <w:rsid w:val="00B932A2"/>
    <w:rsid w:val="00B935D6"/>
    <w:rsid w:val="00B93EAF"/>
    <w:rsid w:val="00B9406D"/>
    <w:rsid w:val="00B947D4"/>
    <w:rsid w:val="00B94BA7"/>
    <w:rsid w:val="00B94E0E"/>
    <w:rsid w:val="00B950AF"/>
    <w:rsid w:val="00B9598A"/>
    <w:rsid w:val="00B95A5A"/>
    <w:rsid w:val="00B96413"/>
    <w:rsid w:val="00B96880"/>
    <w:rsid w:val="00B96B83"/>
    <w:rsid w:val="00B97CA3"/>
    <w:rsid w:val="00B97FB1"/>
    <w:rsid w:val="00BA1104"/>
    <w:rsid w:val="00BA1872"/>
    <w:rsid w:val="00BA1913"/>
    <w:rsid w:val="00BA19D3"/>
    <w:rsid w:val="00BA1B4D"/>
    <w:rsid w:val="00BA1BE0"/>
    <w:rsid w:val="00BA2667"/>
    <w:rsid w:val="00BA292E"/>
    <w:rsid w:val="00BA2BC9"/>
    <w:rsid w:val="00BA3718"/>
    <w:rsid w:val="00BA433E"/>
    <w:rsid w:val="00BA4641"/>
    <w:rsid w:val="00BA4A54"/>
    <w:rsid w:val="00BA6A71"/>
    <w:rsid w:val="00BA7071"/>
    <w:rsid w:val="00BA7205"/>
    <w:rsid w:val="00BA76A9"/>
    <w:rsid w:val="00BA79F1"/>
    <w:rsid w:val="00BB0595"/>
    <w:rsid w:val="00BB1EFB"/>
    <w:rsid w:val="00BB2F36"/>
    <w:rsid w:val="00BB3B9C"/>
    <w:rsid w:val="00BB3E2B"/>
    <w:rsid w:val="00BB3E92"/>
    <w:rsid w:val="00BB41D5"/>
    <w:rsid w:val="00BB4947"/>
    <w:rsid w:val="00BB58D8"/>
    <w:rsid w:val="00BB5D1C"/>
    <w:rsid w:val="00BB6552"/>
    <w:rsid w:val="00BB65E0"/>
    <w:rsid w:val="00BB69AC"/>
    <w:rsid w:val="00BB6B9B"/>
    <w:rsid w:val="00BB754F"/>
    <w:rsid w:val="00BC0058"/>
    <w:rsid w:val="00BC05F9"/>
    <w:rsid w:val="00BC07D4"/>
    <w:rsid w:val="00BC0A5D"/>
    <w:rsid w:val="00BC0BE3"/>
    <w:rsid w:val="00BC176A"/>
    <w:rsid w:val="00BC1AD9"/>
    <w:rsid w:val="00BC23F8"/>
    <w:rsid w:val="00BC2561"/>
    <w:rsid w:val="00BC2854"/>
    <w:rsid w:val="00BC2C50"/>
    <w:rsid w:val="00BC303A"/>
    <w:rsid w:val="00BC3257"/>
    <w:rsid w:val="00BC32E7"/>
    <w:rsid w:val="00BC4F81"/>
    <w:rsid w:val="00BC5640"/>
    <w:rsid w:val="00BC5670"/>
    <w:rsid w:val="00BC586C"/>
    <w:rsid w:val="00BC58B9"/>
    <w:rsid w:val="00BC5DB6"/>
    <w:rsid w:val="00BC6342"/>
    <w:rsid w:val="00BC636F"/>
    <w:rsid w:val="00BC6411"/>
    <w:rsid w:val="00BC6685"/>
    <w:rsid w:val="00BC6B4C"/>
    <w:rsid w:val="00BC6C61"/>
    <w:rsid w:val="00BC77E5"/>
    <w:rsid w:val="00BD1186"/>
    <w:rsid w:val="00BD275A"/>
    <w:rsid w:val="00BD2F13"/>
    <w:rsid w:val="00BD3056"/>
    <w:rsid w:val="00BD35E2"/>
    <w:rsid w:val="00BD3846"/>
    <w:rsid w:val="00BD3E68"/>
    <w:rsid w:val="00BD46B7"/>
    <w:rsid w:val="00BD4E05"/>
    <w:rsid w:val="00BD5357"/>
    <w:rsid w:val="00BD598A"/>
    <w:rsid w:val="00BD5C7A"/>
    <w:rsid w:val="00BD70F9"/>
    <w:rsid w:val="00BD723F"/>
    <w:rsid w:val="00BD735A"/>
    <w:rsid w:val="00BD75B4"/>
    <w:rsid w:val="00BD7BEA"/>
    <w:rsid w:val="00BD7D14"/>
    <w:rsid w:val="00BE02B4"/>
    <w:rsid w:val="00BE0C17"/>
    <w:rsid w:val="00BE28C1"/>
    <w:rsid w:val="00BE3492"/>
    <w:rsid w:val="00BE3B62"/>
    <w:rsid w:val="00BE4DD3"/>
    <w:rsid w:val="00BE4EC9"/>
    <w:rsid w:val="00BE631E"/>
    <w:rsid w:val="00BE69A8"/>
    <w:rsid w:val="00BE6BEC"/>
    <w:rsid w:val="00BE6F7E"/>
    <w:rsid w:val="00BE72D0"/>
    <w:rsid w:val="00BE79E7"/>
    <w:rsid w:val="00BF08F5"/>
    <w:rsid w:val="00BF0CCF"/>
    <w:rsid w:val="00BF0FC5"/>
    <w:rsid w:val="00BF10BC"/>
    <w:rsid w:val="00BF1458"/>
    <w:rsid w:val="00BF1531"/>
    <w:rsid w:val="00BF21AC"/>
    <w:rsid w:val="00BF28B4"/>
    <w:rsid w:val="00BF2C82"/>
    <w:rsid w:val="00BF2E53"/>
    <w:rsid w:val="00BF352A"/>
    <w:rsid w:val="00BF3669"/>
    <w:rsid w:val="00BF3C0D"/>
    <w:rsid w:val="00BF4BC7"/>
    <w:rsid w:val="00BF5848"/>
    <w:rsid w:val="00BF6252"/>
    <w:rsid w:val="00BF65F6"/>
    <w:rsid w:val="00BF711C"/>
    <w:rsid w:val="00BF748E"/>
    <w:rsid w:val="00BF789B"/>
    <w:rsid w:val="00BF7AF7"/>
    <w:rsid w:val="00C00AF1"/>
    <w:rsid w:val="00C00FAE"/>
    <w:rsid w:val="00C014C8"/>
    <w:rsid w:val="00C01ADD"/>
    <w:rsid w:val="00C01E2F"/>
    <w:rsid w:val="00C0207E"/>
    <w:rsid w:val="00C02F15"/>
    <w:rsid w:val="00C03309"/>
    <w:rsid w:val="00C033EF"/>
    <w:rsid w:val="00C037E0"/>
    <w:rsid w:val="00C04AD8"/>
    <w:rsid w:val="00C05657"/>
    <w:rsid w:val="00C06C8D"/>
    <w:rsid w:val="00C072FE"/>
    <w:rsid w:val="00C075FF"/>
    <w:rsid w:val="00C07956"/>
    <w:rsid w:val="00C10418"/>
    <w:rsid w:val="00C11707"/>
    <w:rsid w:val="00C11ADE"/>
    <w:rsid w:val="00C11B79"/>
    <w:rsid w:val="00C11D63"/>
    <w:rsid w:val="00C12658"/>
    <w:rsid w:val="00C126E0"/>
    <w:rsid w:val="00C128BC"/>
    <w:rsid w:val="00C12E39"/>
    <w:rsid w:val="00C12F97"/>
    <w:rsid w:val="00C13D47"/>
    <w:rsid w:val="00C14164"/>
    <w:rsid w:val="00C14C53"/>
    <w:rsid w:val="00C1546F"/>
    <w:rsid w:val="00C15C72"/>
    <w:rsid w:val="00C15D8E"/>
    <w:rsid w:val="00C17012"/>
    <w:rsid w:val="00C17753"/>
    <w:rsid w:val="00C178FB"/>
    <w:rsid w:val="00C17DF9"/>
    <w:rsid w:val="00C201EB"/>
    <w:rsid w:val="00C20ACC"/>
    <w:rsid w:val="00C20CFD"/>
    <w:rsid w:val="00C22B28"/>
    <w:rsid w:val="00C22F0C"/>
    <w:rsid w:val="00C232D3"/>
    <w:rsid w:val="00C240E9"/>
    <w:rsid w:val="00C24493"/>
    <w:rsid w:val="00C248C9"/>
    <w:rsid w:val="00C24C0A"/>
    <w:rsid w:val="00C25394"/>
    <w:rsid w:val="00C257B7"/>
    <w:rsid w:val="00C25C91"/>
    <w:rsid w:val="00C26331"/>
    <w:rsid w:val="00C267A2"/>
    <w:rsid w:val="00C2690F"/>
    <w:rsid w:val="00C272E8"/>
    <w:rsid w:val="00C3090A"/>
    <w:rsid w:val="00C30ABC"/>
    <w:rsid w:val="00C30B60"/>
    <w:rsid w:val="00C3197F"/>
    <w:rsid w:val="00C31FAA"/>
    <w:rsid w:val="00C32F0B"/>
    <w:rsid w:val="00C33359"/>
    <w:rsid w:val="00C348D6"/>
    <w:rsid w:val="00C34AA4"/>
    <w:rsid w:val="00C3504C"/>
    <w:rsid w:val="00C3593F"/>
    <w:rsid w:val="00C35D16"/>
    <w:rsid w:val="00C365E7"/>
    <w:rsid w:val="00C36E34"/>
    <w:rsid w:val="00C37925"/>
    <w:rsid w:val="00C40003"/>
    <w:rsid w:val="00C40388"/>
    <w:rsid w:val="00C404D7"/>
    <w:rsid w:val="00C404EE"/>
    <w:rsid w:val="00C4061E"/>
    <w:rsid w:val="00C412B8"/>
    <w:rsid w:val="00C4171B"/>
    <w:rsid w:val="00C42689"/>
    <w:rsid w:val="00C42988"/>
    <w:rsid w:val="00C42BD4"/>
    <w:rsid w:val="00C43247"/>
    <w:rsid w:val="00C43D3D"/>
    <w:rsid w:val="00C43FF0"/>
    <w:rsid w:val="00C44124"/>
    <w:rsid w:val="00C44298"/>
    <w:rsid w:val="00C44641"/>
    <w:rsid w:val="00C447F8"/>
    <w:rsid w:val="00C45337"/>
    <w:rsid w:val="00C45EF5"/>
    <w:rsid w:val="00C469A4"/>
    <w:rsid w:val="00C46B7E"/>
    <w:rsid w:val="00C46CDC"/>
    <w:rsid w:val="00C474D6"/>
    <w:rsid w:val="00C47538"/>
    <w:rsid w:val="00C5007C"/>
    <w:rsid w:val="00C5099B"/>
    <w:rsid w:val="00C50A4E"/>
    <w:rsid w:val="00C51146"/>
    <w:rsid w:val="00C51193"/>
    <w:rsid w:val="00C51381"/>
    <w:rsid w:val="00C51426"/>
    <w:rsid w:val="00C51438"/>
    <w:rsid w:val="00C516DE"/>
    <w:rsid w:val="00C51C37"/>
    <w:rsid w:val="00C51F74"/>
    <w:rsid w:val="00C52082"/>
    <w:rsid w:val="00C520B1"/>
    <w:rsid w:val="00C522D6"/>
    <w:rsid w:val="00C525F1"/>
    <w:rsid w:val="00C52BFC"/>
    <w:rsid w:val="00C52C52"/>
    <w:rsid w:val="00C53792"/>
    <w:rsid w:val="00C54020"/>
    <w:rsid w:val="00C5406F"/>
    <w:rsid w:val="00C54519"/>
    <w:rsid w:val="00C545C5"/>
    <w:rsid w:val="00C54817"/>
    <w:rsid w:val="00C54DB6"/>
    <w:rsid w:val="00C54F35"/>
    <w:rsid w:val="00C55566"/>
    <w:rsid w:val="00C557ED"/>
    <w:rsid w:val="00C574DA"/>
    <w:rsid w:val="00C57A01"/>
    <w:rsid w:val="00C57A2D"/>
    <w:rsid w:val="00C57E64"/>
    <w:rsid w:val="00C57FF3"/>
    <w:rsid w:val="00C60B07"/>
    <w:rsid w:val="00C61D4B"/>
    <w:rsid w:val="00C62117"/>
    <w:rsid w:val="00C62985"/>
    <w:rsid w:val="00C629BD"/>
    <w:rsid w:val="00C62B0A"/>
    <w:rsid w:val="00C63C52"/>
    <w:rsid w:val="00C63F08"/>
    <w:rsid w:val="00C63FCE"/>
    <w:rsid w:val="00C64098"/>
    <w:rsid w:val="00C6419D"/>
    <w:rsid w:val="00C6528C"/>
    <w:rsid w:val="00C65A56"/>
    <w:rsid w:val="00C661E8"/>
    <w:rsid w:val="00C6627B"/>
    <w:rsid w:val="00C67177"/>
    <w:rsid w:val="00C70084"/>
    <w:rsid w:val="00C7090B"/>
    <w:rsid w:val="00C7169C"/>
    <w:rsid w:val="00C7207F"/>
    <w:rsid w:val="00C7235B"/>
    <w:rsid w:val="00C7275C"/>
    <w:rsid w:val="00C727D0"/>
    <w:rsid w:val="00C72E18"/>
    <w:rsid w:val="00C731AD"/>
    <w:rsid w:val="00C7380B"/>
    <w:rsid w:val="00C73CA8"/>
    <w:rsid w:val="00C74421"/>
    <w:rsid w:val="00C75920"/>
    <w:rsid w:val="00C75EC1"/>
    <w:rsid w:val="00C75F2F"/>
    <w:rsid w:val="00C75FEE"/>
    <w:rsid w:val="00C765AB"/>
    <w:rsid w:val="00C766F8"/>
    <w:rsid w:val="00C76823"/>
    <w:rsid w:val="00C76F1D"/>
    <w:rsid w:val="00C7773F"/>
    <w:rsid w:val="00C77937"/>
    <w:rsid w:val="00C77CA4"/>
    <w:rsid w:val="00C77D26"/>
    <w:rsid w:val="00C80BDF"/>
    <w:rsid w:val="00C80C45"/>
    <w:rsid w:val="00C8114C"/>
    <w:rsid w:val="00C813E2"/>
    <w:rsid w:val="00C815DF"/>
    <w:rsid w:val="00C817D1"/>
    <w:rsid w:val="00C81819"/>
    <w:rsid w:val="00C81CFA"/>
    <w:rsid w:val="00C829EF"/>
    <w:rsid w:val="00C82FEE"/>
    <w:rsid w:val="00C83102"/>
    <w:rsid w:val="00C831EB"/>
    <w:rsid w:val="00C83382"/>
    <w:rsid w:val="00C84997"/>
    <w:rsid w:val="00C84D39"/>
    <w:rsid w:val="00C85277"/>
    <w:rsid w:val="00C85806"/>
    <w:rsid w:val="00C85D76"/>
    <w:rsid w:val="00C86CCA"/>
    <w:rsid w:val="00C873AC"/>
    <w:rsid w:val="00C87A15"/>
    <w:rsid w:val="00C87DA6"/>
    <w:rsid w:val="00C90157"/>
    <w:rsid w:val="00C90F8F"/>
    <w:rsid w:val="00C91857"/>
    <w:rsid w:val="00C91B33"/>
    <w:rsid w:val="00C91E85"/>
    <w:rsid w:val="00C9213B"/>
    <w:rsid w:val="00C92B78"/>
    <w:rsid w:val="00C93256"/>
    <w:rsid w:val="00C93462"/>
    <w:rsid w:val="00C93BFF"/>
    <w:rsid w:val="00C94384"/>
    <w:rsid w:val="00C94A34"/>
    <w:rsid w:val="00C94C2B"/>
    <w:rsid w:val="00C94F73"/>
    <w:rsid w:val="00C95057"/>
    <w:rsid w:val="00C95609"/>
    <w:rsid w:val="00C95FD2"/>
    <w:rsid w:val="00C96133"/>
    <w:rsid w:val="00C9695C"/>
    <w:rsid w:val="00C96F79"/>
    <w:rsid w:val="00C970D8"/>
    <w:rsid w:val="00C975E7"/>
    <w:rsid w:val="00C97A50"/>
    <w:rsid w:val="00C97CF9"/>
    <w:rsid w:val="00CA063D"/>
    <w:rsid w:val="00CA0F5D"/>
    <w:rsid w:val="00CA17DD"/>
    <w:rsid w:val="00CA1863"/>
    <w:rsid w:val="00CA1941"/>
    <w:rsid w:val="00CA26CE"/>
    <w:rsid w:val="00CA2C10"/>
    <w:rsid w:val="00CA38E5"/>
    <w:rsid w:val="00CA391D"/>
    <w:rsid w:val="00CA3ACD"/>
    <w:rsid w:val="00CA3FED"/>
    <w:rsid w:val="00CA4F8B"/>
    <w:rsid w:val="00CA53D2"/>
    <w:rsid w:val="00CA5445"/>
    <w:rsid w:val="00CA61D2"/>
    <w:rsid w:val="00CA6DF9"/>
    <w:rsid w:val="00CA6E67"/>
    <w:rsid w:val="00CB0007"/>
    <w:rsid w:val="00CB035F"/>
    <w:rsid w:val="00CB09DA"/>
    <w:rsid w:val="00CB0BD9"/>
    <w:rsid w:val="00CB0DB4"/>
    <w:rsid w:val="00CB1721"/>
    <w:rsid w:val="00CB1B19"/>
    <w:rsid w:val="00CB1BAB"/>
    <w:rsid w:val="00CB1CAC"/>
    <w:rsid w:val="00CB1DE8"/>
    <w:rsid w:val="00CB1E3B"/>
    <w:rsid w:val="00CB1F1D"/>
    <w:rsid w:val="00CB33D2"/>
    <w:rsid w:val="00CB37D7"/>
    <w:rsid w:val="00CB4D72"/>
    <w:rsid w:val="00CB554B"/>
    <w:rsid w:val="00CB6597"/>
    <w:rsid w:val="00CB6795"/>
    <w:rsid w:val="00CB68EB"/>
    <w:rsid w:val="00CB6D3D"/>
    <w:rsid w:val="00CB71F8"/>
    <w:rsid w:val="00CB7CFA"/>
    <w:rsid w:val="00CC06F9"/>
    <w:rsid w:val="00CC0AA9"/>
    <w:rsid w:val="00CC0DB1"/>
    <w:rsid w:val="00CC180A"/>
    <w:rsid w:val="00CC26DB"/>
    <w:rsid w:val="00CC28E2"/>
    <w:rsid w:val="00CC300C"/>
    <w:rsid w:val="00CC3401"/>
    <w:rsid w:val="00CC34B0"/>
    <w:rsid w:val="00CC35AE"/>
    <w:rsid w:val="00CC3DAA"/>
    <w:rsid w:val="00CC3E95"/>
    <w:rsid w:val="00CC4294"/>
    <w:rsid w:val="00CC44B3"/>
    <w:rsid w:val="00CC44DC"/>
    <w:rsid w:val="00CC458A"/>
    <w:rsid w:val="00CC4759"/>
    <w:rsid w:val="00CC4C2C"/>
    <w:rsid w:val="00CC4EFF"/>
    <w:rsid w:val="00CC5057"/>
    <w:rsid w:val="00CC5407"/>
    <w:rsid w:val="00CC57DD"/>
    <w:rsid w:val="00CC593C"/>
    <w:rsid w:val="00CC5C3A"/>
    <w:rsid w:val="00CC655C"/>
    <w:rsid w:val="00CC6CC6"/>
    <w:rsid w:val="00CD06DD"/>
    <w:rsid w:val="00CD075F"/>
    <w:rsid w:val="00CD078F"/>
    <w:rsid w:val="00CD07B2"/>
    <w:rsid w:val="00CD121E"/>
    <w:rsid w:val="00CD142A"/>
    <w:rsid w:val="00CD185D"/>
    <w:rsid w:val="00CD1C72"/>
    <w:rsid w:val="00CD1EFB"/>
    <w:rsid w:val="00CD28F0"/>
    <w:rsid w:val="00CD3382"/>
    <w:rsid w:val="00CD3ED8"/>
    <w:rsid w:val="00CD497A"/>
    <w:rsid w:val="00CD4C71"/>
    <w:rsid w:val="00CD50FD"/>
    <w:rsid w:val="00CD5679"/>
    <w:rsid w:val="00CD651E"/>
    <w:rsid w:val="00CD657E"/>
    <w:rsid w:val="00CD761D"/>
    <w:rsid w:val="00CD76B5"/>
    <w:rsid w:val="00CD78B9"/>
    <w:rsid w:val="00CE02A7"/>
    <w:rsid w:val="00CE042F"/>
    <w:rsid w:val="00CE1491"/>
    <w:rsid w:val="00CE1D01"/>
    <w:rsid w:val="00CE2190"/>
    <w:rsid w:val="00CE2323"/>
    <w:rsid w:val="00CE2346"/>
    <w:rsid w:val="00CE2985"/>
    <w:rsid w:val="00CE2ECC"/>
    <w:rsid w:val="00CE3295"/>
    <w:rsid w:val="00CE35E7"/>
    <w:rsid w:val="00CE362F"/>
    <w:rsid w:val="00CE4591"/>
    <w:rsid w:val="00CE5F24"/>
    <w:rsid w:val="00CE6887"/>
    <w:rsid w:val="00CE6F0F"/>
    <w:rsid w:val="00CE7D1D"/>
    <w:rsid w:val="00CF002F"/>
    <w:rsid w:val="00CF0246"/>
    <w:rsid w:val="00CF03DC"/>
    <w:rsid w:val="00CF09C1"/>
    <w:rsid w:val="00CF0BAC"/>
    <w:rsid w:val="00CF0DDE"/>
    <w:rsid w:val="00CF0E6A"/>
    <w:rsid w:val="00CF2483"/>
    <w:rsid w:val="00CF24E2"/>
    <w:rsid w:val="00CF2B7B"/>
    <w:rsid w:val="00CF2DF5"/>
    <w:rsid w:val="00CF2EAB"/>
    <w:rsid w:val="00CF393D"/>
    <w:rsid w:val="00CF4117"/>
    <w:rsid w:val="00CF41B2"/>
    <w:rsid w:val="00CF4486"/>
    <w:rsid w:val="00CF4ABD"/>
    <w:rsid w:val="00CF4CF2"/>
    <w:rsid w:val="00CF5505"/>
    <w:rsid w:val="00CF5A53"/>
    <w:rsid w:val="00CF5D28"/>
    <w:rsid w:val="00CF624C"/>
    <w:rsid w:val="00CF68B8"/>
    <w:rsid w:val="00CF6EAD"/>
    <w:rsid w:val="00CF6F1E"/>
    <w:rsid w:val="00D001F9"/>
    <w:rsid w:val="00D0036E"/>
    <w:rsid w:val="00D00BB7"/>
    <w:rsid w:val="00D015A3"/>
    <w:rsid w:val="00D01E7D"/>
    <w:rsid w:val="00D01EAD"/>
    <w:rsid w:val="00D0214C"/>
    <w:rsid w:val="00D02D41"/>
    <w:rsid w:val="00D032C6"/>
    <w:rsid w:val="00D035B9"/>
    <w:rsid w:val="00D0408A"/>
    <w:rsid w:val="00D040B7"/>
    <w:rsid w:val="00D04214"/>
    <w:rsid w:val="00D048F1"/>
    <w:rsid w:val="00D04A49"/>
    <w:rsid w:val="00D0519E"/>
    <w:rsid w:val="00D05348"/>
    <w:rsid w:val="00D060FF"/>
    <w:rsid w:val="00D063FA"/>
    <w:rsid w:val="00D064E8"/>
    <w:rsid w:val="00D06546"/>
    <w:rsid w:val="00D06572"/>
    <w:rsid w:val="00D065CD"/>
    <w:rsid w:val="00D0672D"/>
    <w:rsid w:val="00D0724B"/>
    <w:rsid w:val="00D07EE3"/>
    <w:rsid w:val="00D1037E"/>
    <w:rsid w:val="00D11DD0"/>
    <w:rsid w:val="00D120AE"/>
    <w:rsid w:val="00D12325"/>
    <w:rsid w:val="00D12761"/>
    <w:rsid w:val="00D13CA5"/>
    <w:rsid w:val="00D14487"/>
    <w:rsid w:val="00D14D69"/>
    <w:rsid w:val="00D15E7E"/>
    <w:rsid w:val="00D16058"/>
    <w:rsid w:val="00D16FDD"/>
    <w:rsid w:val="00D20016"/>
    <w:rsid w:val="00D207A7"/>
    <w:rsid w:val="00D21A81"/>
    <w:rsid w:val="00D2279F"/>
    <w:rsid w:val="00D22AF1"/>
    <w:rsid w:val="00D22E93"/>
    <w:rsid w:val="00D22EE1"/>
    <w:rsid w:val="00D232A4"/>
    <w:rsid w:val="00D242DA"/>
    <w:rsid w:val="00D24579"/>
    <w:rsid w:val="00D247EC"/>
    <w:rsid w:val="00D24B3E"/>
    <w:rsid w:val="00D25BC0"/>
    <w:rsid w:val="00D26448"/>
    <w:rsid w:val="00D264CE"/>
    <w:rsid w:val="00D26670"/>
    <w:rsid w:val="00D2670E"/>
    <w:rsid w:val="00D26910"/>
    <w:rsid w:val="00D26A49"/>
    <w:rsid w:val="00D26B8A"/>
    <w:rsid w:val="00D279C4"/>
    <w:rsid w:val="00D27B8B"/>
    <w:rsid w:val="00D30CF0"/>
    <w:rsid w:val="00D31681"/>
    <w:rsid w:val="00D3191C"/>
    <w:rsid w:val="00D31AA0"/>
    <w:rsid w:val="00D31B6E"/>
    <w:rsid w:val="00D31F02"/>
    <w:rsid w:val="00D3232B"/>
    <w:rsid w:val="00D3239F"/>
    <w:rsid w:val="00D324A4"/>
    <w:rsid w:val="00D3250C"/>
    <w:rsid w:val="00D3270E"/>
    <w:rsid w:val="00D32710"/>
    <w:rsid w:val="00D328F6"/>
    <w:rsid w:val="00D3316B"/>
    <w:rsid w:val="00D3459C"/>
    <w:rsid w:val="00D345D4"/>
    <w:rsid w:val="00D3462C"/>
    <w:rsid w:val="00D34C3D"/>
    <w:rsid w:val="00D34D52"/>
    <w:rsid w:val="00D34DEB"/>
    <w:rsid w:val="00D35198"/>
    <w:rsid w:val="00D3527D"/>
    <w:rsid w:val="00D3584B"/>
    <w:rsid w:val="00D35A85"/>
    <w:rsid w:val="00D35F97"/>
    <w:rsid w:val="00D35FE3"/>
    <w:rsid w:val="00D36327"/>
    <w:rsid w:val="00D36964"/>
    <w:rsid w:val="00D37449"/>
    <w:rsid w:val="00D379D1"/>
    <w:rsid w:val="00D37A1A"/>
    <w:rsid w:val="00D4081B"/>
    <w:rsid w:val="00D40E1A"/>
    <w:rsid w:val="00D410D6"/>
    <w:rsid w:val="00D413C3"/>
    <w:rsid w:val="00D414F9"/>
    <w:rsid w:val="00D42240"/>
    <w:rsid w:val="00D4275E"/>
    <w:rsid w:val="00D427C3"/>
    <w:rsid w:val="00D42EB8"/>
    <w:rsid w:val="00D42F60"/>
    <w:rsid w:val="00D43D3C"/>
    <w:rsid w:val="00D43E0B"/>
    <w:rsid w:val="00D43FDC"/>
    <w:rsid w:val="00D44167"/>
    <w:rsid w:val="00D441E2"/>
    <w:rsid w:val="00D448D3"/>
    <w:rsid w:val="00D44932"/>
    <w:rsid w:val="00D449F7"/>
    <w:rsid w:val="00D45744"/>
    <w:rsid w:val="00D45A66"/>
    <w:rsid w:val="00D45EE5"/>
    <w:rsid w:val="00D46111"/>
    <w:rsid w:val="00D46317"/>
    <w:rsid w:val="00D4662F"/>
    <w:rsid w:val="00D46F1B"/>
    <w:rsid w:val="00D475FB"/>
    <w:rsid w:val="00D47C16"/>
    <w:rsid w:val="00D47F3B"/>
    <w:rsid w:val="00D502AF"/>
    <w:rsid w:val="00D50370"/>
    <w:rsid w:val="00D504CB"/>
    <w:rsid w:val="00D50546"/>
    <w:rsid w:val="00D50764"/>
    <w:rsid w:val="00D50C12"/>
    <w:rsid w:val="00D51034"/>
    <w:rsid w:val="00D51417"/>
    <w:rsid w:val="00D514A9"/>
    <w:rsid w:val="00D51A77"/>
    <w:rsid w:val="00D5267B"/>
    <w:rsid w:val="00D529B1"/>
    <w:rsid w:val="00D53197"/>
    <w:rsid w:val="00D53649"/>
    <w:rsid w:val="00D53830"/>
    <w:rsid w:val="00D53BCB"/>
    <w:rsid w:val="00D54948"/>
    <w:rsid w:val="00D54FB3"/>
    <w:rsid w:val="00D55889"/>
    <w:rsid w:val="00D56198"/>
    <w:rsid w:val="00D5671D"/>
    <w:rsid w:val="00D56B5F"/>
    <w:rsid w:val="00D56D1B"/>
    <w:rsid w:val="00D57810"/>
    <w:rsid w:val="00D57A3F"/>
    <w:rsid w:val="00D57AF0"/>
    <w:rsid w:val="00D57BBA"/>
    <w:rsid w:val="00D57D1A"/>
    <w:rsid w:val="00D57D4F"/>
    <w:rsid w:val="00D603B6"/>
    <w:rsid w:val="00D60994"/>
    <w:rsid w:val="00D60A81"/>
    <w:rsid w:val="00D60BB8"/>
    <w:rsid w:val="00D6114E"/>
    <w:rsid w:val="00D6166B"/>
    <w:rsid w:val="00D61815"/>
    <w:rsid w:val="00D622D8"/>
    <w:rsid w:val="00D627E3"/>
    <w:rsid w:val="00D62B89"/>
    <w:rsid w:val="00D62ECD"/>
    <w:rsid w:val="00D64426"/>
    <w:rsid w:val="00D64475"/>
    <w:rsid w:val="00D6541E"/>
    <w:rsid w:val="00D65491"/>
    <w:rsid w:val="00D65575"/>
    <w:rsid w:val="00D65D78"/>
    <w:rsid w:val="00D66245"/>
    <w:rsid w:val="00D66AAA"/>
    <w:rsid w:val="00D66B04"/>
    <w:rsid w:val="00D67272"/>
    <w:rsid w:val="00D67BC5"/>
    <w:rsid w:val="00D67D59"/>
    <w:rsid w:val="00D7021B"/>
    <w:rsid w:val="00D709A3"/>
    <w:rsid w:val="00D70D33"/>
    <w:rsid w:val="00D716F3"/>
    <w:rsid w:val="00D71862"/>
    <w:rsid w:val="00D71BA0"/>
    <w:rsid w:val="00D71E7F"/>
    <w:rsid w:val="00D71F27"/>
    <w:rsid w:val="00D71FBA"/>
    <w:rsid w:val="00D7239B"/>
    <w:rsid w:val="00D72881"/>
    <w:rsid w:val="00D73077"/>
    <w:rsid w:val="00D736A2"/>
    <w:rsid w:val="00D73C57"/>
    <w:rsid w:val="00D742FF"/>
    <w:rsid w:val="00D748D5"/>
    <w:rsid w:val="00D74CD5"/>
    <w:rsid w:val="00D758B3"/>
    <w:rsid w:val="00D75F83"/>
    <w:rsid w:val="00D76ADC"/>
    <w:rsid w:val="00D77191"/>
    <w:rsid w:val="00D77413"/>
    <w:rsid w:val="00D80B04"/>
    <w:rsid w:val="00D81D66"/>
    <w:rsid w:val="00D81F10"/>
    <w:rsid w:val="00D82798"/>
    <w:rsid w:val="00D82BF2"/>
    <w:rsid w:val="00D840BF"/>
    <w:rsid w:val="00D84A57"/>
    <w:rsid w:val="00D84F8B"/>
    <w:rsid w:val="00D856C3"/>
    <w:rsid w:val="00D86DBD"/>
    <w:rsid w:val="00D87160"/>
    <w:rsid w:val="00D87307"/>
    <w:rsid w:val="00D874DF"/>
    <w:rsid w:val="00D87962"/>
    <w:rsid w:val="00D87A12"/>
    <w:rsid w:val="00D917CB"/>
    <w:rsid w:val="00D91800"/>
    <w:rsid w:val="00D91829"/>
    <w:rsid w:val="00D9184D"/>
    <w:rsid w:val="00D91DED"/>
    <w:rsid w:val="00D92048"/>
    <w:rsid w:val="00D9290D"/>
    <w:rsid w:val="00D92EF4"/>
    <w:rsid w:val="00D930E1"/>
    <w:rsid w:val="00D9354D"/>
    <w:rsid w:val="00D937E7"/>
    <w:rsid w:val="00D9415C"/>
    <w:rsid w:val="00D942CC"/>
    <w:rsid w:val="00D944E4"/>
    <w:rsid w:val="00D9499D"/>
    <w:rsid w:val="00D94D87"/>
    <w:rsid w:val="00D95B31"/>
    <w:rsid w:val="00D95DCC"/>
    <w:rsid w:val="00D962DC"/>
    <w:rsid w:val="00D967AA"/>
    <w:rsid w:val="00D96AEE"/>
    <w:rsid w:val="00DA180C"/>
    <w:rsid w:val="00DA18A2"/>
    <w:rsid w:val="00DA1B1F"/>
    <w:rsid w:val="00DA2087"/>
    <w:rsid w:val="00DA3E43"/>
    <w:rsid w:val="00DA3E7B"/>
    <w:rsid w:val="00DA3F17"/>
    <w:rsid w:val="00DA418E"/>
    <w:rsid w:val="00DA43C1"/>
    <w:rsid w:val="00DA4419"/>
    <w:rsid w:val="00DA451D"/>
    <w:rsid w:val="00DA470D"/>
    <w:rsid w:val="00DA4A78"/>
    <w:rsid w:val="00DA4CC5"/>
    <w:rsid w:val="00DA56DB"/>
    <w:rsid w:val="00DA5ED5"/>
    <w:rsid w:val="00DA62B8"/>
    <w:rsid w:val="00DA6452"/>
    <w:rsid w:val="00DA6FE9"/>
    <w:rsid w:val="00DA7925"/>
    <w:rsid w:val="00DA7C4B"/>
    <w:rsid w:val="00DA7F12"/>
    <w:rsid w:val="00DB031E"/>
    <w:rsid w:val="00DB040B"/>
    <w:rsid w:val="00DB074E"/>
    <w:rsid w:val="00DB0AB8"/>
    <w:rsid w:val="00DB0D2A"/>
    <w:rsid w:val="00DB11CD"/>
    <w:rsid w:val="00DB187D"/>
    <w:rsid w:val="00DB1DAB"/>
    <w:rsid w:val="00DB2438"/>
    <w:rsid w:val="00DB296F"/>
    <w:rsid w:val="00DB3040"/>
    <w:rsid w:val="00DB39D4"/>
    <w:rsid w:val="00DB3A47"/>
    <w:rsid w:val="00DB3DCE"/>
    <w:rsid w:val="00DB41C0"/>
    <w:rsid w:val="00DB42F3"/>
    <w:rsid w:val="00DB46D0"/>
    <w:rsid w:val="00DB46DF"/>
    <w:rsid w:val="00DB49B6"/>
    <w:rsid w:val="00DB4E06"/>
    <w:rsid w:val="00DB563E"/>
    <w:rsid w:val="00DB6445"/>
    <w:rsid w:val="00DB6705"/>
    <w:rsid w:val="00DB6A80"/>
    <w:rsid w:val="00DB6C06"/>
    <w:rsid w:val="00DB7227"/>
    <w:rsid w:val="00DB725F"/>
    <w:rsid w:val="00DB7B06"/>
    <w:rsid w:val="00DC026D"/>
    <w:rsid w:val="00DC043D"/>
    <w:rsid w:val="00DC0CF5"/>
    <w:rsid w:val="00DC0E39"/>
    <w:rsid w:val="00DC1846"/>
    <w:rsid w:val="00DC1E50"/>
    <w:rsid w:val="00DC318A"/>
    <w:rsid w:val="00DC3A9D"/>
    <w:rsid w:val="00DC4004"/>
    <w:rsid w:val="00DC4243"/>
    <w:rsid w:val="00DC4688"/>
    <w:rsid w:val="00DC4BF1"/>
    <w:rsid w:val="00DC4E11"/>
    <w:rsid w:val="00DC5584"/>
    <w:rsid w:val="00DC5C93"/>
    <w:rsid w:val="00DC6703"/>
    <w:rsid w:val="00DC6C1E"/>
    <w:rsid w:val="00DC7255"/>
    <w:rsid w:val="00DC72CE"/>
    <w:rsid w:val="00DC776F"/>
    <w:rsid w:val="00DC7951"/>
    <w:rsid w:val="00DC7CA0"/>
    <w:rsid w:val="00DD09C1"/>
    <w:rsid w:val="00DD1C4B"/>
    <w:rsid w:val="00DD1F7B"/>
    <w:rsid w:val="00DD229E"/>
    <w:rsid w:val="00DD24B2"/>
    <w:rsid w:val="00DD27EF"/>
    <w:rsid w:val="00DD2AF0"/>
    <w:rsid w:val="00DD3029"/>
    <w:rsid w:val="00DD329F"/>
    <w:rsid w:val="00DD32A8"/>
    <w:rsid w:val="00DD351B"/>
    <w:rsid w:val="00DD378A"/>
    <w:rsid w:val="00DD39F5"/>
    <w:rsid w:val="00DD4281"/>
    <w:rsid w:val="00DD4D45"/>
    <w:rsid w:val="00DD506E"/>
    <w:rsid w:val="00DD55E0"/>
    <w:rsid w:val="00DD5E03"/>
    <w:rsid w:val="00DD601B"/>
    <w:rsid w:val="00DD65AB"/>
    <w:rsid w:val="00DD676C"/>
    <w:rsid w:val="00DE02F7"/>
    <w:rsid w:val="00DE0326"/>
    <w:rsid w:val="00DE0332"/>
    <w:rsid w:val="00DE0805"/>
    <w:rsid w:val="00DE0D78"/>
    <w:rsid w:val="00DE1194"/>
    <w:rsid w:val="00DE1689"/>
    <w:rsid w:val="00DE18A3"/>
    <w:rsid w:val="00DE1904"/>
    <w:rsid w:val="00DE1DAA"/>
    <w:rsid w:val="00DE25FE"/>
    <w:rsid w:val="00DE2D96"/>
    <w:rsid w:val="00DE310A"/>
    <w:rsid w:val="00DE3CE2"/>
    <w:rsid w:val="00DE3DBB"/>
    <w:rsid w:val="00DE4218"/>
    <w:rsid w:val="00DE43A2"/>
    <w:rsid w:val="00DE4A74"/>
    <w:rsid w:val="00DE4B05"/>
    <w:rsid w:val="00DE4EE9"/>
    <w:rsid w:val="00DE541C"/>
    <w:rsid w:val="00DE5778"/>
    <w:rsid w:val="00DE5FBE"/>
    <w:rsid w:val="00DE6398"/>
    <w:rsid w:val="00DE671E"/>
    <w:rsid w:val="00DE737B"/>
    <w:rsid w:val="00DE775A"/>
    <w:rsid w:val="00DE78A3"/>
    <w:rsid w:val="00DE7A64"/>
    <w:rsid w:val="00DF0AEC"/>
    <w:rsid w:val="00DF100B"/>
    <w:rsid w:val="00DF1013"/>
    <w:rsid w:val="00DF11B7"/>
    <w:rsid w:val="00DF1FBC"/>
    <w:rsid w:val="00DF2E1B"/>
    <w:rsid w:val="00DF2EAD"/>
    <w:rsid w:val="00DF3586"/>
    <w:rsid w:val="00DF4359"/>
    <w:rsid w:val="00DF4921"/>
    <w:rsid w:val="00DF57D2"/>
    <w:rsid w:val="00DF693E"/>
    <w:rsid w:val="00DF6AAC"/>
    <w:rsid w:val="00DF7117"/>
    <w:rsid w:val="00DF73C1"/>
    <w:rsid w:val="00DF7511"/>
    <w:rsid w:val="00DF7549"/>
    <w:rsid w:val="00DF7751"/>
    <w:rsid w:val="00E009B1"/>
    <w:rsid w:val="00E00BC3"/>
    <w:rsid w:val="00E011D7"/>
    <w:rsid w:val="00E01562"/>
    <w:rsid w:val="00E031BB"/>
    <w:rsid w:val="00E03AEB"/>
    <w:rsid w:val="00E0417B"/>
    <w:rsid w:val="00E04197"/>
    <w:rsid w:val="00E0556B"/>
    <w:rsid w:val="00E05680"/>
    <w:rsid w:val="00E0576C"/>
    <w:rsid w:val="00E068BC"/>
    <w:rsid w:val="00E068E5"/>
    <w:rsid w:val="00E06C6A"/>
    <w:rsid w:val="00E07056"/>
    <w:rsid w:val="00E073F0"/>
    <w:rsid w:val="00E0783E"/>
    <w:rsid w:val="00E10761"/>
    <w:rsid w:val="00E11C84"/>
    <w:rsid w:val="00E11D7A"/>
    <w:rsid w:val="00E11ECE"/>
    <w:rsid w:val="00E11EEB"/>
    <w:rsid w:val="00E128F2"/>
    <w:rsid w:val="00E13836"/>
    <w:rsid w:val="00E13A0F"/>
    <w:rsid w:val="00E13A90"/>
    <w:rsid w:val="00E13DD6"/>
    <w:rsid w:val="00E13E5A"/>
    <w:rsid w:val="00E13EE4"/>
    <w:rsid w:val="00E141CF"/>
    <w:rsid w:val="00E148BF"/>
    <w:rsid w:val="00E157FF"/>
    <w:rsid w:val="00E163D1"/>
    <w:rsid w:val="00E16463"/>
    <w:rsid w:val="00E16F82"/>
    <w:rsid w:val="00E175A0"/>
    <w:rsid w:val="00E17F6F"/>
    <w:rsid w:val="00E205B4"/>
    <w:rsid w:val="00E20B20"/>
    <w:rsid w:val="00E21C7B"/>
    <w:rsid w:val="00E2239E"/>
    <w:rsid w:val="00E22E53"/>
    <w:rsid w:val="00E236F2"/>
    <w:rsid w:val="00E239D1"/>
    <w:rsid w:val="00E246B9"/>
    <w:rsid w:val="00E24E92"/>
    <w:rsid w:val="00E250C5"/>
    <w:rsid w:val="00E25A63"/>
    <w:rsid w:val="00E25AAA"/>
    <w:rsid w:val="00E25F46"/>
    <w:rsid w:val="00E25F6F"/>
    <w:rsid w:val="00E26727"/>
    <w:rsid w:val="00E26970"/>
    <w:rsid w:val="00E26AD7"/>
    <w:rsid w:val="00E2728F"/>
    <w:rsid w:val="00E27791"/>
    <w:rsid w:val="00E27E97"/>
    <w:rsid w:val="00E30D32"/>
    <w:rsid w:val="00E30F2D"/>
    <w:rsid w:val="00E310DA"/>
    <w:rsid w:val="00E3198C"/>
    <w:rsid w:val="00E319DB"/>
    <w:rsid w:val="00E31AFC"/>
    <w:rsid w:val="00E31B46"/>
    <w:rsid w:val="00E3211A"/>
    <w:rsid w:val="00E3250F"/>
    <w:rsid w:val="00E337BA"/>
    <w:rsid w:val="00E3409E"/>
    <w:rsid w:val="00E341E8"/>
    <w:rsid w:val="00E3492E"/>
    <w:rsid w:val="00E34F76"/>
    <w:rsid w:val="00E36D28"/>
    <w:rsid w:val="00E36E30"/>
    <w:rsid w:val="00E37137"/>
    <w:rsid w:val="00E37BE5"/>
    <w:rsid w:val="00E37DD9"/>
    <w:rsid w:val="00E40E2E"/>
    <w:rsid w:val="00E41A27"/>
    <w:rsid w:val="00E41AB4"/>
    <w:rsid w:val="00E41F72"/>
    <w:rsid w:val="00E42737"/>
    <w:rsid w:val="00E42B30"/>
    <w:rsid w:val="00E44473"/>
    <w:rsid w:val="00E44906"/>
    <w:rsid w:val="00E45005"/>
    <w:rsid w:val="00E45244"/>
    <w:rsid w:val="00E4594D"/>
    <w:rsid w:val="00E45C77"/>
    <w:rsid w:val="00E4608B"/>
    <w:rsid w:val="00E46D7F"/>
    <w:rsid w:val="00E5017B"/>
    <w:rsid w:val="00E501D3"/>
    <w:rsid w:val="00E5070B"/>
    <w:rsid w:val="00E5096F"/>
    <w:rsid w:val="00E51652"/>
    <w:rsid w:val="00E51C7F"/>
    <w:rsid w:val="00E529E3"/>
    <w:rsid w:val="00E5396C"/>
    <w:rsid w:val="00E53A01"/>
    <w:rsid w:val="00E53C2C"/>
    <w:rsid w:val="00E54117"/>
    <w:rsid w:val="00E554E4"/>
    <w:rsid w:val="00E55AC7"/>
    <w:rsid w:val="00E56305"/>
    <w:rsid w:val="00E564C4"/>
    <w:rsid w:val="00E567C9"/>
    <w:rsid w:val="00E56A3F"/>
    <w:rsid w:val="00E57A0D"/>
    <w:rsid w:val="00E57E1A"/>
    <w:rsid w:val="00E603E9"/>
    <w:rsid w:val="00E604C4"/>
    <w:rsid w:val="00E606EA"/>
    <w:rsid w:val="00E60809"/>
    <w:rsid w:val="00E60A62"/>
    <w:rsid w:val="00E60BC3"/>
    <w:rsid w:val="00E61300"/>
    <w:rsid w:val="00E62D5B"/>
    <w:rsid w:val="00E635B9"/>
    <w:rsid w:val="00E63EE0"/>
    <w:rsid w:val="00E64838"/>
    <w:rsid w:val="00E64AF8"/>
    <w:rsid w:val="00E64DFA"/>
    <w:rsid w:val="00E6553F"/>
    <w:rsid w:val="00E65ACD"/>
    <w:rsid w:val="00E65D15"/>
    <w:rsid w:val="00E66389"/>
    <w:rsid w:val="00E66CD8"/>
    <w:rsid w:val="00E67802"/>
    <w:rsid w:val="00E67EE5"/>
    <w:rsid w:val="00E7013A"/>
    <w:rsid w:val="00E7078D"/>
    <w:rsid w:val="00E707B3"/>
    <w:rsid w:val="00E70A9A"/>
    <w:rsid w:val="00E70B1C"/>
    <w:rsid w:val="00E71591"/>
    <w:rsid w:val="00E719C4"/>
    <w:rsid w:val="00E72080"/>
    <w:rsid w:val="00E72608"/>
    <w:rsid w:val="00E7263C"/>
    <w:rsid w:val="00E72C6B"/>
    <w:rsid w:val="00E72E41"/>
    <w:rsid w:val="00E73196"/>
    <w:rsid w:val="00E7391C"/>
    <w:rsid w:val="00E73AB7"/>
    <w:rsid w:val="00E74473"/>
    <w:rsid w:val="00E74A36"/>
    <w:rsid w:val="00E74F5D"/>
    <w:rsid w:val="00E75330"/>
    <w:rsid w:val="00E76034"/>
    <w:rsid w:val="00E7750E"/>
    <w:rsid w:val="00E80440"/>
    <w:rsid w:val="00E80667"/>
    <w:rsid w:val="00E817E0"/>
    <w:rsid w:val="00E81B1A"/>
    <w:rsid w:val="00E82B01"/>
    <w:rsid w:val="00E82EE4"/>
    <w:rsid w:val="00E831E7"/>
    <w:rsid w:val="00E83972"/>
    <w:rsid w:val="00E843B5"/>
    <w:rsid w:val="00E84A3B"/>
    <w:rsid w:val="00E84F57"/>
    <w:rsid w:val="00E85307"/>
    <w:rsid w:val="00E8584E"/>
    <w:rsid w:val="00E85B0A"/>
    <w:rsid w:val="00E8644F"/>
    <w:rsid w:val="00E86560"/>
    <w:rsid w:val="00E867A7"/>
    <w:rsid w:val="00E87742"/>
    <w:rsid w:val="00E87C5A"/>
    <w:rsid w:val="00E90051"/>
    <w:rsid w:val="00E902E5"/>
    <w:rsid w:val="00E907E4"/>
    <w:rsid w:val="00E90A24"/>
    <w:rsid w:val="00E90C34"/>
    <w:rsid w:val="00E91092"/>
    <w:rsid w:val="00E91639"/>
    <w:rsid w:val="00E91780"/>
    <w:rsid w:val="00E919AC"/>
    <w:rsid w:val="00E919B9"/>
    <w:rsid w:val="00E9303C"/>
    <w:rsid w:val="00E9321C"/>
    <w:rsid w:val="00E933F4"/>
    <w:rsid w:val="00E93499"/>
    <w:rsid w:val="00E93A4E"/>
    <w:rsid w:val="00E93CB3"/>
    <w:rsid w:val="00E946A6"/>
    <w:rsid w:val="00E947E4"/>
    <w:rsid w:val="00E9480A"/>
    <w:rsid w:val="00E94B46"/>
    <w:rsid w:val="00E95519"/>
    <w:rsid w:val="00E9616B"/>
    <w:rsid w:val="00E96A29"/>
    <w:rsid w:val="00E96B28"/>
    <w:rsid w:val="00E96BCB"/>
    <w:rsid w:val="00E96FE6"/>
    <w:rsid w:val="00E9708D"/>
    <w:rsid w:val="00E97339"/>
    <w:rsid w:val="00E973A1"/>
    <w:rsid w:val="00E97403"/>
    <w:rsid w:val="00E97593"/>
    <w:rsid w:val="00E9765D"/>
    <w:rsid w:val="00E9766C"/>
    <w:rsid w:val="00E97EBF"/>
    <w:rsid w:val="00EA00E2"/>
    <w:rsid w:val="00EA0F54"/>
    <w:rsid w:val="00EA1059"/>
    <w:rsid w:val="00EA1329"/>
    <w:rsid w:val="00EA1722"/>
    <w:rsid w:val="00EA1D43"/>
    <w:rsid w:val="00EA22FD"/>
    <w:rsid w:val="00EA2967"/>
    <w:rsid w:val="00EA297F"/>
    <w:rsid w:val="00EA2A74"/>
    <w:rsid w:val="00EA3315"/>
    <w:rsid w:val="00EA355A"/>
    <w:rsid w:val="00EA3586"/>
    <w:rsid w:val="00EA3F77"/>
    <w:rsid w:val="00EA47A0"/>
    <w:rsid w:val="00EA47AE"/>
    <w:rsid w:val="00EA4C04"/>
    <w:rsid w:val="00EA4D82"/>
    <w:rsid w:val="00EA4EC9"/>
    <w:rsid w:val="00EA568E"/>
    <w:rsid w:val="00EA5E0F"/>
    <w:rsid w:val="00EA6FE4"/>
    <w:rsid w:val="00EA798D"/>
    <w:rsid w:val="00EA79DA"/>
    <w:rsid w:val="00EA7F4C"/>
    <w:rsid w:val="00EB0520"/>
    <w:rsid w:val="00EB0F32"/>
    <w:rsid w:val="00EB1A91"/>
    <w:rsid w:val="00EB1D47"/>
    <w:rsid w:val="00EB1EBF"/>
    <w:rsid w:val="00EB2146"/>
    <w:rsid w:val="00EB2317"/>
    <w:rsid w:val="00EB26C6"/>
    <w:rsid w:val="00EB279B"/>
    <w:rsid w:val="00EB2ABB"/>
    <w:rsid w:val="00EB2B18"/>
    <w:rsid w:val="00EB3022"/>
    <w:rsid w:val="00EB3B0E"/>
    <w:rsid w:val="00EB3D3F"/>
    <w:rsid w:val="00EB40DF"/>
    <w:rsid w:val="00EB445E"/>
    <w:rsid w:val="00EB4F83"/>
    <w:rsid w:val="00EB5526"/>
    <w:rsid w:val="00EB584C"/>
    <w:rsid w:val="00EB5863"/>
    <w:rsid w:val="00EB5D54"/>
    <w:rsid w:val="00EB5D88"/>
    <w:rsid w:val="00EB68D3"/>
    <w:rsid w:val="00EB6D14"/>
    <w:rsid w:val="00EB70F0"/>
    <w:rsid w:val="00EB719A"/>
    <w:rsid w:val="00EB7307"/>
    <w:rsid w:val="00EB772D"/>
    <w:rsid w:val="00EB7B34"/>
    <w:rsid w:val="00EC002D"/>
    <w:rsid w:val="00EC0376"/>
    <w:rsid w:val="00EC0836"/>
    <w:rsid w:val="00EC0E73"/>
    <w:rsid w:val="00EC0F4D"/>
    <w:rsid w:val="00EC14B0"/>
    <w:rsid w:val="00EC18F9"/>
    <w:rsid w:val="00EC1E6C"/>
    <w:rsid w:val="00EC2042"/>
    <w:rsid w:val="00EC204E"/>
    <w:rsid w:val="00EC249E"/>
    <w:rsid w:val="00EC2A76"/>
    <w:rsid w:val="00EC2CFF"/>
    <w:rsid w:val="00EC2DFB"/>
    <w:rsid w:val="00EC311E"/>
    <w:rsid w:val="00EC33A5"/>
    <w:rsid w:val="00EC37D5"/>
    <w:rsid w:val="00EC37EE"/>
    <w:rsid w:val="00EC4904"/>
    <w:rsid w:val="00EC4DF6"/>
    <w:rsid w:val="00EC532B"/>
    <w:rsid w:val="00EC5643"/>
    <w:rsid w:val="00EC5E01"/>
    <w:rsid w:val="00EC5F2F"/>
    <w:rsid w:val="00EC651E"/>
    <w:rsid w:val="00EC65E5"/>
    <w:rsid w:val="00EC6746"/>
    <w:rsid w:val="00EC692E"/>
    <w:rsid w:val="00EC745E"/>
    <w:rsid w:val="00EC775C"/>
    <w:rsid w:val="00EC796E"/>
    <w:rsid w:val="00EC7EAF"/>
    <w:rsid w:val="00ED0827"/>
    <w:rsid w:val="00ED0BAF"/>
    <w:rsid w:val="00ED0C14"/>
    <w:rsid w:val="00ED1232"/>
    <w:rsid w:val="00ED1327"/>
    <w:rsid w:val="00ED27C3"/>
    <w:rsid w:val="00ED2AE2"/>
    <w:rsid w:val="00ED2C5A"/>
    <w:rsid w:val="00ED33AE"/>
    <w:rsid w:val="00ED3775"/>
    <w:rsid w:val="00ED393B"/>
    <w:rsid w:val="00ED4A6D"/>
    <w:rsid w:val="00ED5097"/>
    <w:rsid w:val="00ED50C5"/>
    <w:rsid w:val="00ED53FA"/>
    <w:rsid w:val="00ED55A8"/>
    <w:rsid w:val="00ED5863"/>
    <w:rsid w:val="00ED5E8E"/>
    <w:rsid w:val="00ED6B97"/>
    <w:rsid w:val="00ED6D4A"/>
    <w:rsid w:val="00ED721A"/>
    <w:rsid w:val="00ED738C"/>
    <w:rsid w:val="00ED7918"/>
    <w:rsid w:val="00ED7FD3"/>
    <w:rsid w:val="00EE0E5D"/>
    <w:rsid w:val="00EE11C2"/>
    <w:rsid w:val="00EE159B"/>
    <w:rsid w:val="00EE1CDE"/>
    <w:rsid w:val="00EE1DE0"/>
    <w:rsid w:val="00EE2218"/>
    <w:rsid w:val="00EE2648"/>
    <w:rsid w:val="00EE2A61"/>
    <w:rsid w:val="00EE2BB2"/>
    <w:rsid w:val="00EE3663"/>
    <w:rsid w:val="00EE3842"/>
    <w:rsid w:val="00EE3BD1"/>
    <w:rsid w:val="00EE3F7E"/>
    <w:rsid w:val="00EE41C4"/>
    <w:rsid w:val="00EE5085"/>
    <w:rsid w:val="00EE51B1"/>
    <w:rsid w:val="00EE5A27"/>
    <w:rsid w:val="00EE6E77"/>
    <w:rsid w:val="00EE6EE5"/>
    <w:rsid w:val="00EE76A9"/>
    <w:rsid w:val="00EE799E"/>
    <w:rsid w:val="00EE7CA8"/>
    <w:rsid w:val="00EE7FA7"/>
    <w:rsid w:val="00EF0322"/>
    <w:rsid w:val="00EF1093"/>
    <w:rsid w:val="00EF1AAC"/>
    <w:rsid w:val="00EF1FCB"/>
    <w:rsid w:val="00EF21C3"/>
    <w:rsid w:val="00EF2C14"/>
    <w:rsid w:val="00EF2D08"/>
    <w:rsid w:val="00EF2E6B"/>
    <w:rsid w:val="00EF3F50"/>
    <w:rsid w:val="00EF50F3"/>
    <w:rsid w:val="00EF54D1"/>
    <w:rsid w:val="00EF67BB"/>
    <w:rsid w:val="00EF6F9E"/>
    <w:rsid w:val="00EF71DE"/>
    <w:rsid w:val="00EF72F9"/>
    <w:rsid w:val="00EF7AC2"/>
    <w:rsid w:val="00F0021E"/>
    <w:rsid w:val="00F0030E"/>
    <w:rsid w:val="00F0049E"/>
    <w:rsid w:val="00F00CD1"/>
    <w:rsid w:val="00F01207"/>
    <w:rsid w:val="00F01E6B"/>
    <w:rsid w:val="00F0241C"/>
    <w:rsid w:val="00F028FD"/>
    <w:rsid w:val="00F02D7D"/>
    <w:rsid w:val="00F02F44"/>
    <w:rsid w:val="00F031EE"/>
    <w:rsid w:val="00F0325B"/>
    <w:rsid w:val="00F0377E"/>
    <w:rsid w:val="00F03EB2"/>
    <w:rsid w:val="00F045B8"/>
    <w:rsid w:val="00F05759"/>
    <w:rsid w:val="00F064EC"/>
    <w:rsid w:val="00F06755"/>
    <w:rsid w:val="00F06BA3"/>
    <w:rsid w:val="00F07C3D"/>
    <w:rsid w:val="00F07F39"/>
    <w:rsid w:val="00F07FD9"/>
    <w:rsid w:val="00F106FA"/>
    <w:rsid w:val="00F10CB9"/>
    <w:rsid w:val="00F10E66"/>
    <w:rsid w:val="00F10EBD"/>
    <w:rsid w:val="00F110CD"/>
    <w:rsid w:val="00F110D5"/>
    <w:rsid w:val="00F114EA"/>
    <w:rsid w:val="00F12351"/>
    <w:rsid w:val="00F12369"/>
    <w:rsid w:val="00F124F9"/>
    <w:rsid w:val="00F126CB"/>
    <w:rsid w:val="00F128C5"/>
    <w:rsid w:val="00F131E1"/>
    <w:rsid w:val="00F13294"/>
    <w:rsid w:val="00F1495E"/>
    <w:rsid w:val="00F14DEA"/>
    <w:rsid w:val="00F15193"/>
    <w:rsid w:val="00F15656"/>
    <w:rsid w:val="00F15843"/>
    <w:rsid w:val="00F16697"/>
    <w:rsid w:val="00F16739"/>
    <w:rsid w:val="00F16DE2"/>
    <w:rsid w:val="00F17B32"/>
    <w:rsid w:val="00F2052B"/>
    <w:rsid w:val="00F20709"/>
    <w:rsid w:val="00F215EA"/>
    <w:rsid w:val="00F21C56"/>
    <w:rsid w:val="00F22183"/>
    <w:rsid w:val="00F221A8"/>
    <w:rsid w:val="00F2260F"/>
    <w:rsid w:val="00F228F2"/>
    <w:rsid w:val="00F22F73"/>
    <w:rsid w:val="00F2331A"/>
    <w:rsid w:val="00F2395E"/>
    <w:rsid w:val="00F242AD"/>
    <w:rsid w:val="00F245F0"/>
    <w:rsid w:val="00F247F2"/>
    <w:rsid w:val="00F24D3B"/>
    <w:rsid w:val="00F2518F"/>
    <w:rsid w:val="00F252A8"/>
    <w:rsid w:val="00F255D9"/>
    <w:rsid w:val="00F265F7"/>
    <w:rsid w:val="00F26D7B"/>
    <w:rsid w:val="00F26FD6"/>
    <w:rsid w:val="00F27FA6"/>
    <w:rsid w:val="00F31899"/>
    <w:rsid w:val="00F31CD4"/>
    <w:rsid w:val="00F31F3D"/>
    <w:rsid w:val="00F32BBC"/>
    <w:rsid w:val="00F32D3D"/>
    <w:rsid w:val="00F33BAA"/>
    <w:rsid w:val="00F33DC8"/>
    <w:rsid w:val="00F34444"/>
    <w:rsid w:val="00F3484E"/>
    <w:rsid w:val="00F35C62"/>
    <w:rsid w:val="00F36E3E"/>
    <w:rsid w:val="00F36E9E"/>
    <w:rsid w:val="00F373E8"/>
    <w:rsid w:val="00F378F1"/>
    <w:rsid w:val="00F37F53"/>
    <w:rsid w:val="00F403A1"/>
    <w:rsid w:val="00F403DB"/>
    <w:rsid w:val="00F4065A"/>
    <w:rsid w:val="00F40DB8"/>
    <w:rsid w:val="00F41FC0"/>
    <w:rsid w:val="00F4275C"/>
    <w:rsid w:val="00F42EA8"/>
    <w:rsid w:val="00F432DC"/>
    <w:rsid w:val="00F434B2"/>
    <w:rsid w:val="00F43956"/>
    <w:rsid w:val="00F43969"/>
    <w:rsid w:val="00F43B8A"/>
    <w:rsid w:val="00F43CAD"/>
    <w:rsid w:val="00F4451E"/>
    <w:rsid w:val="00F45033"/>
    <w:rsid w:val="00F45693"/>
    <w:rsid w:val="00F45D01"/>
    <w:rsid w:val="00F46553"/>
    <w:rsid w:val="00F46A5F"/>
    <w:rsid w:val="00F47CC0"/>
    <w:rsid w:val="00F504EB"/>
    <w:rsid w:val="00F50865"/>
    <w:rsid w:val="00F509F2"/>
    <w:rsid w:val="00F50BD6"/>
    <w:rsid w:val="00F52011"/>
    <w:rsid w:val="00F52339"/>
    <w:rsid w:val="00F5277A"/>
    <w:rsid w:val="00F53040"/>
    <w:rsid w:val="00F532E8"/>
    <w:rsid w:val="00F537FF"/>
    <w:rsid w:val="00F53DAE"/>
    <w:rsid w:val="00F53F64"/>
    <w:rsid w:val="00F540DB"/>
    <w:rsid w:val="00F54E36"/>
    <w:rsid w:val="00F55376"/>
    <w:rsid w:val="00F55D11"/>
    <w:rsid w:val="00F560FE"/>
    <w:rsid w:val="00F5614F"/>
    <w:rsid w:val="00F56499"/>
    <w:rsid w:val="00F5672F"/>
    <w:rsid w:val="00F569FD"/>
    <w:rsid w:val="00F56CAB"/>
    <w:rsid w:val="00F57CDB"/>
    <w:rsid w:val="00F60034"/>
    <w:rsid w:val="00F60594"/>
    <w:rsid w:val="00F60CD6"/>
    <w:rsid w:val="00F6111C"/>
    <w:rsid w:val="00F614C0"/>
    <w:rsid w:val="00F6158E"/>
    <w:rsid w:val="00F61647"/>
    <w:rsid w:val="00F628F9"/>
    <w:rsid w:val="00F62DB7"/>
    <w:rsid w:val="00F63D18"/>
    <w:rsid w:val="00F64279"/>
    <w:rsid w:val="00F6487D"/>
    <w:rsid w:val="00F65003"/>
    <w:rsid w:val="00F653F8"/>
    <w:rsid w:val="00F657CF"/>
    <w:rsid w:val="00F65808"/>
    <w:rsid w:val="00F6587D"/>
    <w:rsid w:val="00F65BED"/>
    <w:rsid w:val="00F6654E"/>
    <w:rsid w:val="00F66A00"/>
    <w:rsid w:val="00F66CFB"/>
    <w:rsid w:val="00F673E7"/>
    <w:rsid w:val="00F674F1"/>
    <w:rsid w:val="00F67532"/>
    <w:rsid w:val="00F67662"/>
    <w:rsid w:val="00F67CE1"/>
    <w:rsid w:val="00F70C73"/>
    <w:rsid w:val="00F70DC8"/>
    <w:rsid w:val="00F713A3"/>
    <w:rsid w:val="00F71A8F"/>
    <w:rsid w:val="00F71F0B"/>
    <w:rsid w:val="00F71FA0"/>
    <w:rsid w:val="00F7310B"/>
    <w:rsid w:val="00F731FE"/>
    <w:rsid w:val="00F732D4"/>
    <w:rsid w:val="00F73700"/>
    <w:rsid w:val="00F75330"/>
    <w:rsid w:val="00F755B5"/>
    <w:rsid w:val="00F75B66"/>
    <w:rsid w:val="00F762BA"/>
    <w:rsid w:val="00F76BD9"/>
    <w:rsid w:val="00F7745A"/>
    <w:rsid w:val="00F80318"/>
    <w:rsid w:val="00F803D0"/>
    <w:rsid w:val="00F80703"/>
    <w:rsid w:val="00F80948"/>
    <w:rsid w:val="00F81387"/>
    <w:rsid w:val="00F82134"/>
    <w:rsid w:val="00F822E3"/>
    <w:rsid w:val="00F82494"/>
    <w:rsid w:val="00F82866"/>
    <w:rsid w:val="00F833BA"/>
    <w:rsid w:val="00F83966"/>
    <w:rsid w:val="00F83BF3"/>
    <w:rsid w:val="00F840F8"/>
    <w:rsid w:val="00F841FB"/>
    <w:rsid w:val="00F84421"/>
    <w:rsid w:val="00F8449B"/>
    <w:rsid w:val="00F84B44"/>
    <w:rsid w:val="00F85691"/>
    <w:rsid w:val="00F86440"/>
    <w:rsid w:val="00F86AD8"/>
    <w:rsid w:val="00F86DAB"/>
    <w:rsid w:val="00F87032"/>
    <w:rsid w:val="00F87094"/>
    <w:rsid w:val="00F877F9"/>
    <w:rsid w:val="00F87AB3"/>
    <w:rsid w:val="00F87AD1"/>
    <w:rsid w:val="00F87B4F"/>
    <w:rsid w:val="00F904F0"/>
    <w:rsid w:val="00F913DC"/>
    <w:rsid w:val="00F91C5C"/>
    <w:rsid w:val="00F91DDA"/>
    <w:rsid w:val="00F92A0A"/>
    <w:rsid w:val="00F92D93"/>
    <w:rsid w:val="00F9374B"/>
    <w:rsid w:val="00F93840"/>
    <w:rsid w:val="00F9397A"/>
    <w:rsid w:val="00F93A37"/>
    <w:rsid w:val="00F94182"/>
    <w:rsid w:val="00F9431F"/>
    <w:rsid w:val="00F944D9"/>
    <w:rsid w:val="00F945E5"/>
    <w:rsid w:val="00F94DB3"/>
    <w:rsid w:val="00F95CBE"/>
    <w:rsid w:val="00F96500"/>
    <w:rsid w:val="00F96660"/>
    <w:rsid w:val="00FA0915"/>
    <w:rsid w:val="00FA164E"/>
    <w:rsid w:val="00FA2C35"/>
    <w:rsid w:val="00FA31E7"/>
    <w:rsid w:val="00FA39FF"/>
    <w:rsid w:val="00FA413A"/>
    <w:rsid w:val="00FA4144"/>
    <w:rsid w:val="00FA4DDF"/>
    <w:rsid w:val="00FA5168"/>
    <w:rsid w:val="00FA5C71"/>
    <w:rsid w:val="00FA5F81"/>
    <w:rsid w:val="00FA645E"/>
    <w:rsid w:val="00FA65C5"/>
    <w:rsid w:val="00FA6A01"/>
    <w:rsid w:val="00FA6E7F"/>
    <w:rsid w:val="00FA7114"/>
    <w:rsid w:val="00FA78D2"/>
    <w:rsid w:val="00FA7F6E"/>
    <w:rsid w:val="00FB052D"/>
    <w:rsid w:val="00FB22BE"/>
    <w:rsid w:val="00FB22D7"/>
    <w:rsid w:val="00FB2301"/>
    <w:rsid w:val="00FB2333"/>
    <w:rsid w:val="00FB2379"/>
    <w:rsid w:val="00FB3B2D"/>
    <w:rsid w:val="00FB3CB7"/>
    <w:rsid w:val="00FB3F1D"/>
    <w:rsid w:val="00FB4264"/>
    <w:rsid w:val="00FB4805"/>
    <w:rsid w:val="00FB4B8A"/>
    <w:rsid w:val="00FB4E39"/>
    <w:rsid w:val="00FB5152"/>
    <w:rsid w:val="00FB5F8F"/>
    <w:rsid w:val="00FB680E"/>
    <w:rsid w:val="00FB6B73"/>
    <w:rsid w:val="00FB6DB6"/>
    <w:rsid w:val="00FB7A0B"/>
    <w:rsid w:val="00FC0065"/>
    <w:rsid w:val="00FC062F"/>
    <w:rsid w:val="00FC0754"/>
    <w:rsid w:val="00FC0A75"/>
    <w:rsid w:val="00FC0A8D"/>
    <w:rsid w:val="00FC12F0"/>
    <w:rsid w:val="00FC260B"/>
    <w:rsid w:val="00FC28AF"/>
    <w:rsid w:val="00FC2BAA"/>
    <w:rsid w:val="00FC3682"/>
    <w:rsid w:val="00FC3830"/>
    <w:rsid w:val="00FC3AEE"/>
    <w:rsid w:val="00FC3EA9"/>
    <w:rsid w:val="00FC4E20"/>
    <w:rsid w:val="00FC4EBB"/>
    <w:rsid w:val="00FC4EF7"/>
    <w:rsid w:val="00FC5129"/>
    <w:rsid w:val="00FC5516"/>
    <w:rsid w:val="00FC590C"/>
    <w:rsid w:val="00FC61E6"/>
    <w:rsid w:val="00FC6238"/>
    <w:rsid w:val="00FC6A17"/>
    <w:rsid w:val="00FC7951"/>
    <w:rsid w:val="00FC7EAE"/>
    <w:rsid w:val="00FD05C0"/>
    <w:rsid w:val="00FD08E3"/>
    <w:rsid w:val="00FD1316"/>
    <w:rsid w:val="00FD1506"/>
    <w:rsid w:val="00FD1D3F"/>
    <w:rsid w:val="00FD236B"/>
    <w:rsid w:val="00FD2785"/>
    <w:rsid w:val="00FD27FB"/>
    <w:rsid w:val="00FD28DF"/>
    <w:rsid w:val="00FD2C72"/>
    <w:rsid w:val="00FD33FC"/>
    <w:rsid w:val="00FD3730"/>
    <w:rsid w:val="00FD3ADE"/>
    <w:rsid w:val="00FD3B08"/>
    <w:rsid w:val="00FD4096"/>
    <w:rsid w:val="00FD4806"/>
    <w:rsid w:val="00FD486B"/>
    <w:rsid w:val="00FD4901"/>
    <w:rsid w:val="00FD4941"/>
    <w:rsid w:val="00FD4BA4"/>
    <w:rsid w:val="00FD534E"/>
    <w:rsid w:val="00FD56C7"/>
    <w:rsid w:val="00FD58A9"/>
    <w:rsid w:val="00FD5CBB"/>
    <w:rsid w:val="00FD5E74"/>
    <w:rsid w:val="00FD6564"/>
    <w:rsid w:val="00FD6B74"/>
    <w:rsid w:val="00FD70AE"/>
    <w:rsid w:val="00FD736D"/>
    <w:rsid w:val="00FE002E"/>
    <w:rsid w:val="00FE0B2D"/>
    <w:rsid w:val="00FE0B4A"/>
    <w:rsid w:val="00FE1854"/>
    <w:rsid w:val="00FE2398"/>
    <w:rsid w:val="00FE264B"/>
    <w:rsid w:val="00FE36ED"/>
    <w:rsid w:val="00FE41D1"/>
    <w:rsid w:val="00FE48C6"/>
    <w:rsid w:val="00FE4CE0"/>
    <w:rsid w:val="00FE4EF5"/>
    <w:rsid w:val="00FE515A"/>
    <w:rsid w:val="00FE5421"/>
    <w:rsid w:val="00FE5624"/>
    <w:rsid w:val="00FE58DA"/>
    <w:rsid w:val="00FE5D05"/>
    <w:rsid w:val="00FE5D2C"/>
    <w:rsid w:val="00FE5FBF"/>
    <w:rsid w:val="00FE6C25"/>
    <w:rsid w:val="00FF033A"/>
    <w:rsid w:val="00FF0964"/>
    <w:rsid w:val="00FF0F67"/>
    <w:rsid w:val="00FF16F2"/>
    <w:rsid w:val="00FF1F9B"/>
    <w:rsid w:val="00FF2B42"/>
    <w:rsid w:val="00FF2D5B"/>
    <w:rsid w:val="00FF2DEA"/>
    <w:rsid w:val="00FF32C1"/>
    <w:rsid w:val="00FF3B7F"/>
    <w:rsid w:val="00FF3C6C"/>
    <w:rsid w:val="00FF4F92"/>
    <w:rsid w:val="00FF54EB"/>
    <w:rsid w:val="00FF5BE7"/>
    <w:rsid w:val="00FF61DB"/>
    <w:rsid w:val="00FF6822"/>
    <w:rsid w:val="00FF68B6"/>
    <w:rsid w:val="00FF6A4C"/>
    <w:rsid w:val="00FF73D0"/>
    <w:rsid w:val="00FF76F9"/>
    <w:rsid w:val="00FF7E80"/>
    <w:rsid w:val="01B033D2"/>
    <w:rsid w:val="0856E7FE"/>
    <w:rsid w:val="0A64CFA6"/>
    <w:rsid w:val="0DCBF6C7"/>
    <w:rsid w:val="10E807B4"/>
    <w:rsid w:val="141204DA"/>
    <w:rsid w:val="16512788"/>
    <w:rsid w:val="1A219784"/>
    <w:rsid w:val="1B11C607"/>
    <w:rsid w:val="21D2AC59"/>
    <w:rsid w:val="2236D99B"/>
    <w:rsid w:val="243DE1E6"/>
    <w:rsid w:val="261DED45"/>
    <w:rsid w:val="2691CB03"/>
    <w:rsid w:val="28C676F5"/>
    <w:rsid w:val="2AC7A421"/>
    <w:rsid w:val="2ACAFB69"/>
    <w:rsid w:val="2C1BACC4"/>
    <w:rsid w:val="2FA09957"/>
    <w:rsid w:val="32975CEE"/>
    <w:rsid w:val="33DD2887"/>
    <w:rsid w:val="34CF76D7"/>
    <w:rsid w:val="35FB94B0"/>
    <w:rsid w:val="3E183197"/>
    <w:rsid w:val="3E61DC49"/>
    <w:rsid w:val="42898187"/>
    <w:rsid w:val="454ACBA5"/>
    <w:rsid w:val="468E535F"/>
    <w:rsid w:val="4763485E"/>
    <w:rsid w:val="49CA3904"/>
    <w:rsid w:val="4AAD1E16"/>
    <w:rsid w:val="4C250BF8"/>
    <w:rsid w:val="4F66F377"/>
    <w:rsid w:val="547CE0E2"/>
    <w:rsid w:val="54AA229E"/>
    <w:rsid w:val="559271C3"/>
    <w:rsid w:val="55AD29BF"/>
    <w:rsid w:val="597C65CB"/>
    <w:rsid w:val="59D01D22"/>
    <w:rsid w:val="5F6312C6"/>
    <w:rsid w:val="61B7A559"/>
    <w:rsid w:val="631E4AE5"/>
    <w:rsid w:val="650C5667"/>
    <w:rsid w:val="681F8893"/>
    <w:rsid w:val="6B72ECCB"/>
    <w:rsid w:val="6D8163AA"/>
    <w:rsid w:val="6E89003A"/>
    <w:rsid w:val="71EFF86C"/>
    <w:rsid w:val="722808B4"/>
    <w:rsid w:val="74817FB2"/>
    <w:rsid w:val="77EB8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72DB819C-9554-454E-BD50-26A2391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80667"/>
    <w:pPr>
      <w:overflowPunct w:val="0"/>
      <w:autoSpaceDE w:val="0"/>
      <w:autoSpaceDN w:val="0"/>
      <w:adjustRightInd w:val="0"/>
      <w:spacing w:after="180"/>
      <w:textAlignment w:val="baseline"/>
    </w:pPr>
    <w:rPr>
      <w:rFonts w:ascii="Times New Roman" w:hAnsi="Times New Roman"/>
      <w:lang w:val="en-GB"/>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DO NOT USE_h2,h21,Heading 2 3GPP,Head2A,2,UNDERRUBRIK 1-2,Header 2,Header2,22,heading2,2nd level,H21,H22,H23,H24,H25,R2,E2,†berschrift 2,õberschrift 2"/>
    <w:basedOn w:val="1"/>
    <w:next w:val="a0"/>
    <w:link w:val="20"/>
    <w:qFormat/>
    <w:rsid w:val="005831DD"/>
    <w:pPr>
      <w:numPr>
        <w:ilvl w:val="1"/>
      </w:num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831D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5831DD"/>
    <w:pPr>
      <w:numPr>
        <w:ilvl w:val="3"/>
      </w:numPr>
      <w:outlineLvl w:val="3"/>
    </w:pPr>
    <w:rPr>
      <w:sz w:val="24"/>
    </w:rPr>
  </w:style>
  <w:style w:type="paragraph" w:styleId="5">
    <w:name w:val="heading 5"/>
    <w:aliases w:val="h5,Heading5,H5"/>
    <w:basedOn w:val="4"/>
    <w:next w:val="a0"/>
    <w:link w:val="50"/>
    <w:qFormat/>
    <w:rsid w:val="005831DD"/>
    <w:pPr>
      <w:numPr>
        <w:ilvl w:val="4"/>
      </w:numPr>
      <w:outlineLvl w:val="4"/>
    </w:pPr>
    <w:rPr>
      <w:sz w:val="22"/>
    </w:rPr>
  </w:style>
  <w:style w:type="paragraph" w:styleId="6">
    <w:name w:val="heading 6"/>
    <w:basedOn w:val="H6"/>
    <w:next w:val="a0"/>
    <w:link w:val="60"/>
    <w:uiPriority w:val="9"/>
    <w:qFormat/>
    <w:rsid w:val="005831DD"/>
    <w:pPr>
      <w:numPr>
        <w:ilvl w:val="5"/>
      </w:numPr>
      <w:outlineLvl w:val="5"/>
    </w:pPr>
  </w:style>
  <w:style w:type="paragraph" w:styleId="7">
    <w:name w:val="heading 7"/>
    <w:basedOn w:val="H6"/>
    <w:next w:val="a0"/>
    <w:link w:val="70"/>
    <w:uiPriority w:val="9"/>
    <w:qFormat/>
    <w:rsid w:val="005831DD"/>
    <w:pPr>
      <w:numPr>
        <w:ilvl w:val="6"/>
      </w:numPr>
      <w:outlineLvl w:val="6"/>
    </w:pPr>
  </w:style>
  <w:style w:type="paragraph" w:styleId="8">
    <w:name w:val="heading 8"/>
    <w:aliases w:val="Table Heading"/>
    <w:basedOn w:val="1"/>
    <w:next w:val="a0"/>
    <w:link w:val="80"/>
    <w:qFormat/>
    <w:rsid w:val="005831DD"/>
    <w:pPr>
      <w:numPr>
        <w:ilvl w:val="7"/>
      </w:numPr>
      <w:outlineLvl w:val="7"/>
    </w:pPr>
  </w:style>
  <w:style w:type="paragraph" w:styleId="9">
    <w:name w:val="heading 9"/>
    <w:aliases w:val="Figure Heading,FH"/>
    <w:basedOn w:val="8"/>
    <w:next w:val="a0"/>
    <w:link w:val="90"/>
    <w:qFormat/>
    <w:rsid w:val="005831DD"/>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5831DD"/>
    <w:pPr>
      <w:ind w:left="1985" w:hanging="1985"/>
      <w:outlineLvl w:val="9"/>
    </w:pPr>
    <w:rPr>
      <w:sz w:val="20"/>
    </w:rPr>
  </w:style>
  <w:style w:type="paragraph" w:styleId="TOC8">
    <w:name w:val="toc 8"/>
    <w:basedOn w:val="TOC1"/>
    <w:uiPriority w:val="39"/>
    <w:rsid w:val="005831DD"/>
    <w:pPr>
      <w:spacing w:before="180"/>
      <w:ind w:left="2693" w:hanging="2693"/>
    </w:pPr>
    <w:rPr>
      <w:b/>
    </w:rPr>
  </w:style>
  <w:style w:type="paragraph" w:styleId="TOC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5831DD"/>
    <w:pPr>
      <w:ind w:left="1701" w:hanging="1701"/>
    </w:pPr>
  </w:style>
  <w:style w:type="paragraph" w:styleId="TOC4">
    <w:name w:val="toc 4"/>
    <w:basedOn w:val="TOC3"/>
    <w:uiPriority w:val="39"/>
    <w:rsid w:val="005831DD"/>
    <w:pPr>
      <w:ind w:left="1418" w:hanging="1418"/>
    </w:pPr>
  </w:style>
  <w:style w:type="paragraph" w:styleId="TOC3">
    <w:name w:val="toc 3"/>
    <w:basedOn w:val="TOC2"/>
    <w:uiPriority w:val="39"/>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21">
    <w:name w:val="index 2"/>
    <w:basedOn w:val="11"/>
    <w:rsid w:val="005831DD"/>
    <w:pPr>
      <w:ind w:left="284"/>
    </w:pPr>
  </w:style>
  <w:style w:type="paragraph" w:styleId="11">
    <w:name w:val="index 1"/>
    <w:basedOn w:val="a0"/>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5831DD"/>
    <w:pPr>
      <w:outlineLvl w:val="9"/>
    </w:pPr>
  </w:style>
  <w:style w:type="paragraph" w:styleId="22">
    <w:name w:val="List Number 2"/>
    <w:basedOn w:val="a4"/>
    <w:rsid w:val="005831DD"/>
    <w:pPr>
      <w:ind w:left="851"/>
    </w:pPr>
  </w:style>
  <w:style w:type="paragraph" w:styleId="a4">
    <w:name w:val="List Number"/>
    <w:basedOn w:val="a5"/>
    <w:rsid w:val="005831DD"/>
  </w:style>
  <w:style w:type="paragraph" w:styleId="a5">
    <w:name w:val="List"/>
    <w:basedOn w:val="a0"/>
    <w:link w:val="a6"/>
    <w:rsid w:val="005831DD"/>
    <w:pPr>
      <w:ind w:left="568" w:hanging="284"/>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rsid w:val="005831DD"/>
    <w:pPr>
      <w:widowControl w:val="0"/>
      <w:overflowPunct w:val="0"/>
      <w:autoSpaceDE w:val="0"/>
      <w:autoSpaceDN w:val="0"/>
      <w:adjustRightInd w:val="0"/>
      <w:textAlignment w:val="baseline"/>
    </w:pPr>
    <w:rPr>
      <w:rFonts w:ascii="Arial" w:hAnsi="Arial"/>
      <w:b/>
      <w:noProof/>
      <w:sz w:val="18"/>
    </w:rPr>
  </w:style>
  <w:style w:type="character" w:styleId="a9">
    <w:name w:val="footnote reference"/>
    <w:rsid w:val="005831D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0"/>
    <w:link w:val="ab"/>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a0"/>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a0"/>
    <w:link w:val="THChar"/>
    <w:qFormat/>
    <w:rsid w:val="005831DD"/>
    <w:pPr>
      <w:keepNext/>
      <w:keepLines/>
      <w:spacing w:before="60"/>
      <w:jc w:val="center"/>
    </w:pPr>
    <w:rPr>
      <w:rFonts w:ascii="Arial" w:hAnsi="Arial"/>
      <w:b/>
    </w:rPr>
  </w:style>
  <w:style w:type="paragraph" w:customStyle="1" w:styleId="NO">
    <w:name w:val="NO"/>
    <w:basedOn w:val="a0"/>
    <w:link w:val="NOChar"/>
    <w:rsid w:val="005831DD"/>
    <w:pPr>
      <w:keepLines/>
      <w:ind w:left="1135" w:hanging="851"/>
    </w:pPr>
  </w:style>
  <w:style w:type="paragraph" w:styleId="TOC9">
    <w:name w:val="toc 9"/>
    <w:basedOn w:val="TOC8"/>
    <w:uiPriority w:val="39"/>
    <w:rsid w:val="005831DD"/>
    <w:pPr>
      <w:ind w:left="1418" w:hanging="1418"/>
    </w:pPr>
  </w:style>
  <w:style w:type="paragraph" w:customStyle="1" w:styleId="EX">
    <w:name w:val="EX"/>
    <w:basedOn w:val="a0"/>
    <w:rsid w:val="005831DD"/>
    <w:pPr>
      <w:keepLines/>
      <w:ind w:left="1702" w:hanging="1418"/>
    </w:pPr>
  </w:style>
  <w:style w:type="paragraph" w:customStyle="1" w:styleId="FP">
    <w:name w:val="FP"/>
    <w:basedOn w:val="a0"/>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a0"/>
    <w:uiPriority w:val="39"/>
    <w:rsid w:val="005831DD"/>
    <w:pPr>
      <w:ind w:left="1985" w:hanging="1985"/>
    </w:pPr>
  </w:style>
  <w:style w:type="paragraph" w:styleId="TOC7">
    <w:name w:val="toc 7"/>
    <w:basedOn w:val="TOC6"/>
    <w:next w:val="a0"/>
    <w:uiPriority w:val="39"/>
    <w:rsid w:val="005831DD"/>
    <w:pPr>
      <w:ind w:left="2268" w:hanging="2268"/>
    </w:pPr>
  </w:style>
  <w:style w:type="paragraph" w:styleId="23">
    <w:name w:val="List Bullet 2"/>
    <w:aliases w:val="lb2"/>
    <w:basedOn w:val="ac"/>
    <w:rsid w:val="005831DD"/>
    <w:pPr>
      <w:ind w:left="851"/>
    </w:pPr>
  </w:style>
  <w:style w:type="paragraph" w:styleId="ac">
    <w:name w:val="List Bullet"/>
    <w:basedOn w:val="a5"/>
    <w:rsid w:val="005831DD"/>
  </w:style>
  <w:style w:type="paragraph" w:styleId="32">
    <w:name w:val="List Bullet 3"/>
    <w:basedOn w:val="23"/>
    <w:rsid w:val="005831DD"/>
    <w:pPr>
      <w:ind w:left="1135"/>
    </w:pPr>
  </w:style>
  <w:style w:type="paragraph" w:customStyle="1" w:styleId="EQ">
    <w:name w:val="EQ"/>
    <w:basedOn w:val="a0"/>
    <w:next w:val="a0"/>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24">
    <w:name w:val="List 2"/>
    <w:basedOn w:val="a5"/>
    <w:link w:val="25"/>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4"/>
    <w:link w:val="34"/>
    <w:rsid w:val="005831DD"/>
    <w:pPr>
      <w:ind w:left="1135"/>
    </w:pPr>
  </w:style>
  <w:style w:type="paragraph" w:styleId="41">
    <w:name w:val="List 4"/>
    <w:basedOn w:val="33"/>
    <w:rsid w:val="005831DD"/>
    <w:pPr>
      <w:ind w:left="1418"/>
    </w:pPr>
  </w:style>
  <w:style w:type="paragraph" w:styleId="51">
    <w:name w:val="List 5"/>
    <w:basedOn w:val="41"/>
    <w:rsid w:val="005831DD"/>
    <w:pPr>
      <w:ind w:left="1702"/>
    </w:pPr>
  </w:style>
  <w:style w:type="paragraph" w:customStyle="1" w:styleId="EditorsNote">
    <w:name w:val="Editor's Note"/>
    <w:basedOn w:val="NO"/>
    <w:rsid w:val="005831DD"/>
    <w:rPr>
      <w:color w:val="FF0000"/>
    </w:rPr>
  </w:style>
  <w:style w:type="paragraph" w:styleId="42">
    <w:name w:val="List Bullet 4"/>
    <w:basedOn w:val="32"/>
    <w:rsid w:val="005831DD"/>
    <w:pPr>
      <w:ind w:left="1418"/>
    </w:pPr>
  </w:style>
  <w:style w:type="paragraph" w:styleId="52">
    <w:name w:val="List Bullet 5"/>
    <w:basedOn w:val="42"/>
    <w:rsid w:val="005831DD"/>
    <w:pPr>
      <w:ind w:left="1702"/>
    </w:pPr>
  </w:style>
  <w:style w:type="paragraph" w:customStyle="1" w:styleId="B1">
    <w:name w:val="B1"/>
    <w:basedOn w:val="a5"/>
    <w:link w:val="B1Char"/>
    <w:qFormat/>
    <w:rsid w:val="005831DD"/>
  </w:style>
  <w:style w:type="paragraph" w:customStyle="1" w:styleId="B2">
    <w:name w:val="B2"/>
    <w:basedOn w:val="24"/>
    <w:link w:val="B2Char"/>
    <w:qFormat/>
    <w:rsid w:val="005831DD"/>
  </w:style>
  <w:style w:type="paragraph" w:customStyle="1" w:styleId="B3">
    <w:name w:val="B3"/>
    <w:basedOn w:val="33"/>
    <w:link w:val="B3Char"/>
    <w:qFormat/>
    <w:rsid w:val="005831DD"/>
  </w:style>
  <w:style w:type="paragraph" w:customStyle="1" w:styleId="B4">
    <w:name w:val="B4"/>
    <w:basedOn w:val="41"/>
    <w:link w:val="B4Char"/>
    <w:qFormat/>
    <w:rsid w:val="005831DD"/>
  </w:style>
  <w:style w:type="paragraph" w:customStyle="1" w:styleId="B5">
    <w:name w:val="B5"/>
    <w:basedOn w:val="51"/>
    <w:link w:val="B5Char"/>
    <w:rsid w:val="005831DD"/>
  </w:style>
  <w:style w:type="paragraph" w:styleId="ad">
    <w:name w:val="footer"/>
    <w:basedOn w:val="a7"/>
    <w:link w:val="ae"/>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af">
    <w:name w:val="annotation reference"/>
    <w:qFormat/>
    <w:rsid w:val="005831DD"/>
    <w:rPr>
      <w:sz w:val="16"/>
    </w:rPr>
  </w:style>
  <w:style w:type="paragraph" w:styleId="af0">
    <w:name w:val="annotation text"/>
    <w:basedOn w:val="a0"/>
    <w:link w:val="af1"/>
    <w:qFormat/>
    <w:rsid w:val="005831DD"/>
    <w:pPr>
      <w:overflowPunct/>
      <w:autoSpaceDE/>
      <w:autoSpaceDN/>
      <w:adjustRightInd/>
      <w:textAlignment w:val="auto"/>
    </w:pPr>
    <w:rPr>
      <w:rFonts w:eastAsia="MS Mincho"/>
    </w:rPr>
  </w:style>
  <w:style w:type="paragraph" w:styleId="26">
    <w:name w:val="Body Text 2"/>
    <w:basedOn w:val="a0"/>
    <w:link w:val="27"/>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a0"/>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a0"/>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af2">
    <w:name w:val="Document Map"/>
    <w:basedOn w:val="a0"/>
    <w:link w:val="af3"/>
    <w:uiPriority w:val="99"/>
    <w:rsid w:val="002B2813"/>
    <w:pPr>
      <w:shd w:val="clear" w:color="auto" w:fill="000080"/>
    </w:pPr>
    <w:rPr>
      <w:rFonts w:ascii="Tahoma" w:hAnsi="Tahoma" w:cs="Tahoma"/>
    </w:rPr>
  </w:style>
  <w:style w:type="paragraph" w:styleId="af4">
    <w:name w:val="annotation subject"/>
    <w:basedOn w:val="af0"/>
    <w:next w:val="af0"/>
    <w:link w:val="af5"/>
    <w:uiPriority w:val="99"/>
    <w:rsid w:val="00063D9E"/>
    <w:pPr>
      <w:overflowPunct w:val="0"/>
      <w:autoSpaceDE w:val="0"/>
      <w:autoSpaceDN w:val="0"/>
      <w:adjustRightInd w:val="0"/>
      <w:textAlignment w:val="baseline"/>
    </w:pPr>
    <w:rPr>
      <w:rFonts w:eastAsia="Times New Roman"/>
      <w:b/>
      <w:bCs/>
    </w:rPr>
  </w:style>
  <w:style w:type="paragraph" w:styleId="af6">
    <w:name w:val="Balloon Text"/>
    <w:basedOn w:val="a0"/>
    <w:link w:val="af7"/>
    <w:uiPriority w:val="99"/>
    <w:rsid w:val="00063D9E"/>
    <w:rPr>
      <w:rFonts w:ascii="Tahoma" w:hAnsi="Tahoma" w:cs="Tahoma"/>
      <w:sz w:val="16"/>
      <w:szCs w:val="16"/>
    </w:rPr>
  </w:style>
  <w:style w:type="character" w:styleId="af8">
    <w:name w:val="Hyperlink"/>
    <w:uiPriority w:val="99"/>
    <w:qFormat/>
    <w:rsid w:val="000511F9"/>
    <w:rPr>
      <w:color w:val="0000FF"/>
      <w:u w:val="single"/>
    </w:rPr>
  </w:style>
  <w:style w:type="paragraph" w:styleId="af9">
    <w:name w:val="caption"/>
    <w:aliases w:val="cap,cap Char,Caption Char,Caption Char1 Char,cap Char Char1,Caption Char Char1 Char,cap Char2,180-Table-Caption,条目,cap Char Char Char Char Char Char Char,Caption Char2,Caption Char Char Char,Caption Char Char1,fig and tbl,fighead2"/>
    <w:basedOn w:val="a0"/>
    <w:next w:val="a0"/>
    <w:link w:val="afa"/>
    <w:qFormat/>
    <w:rsid w:val="005831DD"/>
    <w:pPr>
      <w:spacing w:before="120" w:after="120"/>
    </w:pPr>
    <w:rPr>
      <w:b/>
    </w:rPr>
  </w:style>
  <w:style w:type="character" w:customStyle="1" w:styleId="afa">
    <w:name w:val="题注 字符"/>
    <w:aliases w:val="cap 字符,cap Char 字符,Caption Char 字符,Caption Char1 Char 字符,cap Char Char1 字符,Caption Char Char1 Char 字符,cap Char2 字符,180-Table-Caption 字符,条目 字符,cap Char Char Char Char Char Char Char 字符,Caption Char2 字符,Caption Char Char Char 字符,fig and tbl 字符"/>
    <w:link w:val="af9"/>
    <w:rsid w:val="005831DD"/>
    <w:rPr>
      <w:rFonts w:ascii="Times New Roman" w:hAnsi="Times New Roman"/>
      <w:b/>
    </w:rPr>
  </w:style>
  <w:style w:type="paragraph" w:customStyle="1" w:styleId="Doc-text2">
    <w:name w:val="Doc-text2"/>
    <w:basedOn w:val="a0"/>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afb">
    <w:name w:val="Revision"/>
    <w:hidden/>
    <w:uiPriority w:val="99"/>
    <w:semiHidden/>
    <w:rsid w:val="005607B8"/>
    <w:rPr>
      <w:rFonts w:ascii="Times New Roman" w:hAnsi="Times New Roman"/>
      <w:lang w:val="en-GB"/>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a0"/>
    <w:link w:val="afd"/>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a"/>
    <w:rsid w:val="007651CA"/>
    <w:rPr>
      <w:rFonts w:ascii="Times New Roman" w:hAnsi="Times New Roman"/>
      <w:sz w:val="16"/>
      <w:lang w:val="en-GB"/>
    </w:rPr>
  </w:style>
  <w:style w:type="paragraph" w:customStyle="1" w:styleId="owapara">
    <w:name w:val="owapara"/>
    <w:basedOn w:val="a0"/>
    <w:rsid w:val="00CD121E"/>
    <w:pPr>
      <w:overflowPunct/>
      <w:autoSpaceDE/>
      <w:autoSpaceDN/>
      <w:adjustRightInd/>
      <w:spacing w:after="0"/>
      <w:textAlignment w:val="auto"/>
    </w:pPr>
    <w:rPr>
      <w:rFonts w:eastAsia="Calibri"/>
      <w:sz w:val="24"/>
      <w:szCs w:val="24"/>
      <w:lang w:val="en-US"/>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
    <w:rsid w:val="00C72E18"/>
    <w:pPr>
      <w:spacing w:after="120"/>
    </w:pPr>
  </w:style>
  <w:style w:type="character" w:customStyle="1" w:styleId="af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e"/>
    <w:rsid w:val="00C72E18"/>
    <w:rPr>
      <w:rFonts w:ascii="Times New Roman" w:hAnsi="Times New Roman"/>
      <w:lang w:val="en-GB"/>
    </w:rPr>
  </w:style>
  <w:style w:type="character" w:customStyle="1" w:styleId="af1">
    <w:name w:val="批注文字 字符"/>
    <w:link w:val="af0"/>
    <w:qFormat/>
    <w:rsid w:val="004241C5"/>
    <w:rPr>
      <w:rFonts w:ascii="Times New Roman" w:eastAsia="MS Mincho" w:hAnsi="Times New Roman"/>
      <w:lang w:val="en-GB"/>
    </w:rPr>
  </w:style>
  <w:style w:type="character" w:styleId="aff0">
    <w:name w:val="FollowedHyperlink"/>
    <w:uiPriority w:val="99"/>
    <w:unhideWhenUsed/>
    <w:rsid w:val="00B3377E"/>
    <w:rPr>
      <w:color w:val="800080"/>
      <w:u w:val="single"/>
    </w:rPr>
  </w:style>
  <w:style w:type="table" w:styleId="aff1">
    <w:name w:val="Table Grid"/>
    <w:aliases w:val="TableGrid"/>
    <w:basedOn w:val="a2"/>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0"/>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aff2">
    <w:name w:val="Normal (Web)"/>
    <w:basedOn w:val="a0"/>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142DE2"/>
    <w:rPr>
      <w:rFonts w:ascii="Times New Roman" w:hAnsi="Times New Roman"/>
      <w:sz w:val="24"/>
      <w:szCs w:val="24"/>
      <w:lang w:val="fi-FI" w:eastAsia="zh-CN"/>
    </w:rPr>
  </w:style>
  <w:style w:type="character" w:styleId="aff3">
    <w:name w:val="Placeholder Text"/>
    <w:basedOn w:val="a1"/>
    <w:uiPriority w:val="99"/>
    <w:rsid w:val="004D4FBD"/>
    <w:rPr>
      <w:color w:val="808080"/>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7"/>
    <w:locked/>
    <w:rsid w:val="00D82798"/>
    <w:rPr>
      <w:rFonts w:ascii="Arial" w:hAnsi="Arial"/>
      <w:b/>
      <w:noProof/>
      <w:sz w:val="18"/>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rsid w:val="00704495"/>
    <w:rPr>
      <w:rFonts w:ascii="Arial" w:hAnsi="Arial"/>
      <w:sz w:val="36"/>
      <w:lang w:val="en-GB"/>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704495"/>
    <w:rPr>
      <w:rFonts w:ascii="Arial" w:hAnsi="Arial"/>
      <w:sz w:val="32"/>
      <w:lang w:val="en-GB"/>
    </w:rPr>
  </w:style>
  <w:style w:type="table" w:styleId="12">
    <w:name w:val="Plain Table 1"/>
    <w:basedOn w:val="a2"/>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aff4">
    <w:name w:val="No Spacing"/>
    <w:uiPriority w:val="1"/>
    <w:qFormat/>
    <w:rsid w:val="00D34DEB"/>
    <w:rPr>
      <w:rFonts w:ascii="Arial" w:eastAsia="Times New Roman" w:hAnsi="Arial"/>
      <w:sz w:val="22"/>
      <w:lang w:val="en-GB"/>
    </w:rPr>
  </w:style>
  <w:style w:type="paragraph" w:customStyle="1" w:styleId="item">
    <w:name w:val="item"/>
    <w:basedOn w:val="a0"/>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2"/>
    <w:next w:val="aff1"/>
    <w:uiPriority w:val="39"/>
    <w:qFormat/>
    <w:rsid w:val="000C5B5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customStyle="1" w:styleId="UnresolvedMention1">
    <w:name w:val="Unresolved Mention1"/>
    <w:basedOn w:val="a1"/>
    <w:uiPriority w:val="99"/>
    <w:unhideWhenUsed/>
    <w:rsid w:val="00377D61"/>
    <w:rPr>
      <w:color w:val="605E5C"/>
      <w:shd w:val="clear" w:color="auto" w:fill="E1DFDD"/>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rsid w:val="006D244C"/>
    <w:rPr>
      <w:rFonts w:ascii="Arial" w:hAnsi="Arial"/>
      <w:sz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6D244C"/>
    <w:rPr>
      <w:rFonts w:ascii="Arial" w:hAnsi="Arial"/>
      <w:sz w:val="24"/>
      <w:lang w:val="en-GB"/>
    </w:rPr>
  </w:style>
  <w:style w:type="character" w:customStyle="1" w:styleId="50">
    <w:name w:val="标题 5 字符"/>
    <w:aliases w:val="h5 字符,Heading5 字符,H5 字符"/>
    <w:basedOn w:val="a1"/>
    <w:link w:val="5"/>
    <w:rsid w:val="006D244C"/>
    <w:rPr>
      <w:rFonts w:ascii="Arial" w:hAnsi="Arial"/>
      <w:sz w:val="22"/>
      <w:lang w:val="en-GB"/>
    </w:rPr>
  </w:style>
  <w:style w:type="character" w:customStyle="1" w:styleId="60">
    <w:name w:val="标题 6 字符"/>
    <w:basedOn w:val="a1"/>
    <w:link w:val="6"/>
    <w:uiPriority w:val="9"/>
    <w:rsid w:val="006D244C"/>
    <w:rPr>
      <w:rFonts w:ascii="Arial" w:hAnsi="Arial"/>
      <w:lang w:val="en-GB"/>
    </w:rPr>
  </w:style>
  <w:style w:type="character" w:customStyle="1" w:styleId="70">
    <w:name w:val="标题 7 字符"/>
    <w:basedOn w:val="a1"/>
    <w:link w:val="7"/>
    <w:uiPriority w:val="9"/>
    <w:rsid w:val="006D244C"/>
    <w:rPr>
      <w:rFonts w:ascii="Arial" w:hAnsi="Arial"/>
      <w:lang w:val="en-GB"/>
    </w:rPr>
  </w:style>
  <w:style w:type="character" w:customStyle="1" w:styleId="80">
    <w:name w:val="标题 8 字符"/>
    <w:aliases w:val="Table Heading 字符"/>
    <w:basedOn w:val="a1"/>
    <w:link w:val="8"/>
    <w:rsid w:val="006D244C"/>
    <w:rPr>
      <w:rFonts w:ascii="Arial" w:hAnsi="Arial"/>
      <w:sz w:val="36"/>
      <w:lang w:val="en-GB"/>
    </w:rPr>
  </w:style>
  <w:style w:type="character" w:customStyle="1" w:styleId="90">
    <w:name w:val="标题 9 字符"/>
    <w:aliases w:val="Figure Heading 字符,FH 字符"/>
    <w:basedOn w:val="a1"/>
    <w:link w:val="9"/>
    <w:rsid w:val="006D244C"/>
    <w:rPr>
      <w:rFonts w:ascii="Arial" w:hAnsi="Arial"/>
      <w:sz w:val="36"/>
      <w:lang w:val="en-GB"/>
    </w:rPr>
  </w:style>
  <w:style w:type="character" w:customStyle="1" w:styleId="ae">
    <w:name w:val="页脚 字符"/>
    <w:basedOn w:val="a1"/>
    <w:link w:val="ad"/>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a0"/>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af5">
    <w:name w:val="批注主题 字符"/>
    <w:basedOn w:val="af1"/>
    <w:link w:val="af4"/>
    <w:uiPriority w:val="99"/>
    <w:rsid w:val="006D244C"/>
    <w:rPr>
      <w:rFonts w:ascii="Times New Roman" w:eastAsia="Times New Roman" w:hAnsi="Times New Roman"/>
      <w:b/>
      <w:bCs/>
      <w:lang w:val="en-GB"/>
    </w:rPr>
  </w:style>
  <w:style w:type="character" w:customStyle="1" w:styleId="af7">
    <w:name w:val="批注框文本 字符"/>
    <w:basedOn w:val="a1"/>
    <w:link w:val="af6"/>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aff5">
    <w:name w:val="index heading"/>
    <w:basedOn w:val="a0"/>
    <w:next w:val="a0"/>
    <w:rsid w:val="006D244C"/>
    <w:pPr>
      <w:pBdr>
        <w:top w:val="single" w:sz="12" w:space="0" w:color="auto"/>
      </w:pBdr>
      <w:spacing w:before="360" w:after="240"/>
    </w:pPr>
    <w:rPr>
      <w:b/>
      <w:i/>
      <w:sz w:val="26"/>
      <w:lang w:eastAsia="en-GB"/>
    </w:rPr>
  </w:style>
  <w:style w:type="paragraph" w:customStyle="1" w:styleId="INDENT1">
    <w:name w:val="INDENT1"/>
    <w:basedOn w:val="a0"/>
    <w:rsid w:val="006D244C"/>
    <w:pPr>
      <w:ind w:left="851"/>
    </w:pPr>
    <w:rPr>
      <w:lang w:eastAsia="en-GB"/>
    </w:rPr>
  </w:style>
  <w:style w:type="paragraph" w:customStyle="1" w:styleId="INDENT2">
    <w:name w:val="INDENT2"/>
    <w:basedOn w:val="a0"/>
    <w:rsid w:val="006D244C"/>
    <w:pPr>
      <w:ind w:left="1135" w:hanging="284"/>
    </w:pPr>
    <w:rPr>
      <w:lang w:eastAsia="en-GB"/>
    </w:rPr>
  </w:style>
  <w:style w:type="paragraph" w:customStyle="1" w:styleId="INDENT3">
    <w:name w:val="INDENT3"/>
    <w:basedOn w:val="a0"/>
    <w:rsid w:val="006D244C"/>
    <w:pPr>
      <w:ind w:left="1701" w:hanging="567"/>
    </w:pPr>
    <w:rPr>
      <w:lang w:eastAsia="en-GB"/>
    </w:rPr>
  </w:style>
  <w:style w:type="paragraph" w:customStyle="1" w:styleId="FigureTitle">
    <w:name w:val="Figure_Title"/>
    <w:basedOn w:val="a0"/>
    <w:next w:val="a0"/>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0"/>
    <w:rsid w:val="006D244C"/>
    <w:pPr>
      <w:keepNext/>
      <w:keepLines/>
    </w:pPr>
    <w:rPr>
      <w:b/>
      <w:lang w:eastAsia="en-GB"/>
    </w:rPr>
  </w:style>
  <w:style w:type="paragraph" w:customStyle="1" w:styleId="enumlev2">
    <w:name w:val="enumlev2"/>
    <w:basedOn w:val="a0"/>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0"/>
    <w:rsid w:val="006D244C"/>
    <w:pPr>
      <w:keepNext/>
      <w:keepLines/>
      <w:spacing w:before="240"/>
      <w:ind w:left="1418"/>
    </w:pPr>
    <w:rPr>
      <w:rFonts w:ascii="Arial" w:hAnsi="Arial"/>
      <w:b/>
      <w:sz w:val="36"/>
      <w:lang w:val="en-US" w:eastAsia="en-GB"/>
    </w:rPr>
  </w:style>
  <w:style w:type="character" w:customStyle="1" w:styleId="af3">
    <w:name w:val="文档结构图 字符"/>
    <w:basedOn w:val="a1"/>
    <w:link w:val="af2"/>
    <w:uiPriority w:val="99"/>
    <w:rsid w:val="006D244C"/>
    <w:rPr>
      <w:rFonts w:ascii="Tahoma" w:hAnsi="Tahoma" w:cs="Tahoma"/>
      <w:shd w:val="clear" w:color="auto" w:fill="000080"/>
      <w:lang w:val="en-GB"/>
    </w:rPr>
  </w:style>
  <w:style w:type="paragraph" w:styleId="aff6">
    <w:name w:val="Plain Text"/>
    <w:basedOn w:val="a0"/>
    <w:link w:val="aff7"/>
    <w:uiPriority w:val="99"/>
    <w:rsid w:val="006D244C"/>
    <w:rPr>
      <w:rFonts w:ascii="Courier New" w:hAnsi="Courier New"/>
      <w:lang w:val="nb-NO" w:eastAsia="en-GB"/>
    </w:rPr>
  </w:style>
  <w:style w:type="character" w:customStyle="1" w:styleId="aff7">
    <w:name w:val="纯文本 字符"/>
    <w:basedOn w:val="a1"/>
    <w:link w:val="aff6"/>
    <w:uiPriority w:val="99"/>
    <w:rsid w:val="006D244C"/>
    <w:rPr>
      <w:rFonts w:ascii="Courier New" w:hAnsi="Courier New"/>
      <w:lang w:val="nb-NO" w:eastAsia="en-GB"/>
    </w:rPr>
  </w:style>
  <w:style w:type="character" w:customStyle="1" w:styleId="27">
    <w:name w:val="正文文本 2 字符"/>
    <w:basedOn w:val="a1"/>
    <w:link w:val="26"/>
    <w:rsid w:val="006D244C"/>
    <w:rPr>
      <w:rFonts w:ascii="Times New Roman" w:eastAsia="MS Mincho" w:hAnsi="Times New Roman"/>
      <w:color w:val="FFFF00"/>
      <w:lang w:val="en-GB" w:eastAsia="ja-JP"/>
    </w:rPr>
  </w:style>
  <w:style w:type="paragraph" w:styleId="28">
    <w:name w:val="Body Text Indent 2"/>
    <w:basedOn w:val="a0"/>
    <w:link w:val="29"/>
    <w:rsid w:val="006D244C"/>
    <w:pPr>
      <w:widowControl w:val="0"/>
      <w:tabs>
        <w:tab w:val="left" w:pos="2205"/>
      </w:tabs>
      <w:spacing w:after="0"/>
      <w:ind w:left="200"/>
      <w:jc w:val="both"/>
    </w:pPr>
    <w:rPr>
      <w:kern w:val="2"/>
      <w:lang w:val="x-none" w:eastAsia="x-none"/>
    </w:rPr>
  </w:style>
  <w:style w:type="character" w:customStyle="1" w:styleId="29">
    <w:name w:val="正文文本缩进 2 字符"/>
    <w:basedOn w:val="a1"/>
    <w:link w:val="28"/>
    <w:rsid w:val="006D244C"/>
    <w:rPr>
      <w:rFonts w:ascii="Times New Roman" w:hAnsi="Times New Roman"/>
      <w:kern w:val="2"/>
      <w:lang w:val="x-none" w:eastAsia="x-none"/>
    </w:rPr>
  </w:style>
  <w:style w:type="paragraph" w:styleId="35">
    <w:name w:val="Body Text Indent 3"/>
    <w:basedOn w:val="a0"/>
    <w:link w:val="36"/>
    <w:rsid w:val="006D244C"/>
    <w:pPr>
      <w:spacing w:after="0"/>
      <w:ind w:left="1080"/>
    </w:pPr>
    <w:rPr>
      <w:lang w:val="en-US" w:eastAsia="ja-JP"/>
    </w:rPr>
  </w:style>
  <w:style w:type="character" w:customStyle="1" w:styleId="36">
    <w:name w:val="正文文本缩进 3 字符"/>
    <w:basedOn w:val="a1"/>
    <w:link w:val="35"/>
    <w:rsid w:val="006D244C"/>
    <w:rPr>
      <w:rFonts w:ascii="Times New Roman" w:hAnsi="Times New Roman"/>
      <w:lang w:eastAsia="ja-JP"/>
    </w:rPr>
  </w:style>
  <w:style w:type="paragraph" w:customStyle="1" w:styleId="numberedlist0">
    <w:name w:val="numbered list"/>
    <w:basedOn w:val="ac"/>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6D244C"/>
    <w:rPr>
      <w:rFonts w:ascii="Arial" w:eastAsia="MS Mincho" w:hAnsi="Arial"/>
      <w:lang w:val="en-GB"/>
    </w:rPr>
  </w:style>
  <w:style w:type="paragraph" w:customStyle="1" w:styleId="TabList">
    <w:name w:val="TabList"/>
    <w:basedOn w:val="a0"/>
    <w:rsid w:val="006D244C"/>
    <w:pPr>
      <w:tabs>
        <w:tab w:val="left" w:pos="1134"/>
      </w:tabs>
      <w:spacing w:after="0"/>
    </w:pPr>
    <w:rPr>
      <w:rFonts w:eastAsia="MS Mincho"/>
      <w:lang w:eastAsia="en-GB"/>
    </w:rPr>
  </w:style>
  <w:style w:type="paragraph" w:customStyle="1" w:styleId="tabletext">
    <w:name w:val="table text"/>
    <w:basedOn w:val="a0"/>
    <w:next w:val="table"/>
    <w:rsid w:val="006D244C"/>
    <w:pPr>
      <w:spacing w:after="0"/>
    </w:pPr>
    <w:rPr>
      <w:rFonts w:eastAsia="MS Mincho"/>
      <w:i/>
      <w:lang w:eastAsia="en-GB"/>
    </w:rPr>
  </w:style>
  <w:style w:type="paragraph" w:customStyle="1" w:styleId="table">
    <w:name w:val="table"/>
    <w:basedOn w:val="a0"/>
    <w:next w:val="a0"/>
    <w:rsid w:val="006D244C"/>
    <w:pPr>
      <w:spacing w:after="0"/>
      <w:jc w:val="center"/>
    </w:pPr>
    <w:rPr>
      <w:rFonts w:eastAsia="MS Mincho"/>
      <w:lang w:val="en-US" w:eastAsia="en-GB"/>
    </w:rPr>
  </w:style>
  <w:style w:type="paragraph" w:customStyle="1" w:styleId="HE">
    <w:name w:val="HE"/>
    <w:basedOn w:val="a0"/>
    <w:rsid w:val="006D244C"/>
    <w:pPr>
      <w:spacing w:after="0"/>
    </w:pPr>
    <w:rPr>
      <w:rFonts w:eastAsia="MS Mincho"/>
      <w:b/>
      <w:lang w:eastAsia="en-GB"/>
    </w:rPr>
  </w:style>
  <w:style w:type="paragraph" w:customStyle="1" w:styleId="text">
    <w:name w:val="text"/>
    <w:basedOn w:val="a0"/>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a0"/>
    <w:next w:val="a0"/>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a0"/>
    <w:rsid w:val="006D244C"/>
    <w:pPr>
      <w:widowControl w:val="0"/>
      <w:numPr>
        <w:numId w:val="9"/>
      </w:numPr>
      <w:spacing w:before="60" w:after="60"/>
      <w:jc w:val="both"/>
    </w:pPr>
    <w:rPr>
      <w:rFonts w:eastAsia="MS Mincho"/>
      <w:lang w:eastAsia="en-GB"/>
    </w:rPr>
  </w:style>
  <w:style w:type="paragraph" w:customStyle="1" w:styleId="TdocHeading1">
    <w:name w:val="Tdoc_Heading_1"/>
    <w:basedOn w:val="1"/>
    <w:next w:val="a0"/>
    <w:autoRedefine/>
    <w:rsid w:val="006D244C"/>
    <w:pPr>
      <w:keepLines w:val="0"/>
      <w:numPr>
        <w:numId w:val="10"/>
      </w:numPr>
      <w:pBdr>
        <w:top w:val="none" w:sz="0" w:space="0" w:color="auto"/>
      </w:pBdr>
      <w:spacing w:after="0"/>
    </w:pPr>
    <w:rPr>
      <w:b/>
      <w:noProof/>
      <w:kern w:val="28"/>
      <w:sz w:val="24"/>
      <w:lang w:val="en-US" w:eastAsia="en-GB"/>
    </w:rPr>
  </w:style>
  <w:style w:type="paragraph" w:styleId="aff8">
    <w:name w:val="Date"/>
    <w:basedOn w:val="a0"/>
    <w:next w:val="a0"/>
    <w:link w:val="aff9"/>
    <w:uiPriority w:val="99"/>
    <w:rsid w:val="006D244C"/>
    <w:pPr>
      <w:spacing w:after="0"/>
      <w:jc w:val="both"/>
    </w:pPr>
    <w:rPr>
      <w:lang w:eastAsia="en-GB"/>
    </w:rPr>
  </w:style>
  <w:style w:type="character" w:customStyle="1" w:styleId="aff9">
    <w:name w:val="日期 字符"/>
    <w:basedOn w:val="a1"/>
    <w:link w:val="aff8"/>
    <w:uiPriority w:val="99"/>
    <w:rsid w:val="006D244C"/>
    <w:rPr>
      <w:rFonts w:ascii="Times New Roman" w:hAnsi="Times New Roman"/>
      <w:lang w:val="en-GB" w:eastAsia="en-GB"/>
    </w:rPr>
  </w:style>
  <w:style w:type="paragraph" w:customStyle="1" w:styleId="Meetingcaption">
    <w:name w:val="Meeting caption"/>
    <w:basedOn w:val="a0"/>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0"/>
    <w:rsid w:val="006D244C"/>
    <w:pPr>
      <w:spacing w:after="240"/>
      <w:jc w:val="both"/>
    </w:pPr>
    <w:rPr>
      <w:rFonts w:ascii="Helvetica" w:hAnsi="Helvetica"/>
      <w:lang w:eastAsia="en-GB"/>
    </w:rPr>
  </w:style>
  <w:style w:type="paragraph" w:customStyle="1" w:styleId="Cell">
    <w:name w:val="Cell"/>
    <w:basedOn w:val="a0"/>
    <w:rsid w:val="006D244C"/>
    <w:pPr>
      <w:spacing w:after="0" w:line="240" w:lineRule="exact"/>
      <w:jc w:val="center"/>
    </w:pPr>
    <w:rPr>
      <w:sz w:val="16"/>
      <w:lang w:val="en-US" w:eastAsia="ja-JP"/>
    </w:rPr>
  </w:style>
  <w:style w:type="paragraph" w:customStyle="1" w:styleId="h60">
    <w:name w:val="h6"/>
    <w:basedOn w:val="a0"/>
    <w:rsid w:val="006D244C"/>
    <w:pPr>
      <w:spacing w:before="100" w:beforeAutospacing="1" w:after="100" w:afterAutospacing="1"/>
    </w:pPr>
    <w:rPr>
      <w:sz w:val="24"/>
      <w:szCs w:val="24"/>
      <w:lang w:val="en-US" w:eastAsia="ja-JP"/>
    </w:rPr>
  </w:style>
  <w:style w:type="paragraph" w:customStyle="1" w:styleId="b10">
    <w:name w:val="b1"/>
    <w:basedOn w:val="a0"/>
    <w:rsid w:val="006D244C"/>
    <w:pPr>
      <w:spacing w:before="100" w:beforeAutospacing="1" w:after="100" w:afterAutospacing="1"/>
    </w:pPr>
    <w:rPr>
      <w:sz w:val="24"/>
      <w:szCs w:val="24"/>
      <w:lang w:val="en-US" w:eastAsia="ja-JP"/>
    </w:rPr>
  </w:style>
  <w:style w:type="paragraph" w:customStyle="1" w:styleId="tah0">
    <w:name w:val="tah"/>
    <w:basedOn w:val="a0"/>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affa">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a0"/>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a6">
    <w:name w:val="列表 字符"/>
    <w:link w:val="a5"/>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25">
    <w:name w:val="列表 2 字符"/>
    <w:link w:val="24"/>
    <w:rsid w:val="006D244C"/>
    <w:rPr>
      <w:rFonts w:ascii="Times New Roman" w:hAnsi="Times New Roman"/>
      <w:lang w:val="en-GB"/>
    </w:rPr>
  </w:style>
  <w:style w:type="character" w:customStyle="1" w:styleId="34">
    <w:name w:val="列表 3 字符"/>
    <w:link w:val="3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a0"/>
    <w:next w:val="a0"/>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a0"/>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afc"/>
    <w:link w:val="bulletChar"/>
    <w:qFormat/>
    <w:rsid w:val="006D244C"/>
    <w:pPr>
      <w:numPr>
        <w:numId w:val="13"/>
      </w:numPr>
    </w:pPr>
    <w:rPr>
      <w:rFonts w:eastAsia="Times New Roman"/>
      <w:sz w:val="20"/>
      <w:lang w:val="x-none" w:eastAsia="x-none"/>
    </w:rPr>
  </w:style>
  <w:style w:type="character" w:customStyle="1" w:styleId="bulletChar">
    <w:name w:val="bullet Char"/>
    <w:link w:val="bullet"/>
    <w:rsid w:val="006D244C"/>
    <w:rPr>
      <w:rFonts w:ascii="Times New Roman" w:eastAsia="Times New Roman" w:hAnsi="Times New Roman"/>
      <w:szCs w:val="24"/>
      <w:lang w:val="x-none" w:eastAsia="x-none"/>
    </w:rPr>
  </w:style>
  <w:style w:type="paragraph" w:customStyle="1" w:styleId="Proposal">
    <w:name w:val="Proposal"/>
    <w:basedOn w:val="a0"/>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a1"/>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a0"/>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a0"/>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
    <w:name w:val="TOC Heading"/>
    <w:basedOn w:val="1"/>
    <w:next w:val="a0"/>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a0"/>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a0"/>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a0"/>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affb">
    <w:name w:val="Strong"/>
    <w:uiPriority w:val="22"/>
    <w:qFormat/>
    <w:rsid w:val="006D244C"/>
    <w:rPr>
      <w:b/>
      <w:bCs/>
    </w:rPr>
  </w:style>
  <w:style w:type="paragraph" w:customStyle="1" w:styleId="maintext">
    <w:name w:val="main text"/>
    <w:basedOn w:val="a0"/>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ffd">
    <w:name w:val="表格文字居左"/>
    <w:basedOn w:val="a0"/>
    <w:next w:val="a0"/>
    <w:rsid w:val="006D244C"/>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6D244C"/>
    <w:rPr>
      <w:rFonts w:ascii="Arial" w:eastAsiaTheme="minorEastAsia" w:hAnsi="Arial"/>
      <w:vanish/>
      <w:sz w:val="16"/>
      <w:szCs w:val="16"/>
      <w:lang w:eastAsia="zh-CN"/>
    </w:rPr>
  </w:style>
  <w:style w:type="character" w:customStyle="1" w:styleId="hps">
    <w:name w:val="hps"/>
    <w:basedOn w:val="a1"/>
    <w:rsid w:val="006D244C"/>
  </w:style>
  <w:style w:type="paragraph" w:styleId="z-1">
    <w:name w:val="HTML Bottom of Form"/>
    <w:basedOn w:val="a0"/>
    <w:next w:val="a0"/>
    <w:link w:val="z-2"/>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6D244C"/>
    <w:rPr>
      <w:rFonts w:ascii="Arial" w:eastAsiaTheme="minorEastAsia" w:hAnsi="Arial"/>
      <w:vanish/>
      <w:sz w:val="16"/>
      <w:szCs w:val="16"/>
      <w:lang w:eastAsia="zh-CN"/>
    </w:rPr>
  </w:style>
  <w:style w:type="paragraph" w:customStyle="1" w:styleId="tablecell0">
    <w:name w:val="tablecell"/>
    <w:basedOn w:val="a0"/>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a1"/>
    <w:rsid w:val="006D244C"/>
  </w:style>
  <w:style w:type="paragraph" w:customStyle="1" w:styleId="tableheader">
    <w:name w:val="tableheader"/>
    <w:basedOn w:val="a0"/>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a1"/>
    <w:qFormat/>
    <w:rsid w:val="006D244C"/>
  </w:style>
  <w:style w:type="character" w:customStyle="1" w:styleId="keyword">
    <w:name w:val="keyword"/>
    <w:basedOn w:val="a1"/>
    <w:rsid w:val="006D244C"/>
  </w:style>
  <w:style w:type="paragraph" w:customStyle="1" w:styleId="Test">
    <w:name w:val="Test"/>
    <w:basedOn w:val="a0"/>
    <w:rsid w:val="006D244C"/>
    <w:pPr>
      <w:overflowPunct/>
      <w:autoSpaceDE/>
      <w:autoSpaceDN/>
      <w:adjustRightInd/>
      <w:spacing w:before="60" w:after="60" w:line="280" w:lineRule="atLeast"/>
      <w:ind w:left="2160"/>
      <w:jc w:val="both"/>
      <w:textAlignment w:val="auto"/>
    </w:pPr>
    <w:rPr>
      <w:rFonts w:eastAsia="MS Mincho"/>
    </w:rPr>
  </w:style>
  <w:style w:type="paragraph" w:styleId="affe">
    <w:name w:val="Body Text Indent"/>
    <w:basedOn w:val="a0"/>
    <w:link w:val="afff"/>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afff">
    <w:name w:val="正文文本缩进 字符"/>
    <w:basedOn w:val="a1"/>
    <w:link w:val="affe"/>
    <w:uiPriority w:val="99"/>
    <w:rsid w:val="006D244C"/>
    <w:rPr>
      <w:rFonts w:ascii="Times New Roman" w:eastAsiaTheme="minorEastAsia" w:hAnsi="Times New Roman"/>
      <w:lang w:eastAsia="zh-CN"/>
    </w:rPr>
  </w:style>
  <w:style w:type="paragraph" w:customStyle="1" w:styleId="ordinary-output">
    <w:name w:val="ordinary-output"/>
    <w:basedOn w:val="a0"/>
    <w:rsid w:val="006D244C"/>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6D244C"/>
  </w:style>
  <w:style w:type="paragraph" w:customStyle="1" w:styleId="3GPPNormalText">
    <w:name w:val="3GPP Normal Text"/>
    <w:basedOn w:val="afe"/>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3">
    <w:name w:val="List Number 3"/>
    <w:basedOn w:val="a0"/>
    <w:rsid w:val="006D244C"/>
    <w:pPr>
      <w:numPr>
        <w:numId w:val="16"/>
      </w:numPr>
    </w:pPr>
  </w:style>
  <w:style w:type="table" w:customStyle="1" w:styleId="13">
    <w:name w:val="网格型1"/>
    <w:basedOn w:val="a2"/>
    <w:next w:val="aff1"/>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afff0">
    <w:name w:val="Subtitle"/>
    <w:basedOn w:val="a0"/>
    <w:next w:val="a0"/>
    <w:link w:val="afff1"/>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afff1">
    <w:name w:val="副标题 字符"/>
    <w:basedOn w:val="a1"/>
    <w:link w:val="afff0"/>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a2"/>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6D244C"/>
  </w:style>
  <w:style w:type="paragraph" w:styleId="afff2">
    <w:name w:val="Title"/>
    <w:aliases w:val="Heading 31"/>
    <w:basedOn w:val="a0"/>
    <w:link w:val="afff3"/>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6D244C"/>
    <w:rPr>
      <w:rFonts w:asciiTheme="majorHAnsi" w:eastAsiaTheme="majorEastAsia" w:hAnsiTheme="majorHAnsi" w:cstheme="majorBidi"/>
      <w:spacing w:val="-10"/>
      <w:kern w:val="28"/>
      <w:sz w:val="56"/>
      <w:szCs w:val="56"/>
      <w:lang w:val="en-GB"/>
    </w:rPr>
  </w:style>
  <w:style w:type="character" w:customStyle="1" w:styleId="afff3">
    <w:name w:val="标题 字符"/>
    <w:aliases w:val="Heading 31 字符"/>
    <w:link w:val="afff2"/>
    <w:rsid w:val="006D244C"/>
    <w:rPr>
      <w:rFonts w:ascii="Arial" w:eastAsia="MS Mincho" w:hAnsi="Arial"/>
      <w:b/>
      <w:sz w:val="24"/>
      <w:lang w:val="de-DE" w:eastAsia="ja-JP"/>
    </w:rPr>
  </w:style>
  <w:style w:type="paragraph" w:customStyle="1" w:styleId="TableText0">
    <w:name w:val="TableText"/>
    <w:basedOn w:val="affe"/>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7"/>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a0"/>
    <w:next w:val="a0"/>
    <w:rsid w:val="006D244C"/>
    <w:pPr>
      <w:spacing w:after="220"/>
    </w:pPr>
    <w:rPr>
      <w:rFonts w:eastAsia="MS Mincho"/>
      <w:b/>
      <w:lang w:val="en-US" w:eastAsia="ja-JP"/>
    </w:rPr>
  </w:style>
  <w:style w:type="paragraph" w:customStyle="1" w:styleId="91">
    <w:name w:val="目录 91"/>
    <w:basedOn w:val="TOC8"/>
    <w:rsid w:val="006D244C"/>
    <w:pPr>
      <w:overflowPunct/>
      <w:autoSpaceDE/>
      <w:autoSpaceDN/>
      <w:adjustRightInd/>
      <w:textAlignment w:val="auto"/>
    </w:pPr>
    <w:rPr>
      <w:lang w:val="en-GB"/>
    </w:rPr>
  </w:style>
  <w:style w:type="paragraph" w:customStyle="1" w:styleId="berschrift2Head2A2">
    <w:name w:val="Überschrift 2.Head2A.2"/>
    <w:basedOn w:val="1"/>
    <w:next w:val="a0"/>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0"/>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fe"/>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6D244C"/>
    <w:rPr>
      <w:rFonts w:ascii="Tahoma" w:eastAsia="MS Mincho" w:hAnsi="Tahoma" w:cs="Tahoma"/>
      <w:sz w:val="16"/>
      <w:szCs w:val="16"/>
      <w:lang w:eastAsia="ja-JP"/>
    </w:rPr>
  </w:style>
  <w:style w:type="paragraph" w:customStyle="1" w:styleId="Normal-Figure">
    <w:name w:val="Normal-Figure"/>
    <w:basedOn w:val="a0"/>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2a">
    <w:name w:val="List Continue 2"/>
    <w:basedOn w:val="a0"/>
    <w:rsid w:val="006D244C"/>
    <w:pPr>
      <w:overflowPunct/>
      <w:autoSpaceDE/>
      <w:autoSpaceDN/>
      <w:adjustRightInd/>
      <w:ind w:leftChars="400" w:left="850"/>
      <w:textAlignment w:val="auto"/>
    </w:pPr>
    <w:rPr>
      <w:rFonts w:eastAsia="MS Mincho"/>
      <w:lang w:eastAsia="ja-JP"/>
    </w:rPr>
  </w:style>
  <w:style w:type="paragraph" w:styleId="2b">
    <w:name w:val="Body Text First Indent 2"/>
    <w:basedOn w:val="affe"/>
    <w:link w:val="2c"/>
    <w:rsid w:val="006D244C"/>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
    <w:link w:val="2b"/>
    <w:rsid w:val="006D244C"/>
    <w:rPr>
      <w:rFonts w:ascii="Times New Roman" w:eastAsia="MS Mincho" w:hAnsi="Times New Roman"/>
      <w:lang w:val="en-GB" w:eastAsia="zh-CN"/>
    </w:rPr>
  </w:style>
  <w:style w:type="character" w:styleId="afff4">
    <w:name w:val="page number"/>
    <w:basedOn w:val="a1"/>
    <w:rsid w:val="006D244C"/>
  </w:style>
  <w:style w:type="paragraph" w:customStyle="1" w:styleId="List1">
    <w:name w:val="List 1"/>
    <w:basedOn w:val="a0"/>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0"/>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2d">
    <w:name w:val="Table Classic 2"/>
    <w:basedOn w:val="a2"/>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2"/>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2"/>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2"/>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2"/>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2"/>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7">
    <w:name w:val="样式 正文"/>
    <w:basedOn w:val="a0"/>
    <w:link w:val="Char"/>
    <w:rsid w:val="006D244C"/>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
    <w:name w:val="样式 正文 Char"/>
    <w:basedOn w:val="a1"/>
    <w:link w:val="afff7"/>
    <w:rsid w:val="006D244C"/>
    <w:rPr>
      <w:rFonts w:ascii="Times New Roman" w:hAnsi="Times New Roman" w:cs="宋体"/>
      <w:kern w:val="2"/>
      <w:sz w:val="21"/>
      <w:lang w:eastAsia="zh-CN"/>
    </w:rPr>
  </w:style>
  <w:style w:type="paragraph" w:customStyle="1" w:styleId="afff8">
    <w:name w:val="公式"/>
    <w:basedOn w:val="a0"/>
    <w:rsid w:val="006D244C"/>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fe"/>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a0"/>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0"/>
    <w:next w:val="af9"/>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a0"/>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9">
    <w:name w:val="table of figures"/>
    <w:basedOn w:val="a0"/>
    <w:next w:val="a0"/>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a0"/>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a0"/>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0"/>
    <w:next w:val="a0"/>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a0"/>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a0"/>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a0"/>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a0"/>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
    <w:name w:val="HTML Preformatted"/>
    <w:basedOn w:val="a0"/>
    <w:link w:val="HTML0"/>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0">
    <w:name w:val="HTML 预设格式 字符"/>
    <w:basedOn w:val="a1"/>
    <w:link w:val="HTML"/>
    <w:rsid w:val="006D244C"/>
    <w:rPr>
      <w:rFonts w:ascii="Courier New" w:eastAsia="Batang" w:hAnsi="Courier New" w:cs="Courier New"/>
      <w:lang w:eastAsia="ko-KR"/>
    </w:rPr>
  </w:style>
  <w:style w:type="paragraph" w:customStyle="1" w:styleId="Bullet0">
    <w:name w:val="Bullet"/>
    <w:basedOn w:val="a0"/>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a0"/>
    <w:next w:val="a0"/>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宋体" w:hAnsi="Arial" w:cs="Arial"/>
      <w:color w:val="0000FF"/>
      <w:kern w:val="2"/>
      <w:sz w:val="22"/>
      <w:lang w:val="en-US" w:eastAsia="en-US" w:bidi="ar-SA"/>
    </w:rPr>
  </w:style>
  <w:style w:type="paragraph" w:customStyle="1" w:styleId="PaperTableCell">
    <w:name w:val="PaperTableCell"/>
    <w:basedOn w:val="a0"/>
    <w:rsid w:val="006D244C"/>
    <w:pPr>
      <w:overflowPunct/>
      <w:autoSpaceDE/>
      <w:autoSpaceDN/>
      <w:adjustRightInd/>
      <w:spacing w:after="0"/>
      <w:jc w:val="both"/>
      <w:textAlignment w:val="auto"/>
    </w:pPr>
    <w:rPr>
      <w:rFonts w:eastAsiaTheme="minorEastAsia"/>
      <w:sz w:val="16"/>
      <w:szCs w:val="24"/>
      <w:lang w:val="en-US"/>
    </w:rPr>
  </w:style>
  <w:style w:type="character" w:styleId="afffa">
    <w:name w:val="line number"/>
    <w:rsid w:val="006D244C"/>
    <w:rPr>
      <w:rFonts w:ascii="Arial" w:eastAsia="宋体" w:hAnsi="Arial" w:cs="Arial"/>
      <w:color w:val="0000FF"/>
      <w:kern w:val="2"/>
      <w:sz w:val="18"/>
      <w:lang w:val="en-US" w:eastAsia="zh-CN" w:bidi="ar-SA"/>
    </w:rPr>
  </w:style>
  <w:style w:type="paragraph" w:customStyle="1" w:styleId="figure0">
    <w:name w:val="figure"/>
    <w:basedOn w:val="a0"/>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宋体" w:hAnsi="Arial" w:cs="Arial"/>
      <w:color w:val="0000FF"/>
      <w:kern w:val="2"/>
      <w:lang w:val="en-US" w:eastAsia="zh-CN" w:bidi="ar-SA"/>
    </w:rPr>
  </w:style>
  <w:style w:type="paragraph" w:customStyle="1" w:styleId="tac0">
    <w:name w:val="tac"/>
    <w:basedOn w:val="a0"/>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0"/>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0"/>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0"/>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6">
    <w:name w:val="无列表1"/>
    <w:next w:val="a3"/>
    <w:uiPriority w:val="99"/>
    <w:semiHidden/>
    <w:unhideWhenUsed/>
    <w:rsid w:val="006D244C"/>
  </w:style>
  <w:style w:type="character" w:customStyle="1" w:styleId="opdicttext22">
    <w:name w:val="op_dict_text22"/>
    <w:basedOn w:val="a1"/>
    <w:rsid w:val="006D244C"/>
  </w:style>
  <w:style w:type="character" w:customStyle="1" w:styleId="def">
    <w:name w:val="def"/>
    <w:basedOn w:val="a1"/>
    <w:rsid w:val="006D244C"/>
  </w:style>
  <w:style w:type="paragraph" w:customStyle="1" w:styleId="Normalwithindent">
    <w:name w:val="Normal with indent"/>
    <w:basedOn w:val="a0"/>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a1"/>
    <w:rsid w:val="006D244C"/>
  </w:style>
  <w:style w:type="character" w:customStyle="1" w:styleId="TitleChar2">
    <w:name w:val="Title Char2"/>
    <w:basedOn w:val="a1"/>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e"/>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0"/>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ac"/>
    <w:next w:val="afe"/>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38">
    <w:name w:val="Body Text 3"/>
    <w:basedOn w:val="a0"/>
    <w:link w:val="39"/>
    <w:rsid w:val="006D244C"/>
    <w:pPr>
      <w:overflowPunct/>
      <w:autoSpaceDE/>
      <w:autoSpaceDN/>
      <w:adjustRightInd/>
      <w:spacing w:after="0"/>
      <w:jc w:val="both"/>
      <w:textAlignment w:val="auto"/>
    </w:pPr>
    <w:rPr>
      <w:rFonts w:eastAsia="MS Gothic"/>
      <w:sz w:val="24"/>
      <w:lang w:eastAsia="ja-JP"/>
    </w:rPr>
  </w:style>
  <w:style w:type="character" w:customStyle="1" w:styleId="39">
    <w:name w:val="正文文本 3 字符"/>
    <w:basedOn w:val="a1"/>
    <w:link w:val="38"/>
    <w:rsid w:val="006D244C"/>
    <w:rPr>
      <w:rFonts w:ascii="Times New Roman" w:eastAsia="MS Gothic" w:hAnsi="Times New Roman"/>
      <w:sz w:val="24"/>
      <w:lang w:val="en-GB" w:eastAsia="ja-JP"/>
    </w:rPr>
  </w:style>
  <w:style w:type="paragraph" w:customStyle="1" w:styleId="TableText1">
    <w:name w:val="Table_Text"/>
    <w:basedOn w:val="a0"/>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e"/>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fffb">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a0"/>
    <w:rsid w:val="006D244C"/>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0"/>
    <w:rsid w:val="006D244C"/>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0"/>
    <w:rsid w:val="006D244C"/>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0"/>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0"/>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0"/>
    <w:rsid w:val="006D244C"/>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0"/>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0"/>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0"/>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0"/>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0"/>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0"/>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0"/>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0"/>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0"/>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0"/>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0"/>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0"/>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0"/>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0"/>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0"/>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0"/>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0"/>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0"/>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0"/>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0"/>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0"/>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0"/>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0"/>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0"/>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0"/>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0"/>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0"/>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0"/>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0"/>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0"/>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0"/>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0"/>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0"/>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0"/>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0"/>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0"/>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0"/>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a0"/>
    <w:rsid w:val="006D244C"/>
    <w:pPr>
      <w:numPr>
        <w:numId w:val="23"/>
      </w:numPr>
    </w:pPr>
    <w:rPr>
      <w:lang w:val="en-US"/>
    </w:rPr>
  </w:style>
  <w:style w:type="paragraph" w:customStyle="1" w:styleId="Equation">
    <w:name w:val="Equation"/>
    <w:basedOn w:val="a0"/>
    <w:next w:val="a0"/>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a0"/>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a0"/>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60">
    <w:name w:val="Dark List Accent 6"/>
    <w:basedOn w:val="a2"/>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fd">
    <w:name w:val="テキスト (文字)"/>
    <w:link w:val="afffc"/>
    <w:rsid w:val="006D244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0"/>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1"/>
    <w:rsid w:val="006D244C"/>
  </w:style>
  <w:style w:type="paragraph" w:customStyle="1" w:styleId="onecomwebmail-msolistparagraph">
    <w:name w:val="onecomwebmail-msolistparagraph"/>
    <w:basedOn w:val="a0"/>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0"/>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0"/>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1"/>
    <w:rsid w:val="006D244C"/>
  </w:style>
  <w:style w:type="character" w:customStyle="1" w:styleId="onecomwebmail-size">
    <w:name w:val="onecomwebmail-size"/>
    <w:basedOn w:val="a1"/>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a2"/>
    <w:next w:val="aff1"/>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a0"/>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a1"/>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a0"/>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a3"/>
    <w:uiPriority w:val="99"/>
    <w:semiHidden/>
    <w:unhideWhenUsed/>
    <w:rsid w:val="006D244C"/>
  </w:style>
  <w:style w:type="numbering" w:customStyle="1" w:styleId="110">
    <w:name w:val="无列表11"/>
    <w:next w:val="a3"/>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a0"/>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a0"/>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1">
    <w:name w:val="Mention1"/>
    <w:basedOn w:val="a1"/>
    <w:uiPriority w:val="99"/>
    <w:unhideWhenUsed/>
    <w:rsid w:val="00734FCB"/>
    <w:rPr>
      <w:color w:val="2B579A"/>
      <w:shd w:val="clear" w:color="auto" w:fill="E1DFDD"/>
    </w:rPr>
  </w:style>
  <w:style w:type="character" w:customStyle="1" w:styleId="B5Char">
    <w:name w:val="B5 Char"/>
    <w:link w:val="B5"/>
    <w:qFormat/>
    <w:locked/>
    <w:rsid w:val="00627C10"/>
    <w:rPr>
      <w:rFonts w:ascii="Times New Roman" w:hAnsi="Times New Roman"/>
      <w:lang w:val="en-GB"/>
    </w:rPr>
  </w:style>
  <w:style w:type="paragraph" w:customStyle="1" w:styleId="Agreement">
    <w:name w:val="Agreement"/>
    <w:basedOn w:val="a0"/>
    <w:next w:val="Doc-text2"/>
    <w:qFormat/>
    <w:rsid w:val="00A14D7E"/>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paragraph">
    <w:name w:val="paragraph"/>
    <w:basedOn w:val="a0"/>
    <w:rsid w:val="00001E49"/>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a1"/>
    <w:rsid w:val="00001E49"/>
  </w:style>
  <w:style w:type="character" w:customStyle="1" w:styleId="eop">
    <w:name w:val="eop"/>
    <w:basedOn w:val="a1"/>
    <w:rsid w:val="00001E49"/>
  </w:style>
  <w:style w:type="character" w:customStyle="1" w:styleId="UnresolvedMention2">
    <w:name w:val="Unresolved Mention2"/>
    <w:basedOn w:val="a1"/>
    <w:uiPriority w:val="99"/>
    <w:semiHidden/>
    <w:unhideWhenUsed/>
    <w:rsid w:val="00576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98919913">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68406272">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1070892">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06627148">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02074292">
      <w:bodyDiv w:val="1"/>
      <w:marLeft w:val="0"/>
      <w:marRight w:val="0"/>
      <w:marTop w:val="0"/>
      <w:marBottom w:val="0"/>
      <w:divBdr>
        <w:top w:val="none" w:sz="0" w:space="0" w:color="auto"/>
        <w:left w:val="none" w:sz="0" w:space="0" w:color="auto"/>
        <w:bottom w:val="none" w:sz="0" w:space="0" w:color="auto"/>
        <w:right w:val="none" w:sz="0" w:space="0" w:color="auto"/>
      </w:divBdr>
    </w:div>
    <w:div w:id="112958664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9192125">
      <w:bodyDiv w:val="1"/>
      <w:marLeft w:val="0"/>
      <w:marRight w:val="0"/>
      <w:marTop w:val="0"/>
      <w:marBottom w:val="0"/>
      <w:divBdr>
        <w:top w:val="none" w:sz="0" w:space="0" w:color="auto"/>
        <w:left w:val="none" w:sz="0" w:space="0" w:color="auto"/>
        <w:bottom w:val="none" w:sz="0" w:space="0" w:color="auto"/>
        <w:right w:val="none" w:sz="0" w:space="0" w:color="auto"/>
      </w:divBdr>
      <w:divsChild>
        <w:div w:id="1339387497">
          <w:marLeft w:val="0"/>
          <w:marRight w:val="0"/>
          <w:marTop w:val="0"/>
          <w:marBottom w:val="0"/>
          <w:divBdr>
            <w:top w:val="none" w:sz="0" w:space="0" w:color="auto"/>
            <w:left w:val="none" w:sz="0" w:space="0" w:color="auto"/>
            <w:bottom w:val="none" w:sz="0" w:space="0" w:color="auto"/>
            <w:right w:val="none" w:sz="0" w:space="0" w:color="auto"/>
          </w:divBdr>
        </w:div>
      </w:divsChild>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85912184">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1708062">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053566">
      <w:bodyDiv w:val="1"/>
      <w:marLeft w:val="0"/>
      <w:marRight w:val="0"/>
      <w:marTop w:val="0"/>
      <w:marBottom w:val="0"/>
      <w:divBdr>
        <w:top w:val="none" w:sz="0" w:space="0" w:color="auto"/>
        <w:left w:val="none" w:sz="0" w:space="0" w:color="auto"/>
        <w:bottom w:val="none" w:sz="0" w:space="0" w:color="auto"/>
        <w:right w:val="none" w:sz="0" w:space="0" w:color="auto"/>
      </w:divBdr>
    </w:div>
    <w:div w:id="165028866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138804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1362.zip" TargetMode="Externa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hyperlink" Target="https://www.3gpp.org/ftp/tsg_ran/WG1_RL1/TSGR1_107-e/Inbox/drafts/7.2.5/%5B107-e-NR-L1enh-URLLC-06%5D/Draft%20C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hyperlink" Target="https://www.3gpp.org/ftp/tsg_ran/WG1_RL1/TSGR1_107-e/Inbox/drafts/7.2.5/%5B107-e-NR-L1enh-URLLC-06%5D/Draft%20CR" TargetMode="Externa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image" Target="media/image1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1679.zip"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hyperlink" Target="https://www.3gpp.org/ftp/tsg_ran/WG1_RL1/TSGR1_107-e/Inbox/drafts/7.2.5/%5B107-e-NR-L1enh-URLLC-06%5D/Draft%20CR/R1-21XXXXX_Draft%20CR%20PUCCH%20multiplexing%20with%20SPS%20HARQ-ACK%20or%20SR%20within%20a%20sub-slot_v000.docx" TargetMode="External"/><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xsi:nil="true"/>
    <_dlc_DocId xmlns="71c5aaf6-e6ce-465b-b873-5148d2a4c105">5AIRPNAIUNRU-1830940522-12963</_dlc_DocId>
    <_dlc_DocIdUrl xmlns="71c5aaf6-e6ce-465b-b873-5148d2a4c105">
      <Url>https://nokia.sharepoint.com/sites/c5g/5gradio/_layouts/15/DocIdRedir.aspx?ID=5AIRPNAIUNRU-1830940522-12963</Url>
      <Description>5AIRPNAIUNRU-1830940522-12963</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5B48F28-6E6C-4CAE-BF02-EFC09185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15</Pages>
  <Words>4916</Words>
  <Characters>28027</Characters>
  <Application>Microsoft Office Word</Application>
  <DocSecurity>0</DocSecurity>
  <Lines>233</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32878</CharactersWithSpaces>
  <SharedDoc>false</SharedDoc>
  <HLinks>
    <vt:vector size="18" baseType="variant">
      <vt:variant>
        <vt:i4>1376365</vt:i4>
      </vt:variant>
      <vt:variant>
        <vt:i4>6</vt:i4>
      </vt:variant>
      <vt:variant>
        <vt:i4>0</vt:i4>
      </vt:variant>
      <vt:variant>
        <vt:i4>5</vt:i4>
      </vt:variant>
      <vt:variant>
        <vt:lpwstr>https://www.3gpp.org/ftp/tsg_ran/WG1_RL1/TSGR1_107-e/Docs/R1-2111679.zip</vt:lpwstr>
      </vt:variant>
      <vt:variant>
        <vt:lpwstr/>
      </vt:variant>
      <vt:variant>
        <vt:i4>1769580</vt:i4>
      </vt:variant>
      <vt:variant>
        <vt:i4>3</vt:i4>
      </vt:variant>
      <vt:variant>
        <vt:i4>0</vt:i4>
      </vt:variant>
      <vt:variant>
        <vt:i4>5</vt:i4>
      </vt:variant>
      <vt:variant>
        <vt:lpwstr>https://www.3gpp.org/ftp/tsg_ran/WG1_RL1/TSGR1_107-e/Docs/R1-2111362.zip</vt:lpwstr>
      </vt:variant>
      <vt:variant>
        <vt:lpwstr/>
      </vt:variant>
      <vt:variant>
        <vt:i4>1835106</vt:i4>
      </vt:variant>
      <vt:variant>
        <vt:i4>0</vt:i4>
      </vt:variant>
      <vt:variant>
        <vt:i4>0</vt:i4>
      </vt:variant>
      <vt:variant>
        <vt:i4>5</vt:i4>
      </vt:variant>
      <vt:variant>
        <vt:lpwstr>https://www.3gpp.org/ftp/tsg_ran/WG1_RL1/TSGR1_107-e/Docs/R1-2111187.zip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李娜-5G</cp:lastModifiedBy>
  <cp:revision>3</cp:revision>
  <cp:lastPrinted>2016-06-21T05:35:00Z</cp:lastPrinted>
  <dcterms:created xsi:type="dcterms:W3CDTF">2021-11-17T11:05:00Z</dcterms:created>
  <dcterms:modified xsi:type="dcterms:W3CDTF">2021-11-17T11:05:00Z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91a42413-f544-4b1b-ac89-ea5e32c1b7c8</vt:lpwstr>
  </property>
</Properties>
</file>