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312711"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312711"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 xml:space="preserve">As </w:t>
            </w:r>
            <w:proofErr w:type="gramStart"/>
            <w:r w:rsidR="000E5D40">
              <w:rPr>
                <w:color w:val="000000" w:themeColor="text1"/>
                <w:kern w:val="2"/>
                <w:lang w:eastAsia="zh-CN"/>
              </w:rPr>
              <w:t>discussed</w:t>
            </w:r>
            <w:proofErr w:type="gramEnd"/>
            <w:r w:rsidR="000E5D40">
              <w:rPr>
                <w:color w:val="000000" w:themeColor="text1"/>
                <w:kern w:val="2"/>
                <w:lang w:eastAsia="zh-CN"/>
              </w:rPr>
              <w:t xml:space="preserve">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w:t>
            </w:r>
            <w:proofErr w:type="gramStart"/>
            <w:r>
              <w:rPr>
                <w:color w:val="000000" w:themeColor="text1"/>
                <w:kern w:val="2"/>
                <w:lang w:eastAsia="zh-CN"/>
              </w:rPr>
              <w:t>only;</w:t>
            </w:r>
            <w:proofErr w:type="gramEnd"/>
            <w:r>
              <w:rPr>
                <w:color w:val="000000" w:themeColor="text1"/>
                <w:kern w:val="2"/>
                <w:lang w:eastAsia="zh-CN"/>
              </w:rPr>
              <w:t xml:space="preserve">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w:t>
            </w:r>
            <w:proofErr w:type="gramStart"/>
            <w:r>
              <w:rPr>
                <w:color w:val="000000" w:themeColor="text1"/>
                <w:kern w:val="2"/>
                <w:lang w:eastAsia="zh-CN"/>
              </w:rPr>
              <w:t>};</w:t>
            </w:r>
            <w:proofErr w:type="gramEnd"/>
            <w:r>
              <w:rPr>
                <w:color w:val="000000" w:themeColor="text1"/>
                <w:kern w:val="2"/>
                <w:lang w:eastAsia="zh-CN"/>
              </w:rPr>
              <w:t xml:space="preserve">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w:t>
            </w:r>
            <w:proofErr w:type="gramStart"/>
            <w:r w:rsidRPr="00DE1FCE">
              <w:rPr>
                <w:rFonts w:cs="Arial"/>
                <w:lang w:eastAsia="zh-CN"/>
              </w:rPr>
              <w:t>a number of</w:t>
            </w:r>
            <w:proofErr w:type="gramEnd"/>
            <w:r w:rsidRPr="00DE1FCE">
              <w:rPr>
                <w:rFonts w:cs="Arial"/>
                <w:lang w:eastAsia="zh-CN"/>
              </w:rPr>
              <w:t xml:space="preserve">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 xml:space="preserve">Or this </w:t>
            </w:r>
            <w:proofErr w:type="gramStart"/>
            <w:r w:rsidR="00A666F1">
              <w:rPr>
                <w:rFonts w:eastAsiaTheme="minorEastAsia"/>
                <w:iCs/>
                <w:color w:val="000000" w:themeColor="text1"/>
                <w:kern w:val="2"/>
                <w:lang w:eastAsia="zh-CN"/>
              </w:rPr>
              <w:t>need</w:t>
            </w:r>
            <w:proofErr w:type="gramEnd"/>
            <w:r w:rsidR="00A666F1">
              <w:rPr>
                <w:rFonts w:eastAsiaTheme="minorEastAsia"/>
                <w:iCs/>
                <w:color w:val="000000" w:themeColor="text1"/>
                <w:kern w:val="2"/>
                <w:lang w:eastAsia="zh-CN"/>
              </w:rPr>
              <w:t xml:space="preserve">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proofErr w:type="gramStart"/>
            <w:r>
              <w:t>a number of</w:t>
            </w:r>
            <w:proofErr w:type="gramEnd"/>
            <w:r>
              <w:t xml:space="preserve">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w:t>
            </w:r>
            <w:proofErr w:type="gramStart"/>
            <w:r w:rsidR="00357CE2" w:rsidRPr="00357CE2">
              <w:rPr>
                <w:rFonts w:eastAsia="Malgun Gothic"/>
                <w:color w:val="FF0000"/>
                <w:kern w:val="2"/>
                <w:highlight w:val="green"/>
                <w:lang w:eastAsia="ko-KR"/>
              </w:rPr>
              <w:t>a number of</w:t>
            </w:r>
            <w:proofErr w:type="gramEnd"/>
            <w:r w:rsidR="00357CE2" w:rsidRPr="00357CE2">
              <w:rPr>
                <w:rFonts w:eastAsia="Malgun Gothic"/>
                <w:color w:val="FF0000"/>
                <w:kern w:val="2"/>
                <w:highlight w:val="green"/>
                <w:lang w:eastAsia="ko-KR"/>
              </w:rPr>
              <w:t xml:space="preserve">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w:t>
            </w:r>
            <w:proofErr w:type="gramStart"/>
            <w:r w:rsidR="00B854D0">
              <w:rPr>
                <w:color w:val="000000" w:themeColor="text1"/>
                <w:kern w:val="2"/>
                <w:lang w:eastAsia="zh-CN"/>
              </w:rPr>
              <w:t>sense</w:t>
            </w:r>
            <w:proofErr w:type="gramEnd"/>
            <w:r w:rsidR="00B854D0">
              <w:rPr>
                <w:color w:val="000000" w:themeColor="text1"/>
                <w:kern w:val="2"/>
                <w:lang w:eastAsia="zh-CN"/>
              </w:rPr>
              <w:t xml:space="preserv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 xml:space="preserve">Prefer Nokia or we can use </w:t>
            </w:r>
            <w:proofErr w:type="gramStart"/>
            <w:r>
              <w:rPr>
                <w:lang w:val="en-US"/>
              </w:rPr>
              <w:t>“”HARQ</w:t>
            </w:r>
            <w:proofErr w:type="gramEnd"/>
            <w:r>
              <w:rPr>
                <w:lang w:val="en-US"/>
              </w:rPr>
              <w:t>-ACK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w:t>
            </w:r>
            <w:proofErr w:type="gramStart"/>
            <w:r>
              <w:rPr>
                <w:bCs/>
                <w:sz w:val="20"/>
                <w:szCs w:val="14"/>
                <w:lang w:val="en-US"/>
              </w:rPr>
              <w:t>. ,</w:t>
            </w:r>
            <w:proofErr w:type="gramEnd"/>
            <w:r>
              <w:rPr>
                <w:bCs/>
                <w:sz w:val="20"/>
                <w:szCs w:val="14"/>
                <w:lang w:val="en-US"/>
              </w:rPr>
              <w:t xml:space="preserve">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 xml:space="preserve">On the magenta </w:t>
      </w:r>
      <w:proofErr w:type="gramStart"/>
      <w:r w:rsidRPr="00A540CA">
        <w:rPr>
          <w:sz w:val="20"/>
          <w:szCs w:val="20"/>
          <w:lang w:val="en-US"/>
        </w:rPr>
        <w:t>part:</w:t>
      </w:r>
      <w:proofErr w:type="gramEnd"/>
      <w:r w:rsidRPr="00A540CA">
        <w:rPr>
          <w:sz w:val="20"/>
          <w:szCs w:val="20"/>
          <w:lang w:val="en-US"/>
        </w:rPr>
        <w:t xml:space="preserve">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w:t>
            </w:r>
            <w:proofErr w:type="gramStart"/>
            <w:r w:rsidRPr="00A540CA">
              <w:rPr>
                <w:rFonts w:eastAsia="Malgun Gothic"/>
                <w:color w:val="FF0000"/>
                <w:kern w:val="2"/>
                <w:lang w:eastAsia="ko-KR"/>
              </w:rPr>
              <w:t>a number of</w:t>
            </w:r>
            <w:proofErr w:type="gramEnd"/>
            <w:r w:rsidRPr="00A540CA">
              <w:rPr>
                <w:rFonts w:eastAsia="Malgun Gothic"/>
                <w:color w:val="FF0000"/>
                <w:kern w:val="2"/>
                <w:lang w:eastAsia="ko-KR"/>
              </w:rPr>
              <w:t xml:space="preserve">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ListParagraph"/>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w:t>
            </w:r>
            <w:proofErr w:type="gramStart"/>
            <w:r w:rsidRPr="00DE1FCE">
              <w:rPr>
                <w:rFonts w:cs="Arial"/>
                <w:lang w:eastAsia="zh-CN"/>
              </w:rPr>
              <w:t>a number of</w:t>
            </w:r>
            <w:proofErr w:type="gramEnd"/>
            <w:r w:rsidRPr="00DE1FCE">
              <w:rPr>
                <w:rFonts w:cs="Arial"/>
                <w:lang w:eastAsia="zh-CN"/>
              </w:rPr>
              <w:t xml:space="preserve">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proofErr w:type="spellStart"/>
            <w:r>
              <w:rPr>
                <w:i/>
                <w:iCs/>
                <w:lang w:eastAsia="ko-KR"/>
              </w:rPr>
              <w:t>subslotLengthForPUCCH</w:t>
            </w:r>
            <w:proofErr w:type="spellEnd"/>
            <w:r>
              <w:t>” is not clear to us as we clarified in the first round and not acceptable. We prefer “slot” for simplicity or “slot</w:t>
            </w:r>
            <w:r>
              <w:rPr>
                <w:i/>
                <w:iCs/>
              </w:rPr>
              <w:t xml:space="preserve"> </w:t>
            </w:r>
            <w:r>
              <w:t>with</w:t>
            </w:r>
            <w:r>
              <w:rPr>
                <w:i/>
                <w:iCs/>
              </w:rPr>
              <w:t xml:space="preserve"> </w:t>
            </w:r>
            <w:proofErr w:type="spellStart"/>
            <w:r>
              <w:rPr>
                <w:i/>
                <w:iCs/>
              </w:rPr>
              <w:t>subslotLengthForPUCCH</w:t>
            </w:r>
            <w:proofErr w:type="spellEnd"/>
            <w:r>
              <w:rPr>
                <w:i/>
                <w:iCs/>
              </w:rPr>
              <w:t xml:space="preserve"> </w:t>
            </w:r>
            <w:r>
              <w:rPr>
                <w:lang w:val="de-AT"/>
              </w:rPr>
              <w:t>symbols</w:t>
            </w:r>
            <w:r>
              <w:t xml:space="preserve">” to align with the wording in 38.213. </w:t>
            </w:r>
          </w:p>
          <w:p w14:paraId="00C85AE2" w14:textId="01413BD3" w:rsidR="00586FCC" w:rsidRDefault="00586FCC" w:rsidP="00586FCC">
            <w:r>
              <w:t>In addition, “in a slot with any HARQ-ACK,” is not clear. Which slot? We don’t think it is necessary.</w:t>
            </w:r>
          </w:p>
          <w:p w14:paraId="410006BF" w14:textId="616A5A07" w:rsidR="00586FCC" w:rsidRPr="00586FCC" w:rsidRDefault="00586FCC" w:rsidP="00586FCC">
            <w:pPr>
              <w:rPr>
                <w:color w:val="000000" w:themeColor="text1"/>
                <w:kern w:val="2"/>
                <w:lang w:eastAsia="zh-CN"/>
              </w:rPr>
            </w:pPr>
            <w:r>
              <w:t xml:space="preserve">We suggest </w:t>
            </w:r>
            <w:proofErr w:type="gramStart"/>
            <w:r>
              <w:t>to remove</w:t>
            </w:r>
            <w:proofErr w:type="gramEnd"/>
            <w:r>
              <w:t xml:space="preser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63D228F4" w14:textId="3F5D0E23" w:rsidR="00E80667" w:rsidRPr="00FC31A4" w:rsidRDefault="00E80667" w:rsidP="00E80667">
      <w:pPr>
        <w:pStyle w:val="Heading2"/>
        <w:numPr>
          <w:ilvl w:val="0"/>
          <w:numId w:val="0"/>
        </w:numPr>
        <w:ind w:left="576" w:hanging="576"/>
        <w:rPr>
          <w:lang w:eastAsia="zh-CN"/>
        </w:rPr>
      </w:pPr>
      <w:r>
        <w:rPr>
          <w:lang w:eastAsia="zh-CN"/>
        </w:rPr>
        <w:t>2</w:t>
      </w:r>
      <w:r w:rsidRPr="00FC31A4">
        <w:rPr>
          <w:lang w:eastAsia="zh-CN"/>
        </w:rPr>
        <w:t>.</w:t>
      </w:r>
      <w:r>
        <w:rPr>
          <w:lang w:eastAsia="zh-CN"/>
        </w:rPr>
        <w:t>3</w:t>
      </w:r>
      <w:r w:rsidRPr="00FC31A4">
        <w:rPr>
          <w:lang w:eastAsia="zh-CN"/>
        </w:rPr>
        <w:tab/>
      </w:r>
      <w:r>
        <w:rPr>
          <w:lang w:eastAsia="zh-CN"/>
        </w:rPr>
        <w:t>Round 3</w:t>
      </w:r>
    </w:p>
    <w:p w14:paraId="0D4A9CA8" w14:textId="3EF19EDF" w:rsidR="00E80667" w:rsidRPr="00E80667" w:rsidRDefault="00E80667" w:rsidP="00E80667">
      <w:pPr>
        <w:spacing w:after="100" w:afterAutospacing="1"/>
        <w:jc w:val="both"/>
        <w:rPr>
          <w:lang w:val="en-US"/>
        </w:rPr>
      </w:pPr>
      <w:r>
        <w:rPr>
          <w:lang w:val="en-US"/>
        </w:rPr>
        <w:t>Thanks for the good discussions in the 2</w:t>
      </w:r>
      <w:r w:rsidRPr="00E80667">
        <w:rPr>
          <w:vertAlign w:val="superscript"/>
          <w:lang w:val="en-US"/>
        </w:rPr>
        <w:t>nd</w:t>
      </w:r>
      <w:r>
        <w:rPr>
          <w:lang w:val="en-US"/>
        </w:rPr>
        <w:t xml:space="preserve"> round, it seems that we could maybe go for something of E/// and Samsung </w:t>
      </w:r>
      <w:proofErr w:type="spellStart"/>
      <w:r>
        <w:rPr>
          <w:lang w:val="en-US"/>
        </w:rPr>
        <w:t>flavour</w:t>
      </w:r>
      <w:proofErr w:type="spellEnd"/>
      <w:r>
        <w:rPr>
          <w:lang w:val="en-US"/>
        </w:rPr>
        <w:t xml:space="preserve">.  </w:t>
      </w:r>
    </w:p>
    <w:p w14:paraId="02B78850" w14:textId="035AA6B7" w:rsidR="00E80667" w:rsidRDefault="00E80667" w:rsidP="00E80667">
      <w:pPr>
        <w:spacing w:after="100" w:afterAutospacing="1"/>
        <w:jc w:val="both"/>
        <w:rPr>
          <w:lang w:val="en-US"/>
        </w:rPr>
      </w:pPr>
      <w:r>
        <w:rPr>
          <w:lang w:val="en-US"/>
        </w:rPr>
        <w:t>So from moderator side overall, the following TP is proposed here for the 3</w:t>
      </w:r>
      <w:r w:rsidRPr="00E80667">
        <w:rPr>
          <w:vertAlign w:val="superscript"/>
          <w:lang w:val="en-US"/>
        </w:rPr>
        <w:t>rd</w:t>
      </w:r>
      <w:r>
        <w:rPr>
          <w:lang w:val="en-US"/>
        </w:rPr>
        <w:t xml:space="preserve"> round (with changed parts in green compared to 2</w:t>
      </w:r>
      <w:r w:rsidRPr="00E80667">
        <w:rPr>
          <w:vertAlign w:val="superscript"/>
          <w:lang w:val="en-US"/>
        </w:rPr>
        <w:t>nd</w:t>
      </w:r>
      <w:r>
        <w:rPr>
          <w:lang w:val="en-US"/>
        </w:rPr>
        <w:t xml:space="preserve"> round) </w:t>
      </w:r>
      <w:proofErr w:type="gramStart"/>
      <w:r>
        <w:rPr>
          <w:lang w:val="en-US"/>
        </w:rPr>
        <w:t>is :</w:t>
      </w:r>
      <w:proofErr w:type="gramEnd"/>
      <w:r>
        <w:rPr>
          <w:lang w:val="en-US"/>
        </w:rPr>
        <w:t xml:space="preserve"> </w:t>
      </w:r>
    </w:p>
    <w:tbl>
      <w:tblPr>
        <w:tblStyle w:val="TableGrid"/>
        <w:tblW w:w="0" w:type="auto"/>
        <w:tblLook w:val="04A0" w:firstRow="1" w:lastRow="0" w:firstColumn="1" w:lastColumn="0" w:noHBand="0" w:noVBand="1"/>
      </w:tblPr>
      <w:tblGrid>
        <w:gridCol w:w="9629"/>
      </w:tblGrid>
      <w:tr w:rsidR="00E80667" w14:paraId="1C3276F5" w14:textId="77777777" w:rsidTr="0032328A">
        <w:tc>
          <w:tcPr>
            <w:tcW w:w="9629" w:type="dxa"/>
          </w:tcPr>
          <w:p w14:paraId="55F51565" w14:textId="77777777" w:rsidR="00E80667" w:rsidRDefault="00E80667"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3642943C" w14:textId="77777777" w:rsidR="00E80667" w:rsidRDefault="00E80667" w:rsidP="0032328A">
            <w:pPr>
              <w:spacing w:after="100" w:afterAutospacing="1"/>
              <w:jc w:val="both"/>
              <w:rPr>
                <w:b/>
                <w:szCs w:val="22"/>
                <w:lang w:eastAsia="zh-CN"/>
              </w:rPr>
            </w:pPr>
          </w:p>
          <w:p w14:paraId="333D9E1C" w14:textId="77777777" w:rsidR="00E80667" w:rsidRPr="009C7D92" w:rsidRDefault="00E80667"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5DE7699E" w14:textId="77777777" w:rsidR="00E80667" w:rsidRDefault="00E80667" w:rsidP="0032328A">
            <w:pPr>
              <w:jc w:val="center"/>
              <w:rPr>
                <w:color w:val="FF0000"/>
                <w:sz w:val="22"/>
                <w:szCs w:val="22"/>
              </w:rPr>
            </w:pPr>
            <w:r w:rsidRPr="00F93A7A">
              <w:rPr>
                <w:color w:val="FF0000"/>
                <w:sz w:val="22"/>
                <w:szCs w:val="22"/>
              </w:rPr>
              <w:t>&lt; Unchanged parts are omitted &gt;</w:t>
            </w:r>
          </w:p>
          <w:p w14:paraId="11CBBD40" w14:textId="77777777" w:rsidR="00E80667" w:rsidRDefault="00E80667"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5027F479" w14:textId="77777777" w:rsidR="00E80667" w:rsidRDefault="00E80667" w:rsidP="0032328A">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27DAB6F3" w14:textId="77777777" w:rsidR="00E80667" w:rsidRDefault="00E80667" w:rsidP="0032328A">
            <w:pPr>
              <w:shd w:val="clear" w:color="auto" w:fill="FFFFFF"/>
              <w:rPr>
                <w:noProof/>
                <w:lang w:eastAsia="zh-CN"/>
              </w:rPr>
            </w:pPr>
            <w:r>
              <w:rPr>
                <w:noProof/>
                <w:lang w:eastAsia="zh-CN"/>
              </w:rPr>
              <w:t xml:space="preserve">If a UE is provided two </w:t>
            </w:r>
            <w:r>
              <w:rPr>
                <w:i/>
                <w:iCs/>
                <w:noProof/>
                <w:lang w:eastAsia="zh-CN"/>
              </w:rPr>
              <w:t>PUCCH-Config</w:t>
            </w:r>
          </w:p>
          <w:p w14:paraId="0CA95ED3" w14:textId="77777777" w:rsidR="00E80667" w:rsidRDefault="00E80667"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8A77042" w14:textId="77777777" w:rsidR="00E80667" w:rsidRDefault="00E80667"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2A8A893E" w14:textId="714D6EF5" w:rsidR="00E80667" w:rsidRPr="00A540CA" w:rsidRDefault="00E80667"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w:t>
            </w:r>
            <w:r w:rsidRPr="003A7CF6">
              <w:rPr>
                <w:strike/>
                <w:noProof/>
                <w:color w:val="00B050"/>
                <w:lang w:eastAsia="zh-CN"/>
              </w:rPr>
              <w:t>at least one of</w:t>
            </w:r>
            <w:r w:rsidRPr="003A7CF6">
              <w:rPr>
                <w:noProof/>
                <w:color w:val="00B050"/>
                <w:lang w:eastAsia="zh-CN"/>
              </w:rPr>
              <w:t xml:space="preserve"> </w:t>
            </w:r>
            <w:r w:rsidRPr="00A36B9E">
              <w:rPr>
                <w:color w:val="FF0000"/>
                <w:lang w:val="en-US"/>
              </w:rPr>
              <w:t xml:space="preserve">HARQ-ACK information in response to </w:t>
            </w:r>
            <w:r w:rsidRPr="00E80667">
              <w:rPr>
                <w:strike/>
                <w:color w:val="00B050"/>
                <w:lang w:val="en-US"/>
              </w:rPr>
              <w:t>a</w:t>
            </w:r>
            <w:r w:rsidRPr="00E80667">
              <w:rPr>
                <w:color w:val="00B050"/>
                <w:lang w:val="en-US"/>
              </w:rPr>
              <w:t xml:space="preserve"> </w:t>
            </w:r>
            <w:r w:rsidRPr="00A36B9E">
              <w:rPr>
                <w:color w:val="FF0000"/>
                <w:lang w:val="en-US"/>
              </w:rPr>
              <w:t>SPS PDSCH reception</w:t>
            </w:r>
            <w:r w:rsidRPr="00E80667">
              <w:rPr>
                <w:color w:val="00B050"/>
                <w:lang w:val="en-US"/>
              </w:rPr>
              <w:t>(s)</w:t>
            </w:r>
            <w:r w:rsidR="003A7CF6">
              <w:rPr>
                <w:color w:val="00B050"/>
                <w:lang w:val="en-US"/>
              </w:rPr>
              <w:t xml:space="preserve"> only</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w:t>
            </w:r>
            <w:r w:rsidR="003A7CF6">
              <w:rPr>
                <w:color w:val="00B050"/>
              </w:rPr>
              <w:t xml:space="preserve">of </w:t>
            </w:r>
            <w:r w:rsidRPr="003A7CF6">
              <w:rPr>
                <w:rFonts w:eastAsia="Malgun Gothic"/>
                <w:strike/>
                <w:color w:val="00B050"/>
                <w:kern w:val="2"/>
                <w:lang w:eastAsia="ko-KR"/>
              </w:rPr>
              <w:t xml:space="preserve">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r w:rsidR="003A7CF6" w:rsidRPr="003A7CF6">
              <w:rPr>
                <w:rFonts w:eastAsia="Malgun Gothic"/>
                <w:color w:val="00B050"/>
                <w:kern w:val="2"/>
                <w:lang w:eastAsia="ko-KR"/>
              </w:rPr>
              <w:t xml:space="preserve">symbols </w:t>
            </w:r>
            <w:r w:rsidRPr="00A540CA">
              <w:rPr>
                <w:rFonts w:eastAsia="Malgun Gothic"/>
                <w:color w:val="FF0000"/>
                <w:kern w:val="2"/>
                <w:lang w:eastAsia="ko-KR"/>
              </w:rPr>
              <w:t xml:space="preserve">is moved to a different slot </w:t>
            </w:r>
            <w:r w:rsidR="003A7CF6" w:rsidRPr="003A7CF6">
              <w:rPr>
                <w:rFonts w:eastAsia="Malgun Gothic"/>
                <w:color w:val="00B050"/>
                <w:kern w:val="2"/>
                <w:lang w:eastAsia="ko-KR"/>
              </w:rPr>
              <w:t xml:space="preserve">of </w:t>
            </w:r>
            <w:r w:rsidRPr="003A7CF6">
              <w:rPr>
                <w:rFonts w:eastAsia="Malgun Gothic"/>
                <w:strike/>
                <w:color w:val="00B050"/>
                <w:kern w:val="2"/>
                <w:lang w:eastAsia="ko-KR"/>
              </w:rPr>
              <w:t>including a number of symbols indicated by</w:t>
            </w:r>
            <w:r w:rsidRPr="003A7CF6">
              <w:rPr>
                <w:rFonts w:eastAsia="Malgun Gothic"/>
                <w:color w:val="00B050"/>
                <w:kern w:val="2"/>
                <w:lang w:eastAsia="ko-KR"/>
              </w:rPr>
              <w:t xml:space="preserve"> </w:t>
            </w:r>
            <w:proofErr w:type="spellStart"/>
            <w:r w:rsidRPr="00A540CA">
              <w:rPr>
                <w:rFonts w:eastAsia="Malgun Gothic"/>
                <w:i/>
                <w:iCs/>
                <w:color w:val="FF0000"/>
                <w:kern w:val="2"/>
                <w:lang w:eastAsia="ko-KR"/>
              </w:rPr>
              <w:t>subslotLengthForPUCCH</w:t>
            </w:r>
            <w:proofErr w:type="spellEnd"/>
            <w:r w:rsidR="003A7CF6">
              <w:rPr>
                <w:rFonts w:eastAsia="Malgun Gothic"/>
                <w:i/>
                <w:iCs/>
                <w:color w:val="FF0000"/>
                <w:kern w:val="2"/>
                <w:lang w:eastAsia="ko-KR"/>
              </w:rPr>
              <w:t xml:space="preserve"> </w:t>
            </w:r>
            <w:r w:rsidR="003A7CF6" w:rsidRPr="003A7CF6">
              <w:rPr>
                <w:rFonts w:eastAsia="Malgun Gothic"/>
                <w:color w:val="00B050"/>
                <w:kern w:val="2"/>
                <w:lang w:eastAsia="ko-KR"/>
              </w:rPr>
              <w:t>symbols after multiplexing overlapping PUCCHs</w:t>
            </w:r>
            <w:r w:rsidRPr="00A540CA">
              <w:rPr>
                <w:rFonts w:eastAsia="Malgun Gothic"/>
                <w:color w:val="FF0000"/>
                <w:kern w:val="2"/>
                <w:lang w:eastAsia="ko-KR"/>
              </w:rPr>
              <w:t xml:space="preserve">. </w:t>
            </w:r>
          </w:p>
          <w:p w14:paraId="1FBFCD44" w14:textId="77777777" w:rsidR="00E80667" w:rsidRPr="00A540CA" w:rsidRDefault="00E80667" w:rsidP="0032328A">
            <w:pPr>
              <w:jc w:val="center"/>
              <w:rPr>
                <w:color w:val="FF0000"/>
                <w:sz w:val="22"/>
                <w:szCs w:val="22"/>
              </w:rPr>
            </w:pPr>
            <w:r w:rsidRPr="00F93A7A">
              <w:rPr>
                <w:color w:val="FF0000"/>
                <w:sz w:val="22"/>
                <w:szCs w:val="22"/>
              </w:rPr>
              <w:t>&lt; Unchanged parts are omitted &gt;</w:t>
            </w:r>
          </w:p>
        </w:tc>
      </w:tr>
    </w:tbl>
    <w:p w14:paraId="570A52E5" w14:textId="77777777" w:rsidR="00E80667" w:rsidRPr="007D4E85" w:rsidRDefault="00E80667" w:rsidP="00E80667">
      <w:pPr>
        <w:spacing w:after="100" w:afterAutospacing="1"/>
        <w:jc w:val="both"/>
        <w:rPr>
          <w:lang w:val="en-US"/>
        </w:rPr>
      </w:pPr>
    </w:p>
    <w:p w14:paraId="421AF661" w14:textId="501DC24B"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E80667" w14:paraId="4117E86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F6AC341"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14A2F" w14:textId="77777777" w:rsidR="00E80667" w:rsidRDefault="00E80667" w:rsidP="0032328A">
            <w:pPr>
              <w:spacing w:beforeLines="50" w:before="120"/>
              <w:rPr>
                <w:i/>
                <w:kern w:val="2"/>
                <w:lang w:eastAsia="zh-CN"/>
              </w:rPr>
            </w:pPr>
            <w:r>
              <w:rPr>
                <w:i/>
                <w:kern w:val="2"/>
                <w:lang w:eastAsia="zh-CN"/>
              </w:rPr>
              <w:t>Comments</w:t>
            </w:r>
          </w:p>
        </w:tc>
      </w:tr>
      <w:tr w:rsidR="00E80667" w14:paraId="5C28F8CE" w14:textId="77777777" w:rsidTr="0032328A">
        <w:tc>
          <w:tcPr>
            <w:tcW w:w="1975" w:type="dxa"/>
            <w:tcBorders>
              <w:top w:val="single" w:sz="4" w:space="0" w:color="auto"/>
              <w:left w:val="single" w:sz="4" w:space="0" w:color="auto"/>
              <w:bottom w:val="single" w:sz="4" w:space="0" w:color="auto"/>
              <w:right w:val="single" w:sz="4" w:space="0" w:color="auto"/>
            </w:tcBorders>
          </w:tcPr>
          <w:p w14:paraId="4D3BB6DF" w14:textId="72C618FE"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6E361BB" w14:textId="15833771" w:rsidR="00E80667" w:rsidRPr="00B00EB3" w:rsidRDefault="00D45744" w:rsidP="00601561">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ine with the round 3 proposal. The wording is </w:t>
            </w:r>
            <w:proofErr w:type="gramStart"/>
            <w:r>
              <w:rPr>
                <w:rFonts w:eastAsiaTheme="minorEastAsia"/>
                <w:iCs/>
                <w:color w:val="000000" w:themeColor="text1"/>
                <w:kern w:val="2"/>
                <w:lang w:eastAsia="zh-CN"/>
              </w:rPr>
              <w:t>more close</w:t>
            </w:r>
            <w:proofErr w:type="gramEnd"/>
            <w:r>
              <w:rPr>
                <w:rFonts w:eastAsiaTheme="minorEastAsia"/>
                <w:iCs/>
                <w:color w:val="000000" w:themeColor="text1"/>
                <w:kern w:val="2"/>
                <w:lang w:eastAsia="zh-CN"/>
              </w:rPr>
              <w:t xml:space="preserve"> to the common expression in specification. For the original wording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from Ericsson,</w:t>
            </w:r>
            <w:r w:rsidRPr="00D45744">
              <w:rPr>
                <w:rFonts w:eastAsiaTheme="minorEastAsia"/>
                <w:iCs/>
                <w:color w:val="000000" w:themeColor="text1"/>
                <w:kern w:val="2"/>
                <w:lang w:eastAsia="zh-CN"/>
              </w:rPr>
              <w:t xml:space="preserve"> I feel </w:t>
            </w:r>
            <w:r>
              <w:rPr>
                <w:rFonts w:eastAsiaTheme="minorEastAsia"/>
                <w:iCs/>
                <w:color w:val="000000" w:themeColor="text1"/>
                <w:kern w:val="2"/>
                <w:lang w:eastAsia="zh-CN"/>
              </w:rPr>
              <w:t>that “</w:t>
            </w:r>
            <w:r w:rsidRPr="00D45744">
              <w:rPr>
                <w:rFonts w:eastAsiaTheme="minorEastAsia"/>
                <w:iCs/>
                <w:color w:val="000000" w:themeColor="text1"/>
                <w:kern w:val="2"/>
                <w:lang w:eastAsia="zh-CN"/>
              </w:rPr>
              <w:t>HARQ-ACK information in response to a SPS PDSCH reception(s) only (if any) or SR (if any)</w:t>
            </w:r>
            <w:r>
              <w:rPr>
                <w:rFonts w:eastAsiaTheme="minorEastAsia"/>
                <w:iCs/>
                <w:color w:val="000000" w:themeColor="text1"/>
                <w:kern w:val="2"/>
                <w:lang w:eastAsia="zh-CN"/>
              </w:rPr>
              <w:t>”</w:t>
            </w:r>
            <w:r w:rsidRPr="00D45744">
              <w:rPr>
                <w:rFonts w:eastAsiaTheme="minorEastAsia"/>
                <w:iCs/>
                <w:color w:val="000000" w:themeColor="text1"/>
                <w:kern w:val="2"/>
                <w:lang w:eastAsia="zh-CN"/>
              </w:rPr>
              <w:t xml:space="preserve"> has </w:t>
            </w:r>
            <w:r w:rsidR="00601561">
              <w:rPr>
                <w:rFonts w:eastAsiaTheme="minorEastAsia"/>
                <w:iCs/>
                <w:color w:val="000000" w:themeColor="text1"/>
                <w:kern w:val="2"/>
                <w:lang w:eastAsia="zh-CN"/>
              </w:rPr>
              <w:t xml:space="preserve">partially </w:t>
            </w:r>
            <w:r w:rsidRPr="00D45744">
              <w:rPr>
                <w:rFonts w:eastAsiaTheme="minorEastAsia"/>
                <w:iCs/>
                <w:color w:val="000000" w:themeColor="text1"/>
                <w:kern w:val="2"/>
                <w:lang w:eastAsia="zh-CN"/>
              </w:rPr>
              <w:t xml:space="preserve">included </w:t>
            </w:r>
            <w:r>
              <w:rPr>
                <w:rFonts w:eastAsiaTheme="minorEastAsia"/>
                <w:iCs/>
                <w:color w:val="000000" w:themeColor="text1"/>
                <w:kern w:val="2"/>
                <w:lang w:eastAsia="zh-CN"/>
              </w:rPr>
              <w:t xml:space="preserve">or implied </w:t>
            </w:r>
            <w:r w:rsidRPr="00D45744">
              <w:rPr>
                <w:rFonts w:eastAsiaTheme="minorEastAsia"/>
                <w:iCs/>
                <w:color w:val="000000" w:themeColor="text1"/>
                <w:kern w:val="2"/>
                <w:lang w:eastAsia="zh-CN"/>
              </w:rPr>
              <w:t xml:space="preserve">the </w:t>
            </w:r>
            <w:r>
              <w:rPr>
                <w:rFonts w:eastAsiaTheme="minorEastAsia"/>
                <w:iCs/>
                <w:color w:val="000000" w:themeColor="text1"/>
                <w:kern w:val="2"/>
                <w:lang w:eastAsia="zh-CN"/>
              </w:rPr>
              <w:t xml:space="preserve">content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w:t>
            </w:r>
            <w:r w:rsidR="00601561">
              <w:rPr>
                <w:rFonts w:eastAsiaTheme="minorEastAsia"/>
                <w:iCs/>
                <w:color w:val="000000" w:themeColor="text1"/>
                <w:kern w:val="2"/>
                <w:lang w:eastAsia="zh-CN"/>
              </w:rPr>
              <w:t>Absolutely</w:t>
            </w:r>
            <w:r>
              <w:rPr>
                <w:rFonts w:eastAsiaTheme="minorEastAsia"/>
                <w:iCs/>
                <w:color w:val="000000" w:themeColor="text1"/>
                <w:kern w:val="2"/>
                <w:lang w:eastAsia="zh-CN"/>
              </w:rPr>
              <w:t xml:space="preserve"> the HARQ-ACK for SPS PDSCH reception can’t represent all kinds of HARQ-ACK, </w:t>
            </w:r>
            <w:r w:rsidR="00601561">
              <w:rPr>
                <w:rFonts w:eastAsiaTheme="minorEastAsia"/>
                <w:iCs/>
                <w:color w:val="000000" w:themeColor="text1"/>
                <w:kern w:val="2"/>
                <w:lang w:eastAsia="zh-CN"/>
              </w:rPr>
              <w:t xml:space="preserve">so either </w:t>
            </w:r>
            <w:r w:rsidR="00601561" w:rsidRPr="00D45744">
              <w:rPr>
                <w:rFonts w:eastAsiaTheme="minorEastAsia"/>
                <w:iCs/>
                <w:color w:val="000000" w:themeColor="text1"/>
                <w:kern w:val="2"/>
                <w:lang w:eastAsia="zh-CN"/>
              </w:rPr>
              <w:t>“in a slot with any HARQ-ACK,”</w:t>
            </w:r>
            <w:r w:rsidR="00601561">
              <w:rPr>
                <w:rFonts w:eastAsiaTheme="minorEastAsia"/>
                <w:iCs/>
                <w:color w:val="000000" w:themeColor="text1"/>
                <w:kern w:val="2"/>
                <w:lang w:eastAsia="zh-CN"/>
              </w:rPr>
              <w:t xml:space="preserve"> or without </w:t>
            </w:r>
            <w:r w:rsidR="00601561" w:rsidRPr="00D45744">
              <w:rPr>
                <w:rFonts w:eastAsiaTheme="minorEastAsia"/>
                <w:iCs/>
                <w:color w:val="000000" w:themeColor="text1"/>
                <w:kern w:val="2"/>
                <w:lang w:eastAsia="zh-CN"/>
              </w:rPr>
              <w:t xml:space="preserve">“in a slot with any </w:t>
            </w:r>
            <w:r w:rsidR="00601561" w:rsidRPr="00D45744">
              <w:rPr>
                <w:rFonts w:eastAsiaTheme="minorEastAsia"/>
                <w:iCs/>
                <w:color w:val="000000" w:themeColor="text1"/>
                <w:kern w:val="2"/>
                <w:lang w:eastAsia="zh-CN"/>
              </w:rPr>
              <w:lastRenderedPageBreak/>
              <w:t>HARQ-ACK,”</w:t>
            </w:r>
            <w:r w:rsidR="00601561">
              <w:rPr>
                <w:rFonts w:eastAsiaTheme="minorEastAsia"/>
                <w:iCs/>
                <w:color w:val="000000" w:themeColor="text1"/>
                <w:kern w:val="2"/>
                <w:lang w:eastAsia="zh-CN"/>
              </w:rPr>
              <w:t xml:space="preserve"> in this proposal can be accepted. </w:t>
            </w:r>
          </w:p>
        </w:tc>
      </w:tr>
      <w:tr w:rsidR="00BB1EFB" w14:paraId="11911A25" w14:textId="77777777" w:rsidTr="0032328A">
        <w:tc>
          <w:tcPr>
            <w:tcW w:w="1975" w:type="dxa"/>
            <w:tcBorders>
              <w:top w:val="single" w:sz="4" w:space="0" w:color="auto"/>
              <w:left w:val="single" w:sz="4" w:space="0" w:color="auto"/>
              <w:bottom w:val="single" w:sz="4" w:space="0" w:color="auto"/>
              <w:right w:val="single" w:sz="4" w:space="0" w:color="auto"/>
            </w:tcBorders>
          </w:tcPr>
          <w:p w14:paraId="2ADDE7AE" w14:textId="682E3905"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lastRenderedPageBreak/>
              <w:t>Qualcomm</w:t>
            </w:r>
          </w:p>
        </w:tc>
        <w:tc>
          <w:tcPr>
            <w:tcW w:w="7659" w:type="dxa"/>
            <w:tcBorders>
              <w:top w:val="single" w:sz="4" w:space="0" w:color="auto"/>
              <w:left w:val="single" w:sz="4" w:space="0" w:color="auto"/>
              <w:bottom w:val="single" w:sz="4" w:space="0" w:color="auto"/>
              <w:right w:val="single" w:sz="4" w:space="0" w:color="auto"/>
            </w:tcBorders>
          </w:tcPr>
          <w:p w14:paraId="504E75EB" w14:textId="407D3F48"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Fine with the TP in Round 3. </w:t>
            </w:r>
          </w:p>
          <w:p w14:paraId="6D0E90EF"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E///’s version of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is also fine to us, since in the paragraph right preceding the TP, we have used </w:t>
            </w:r>
          </w:p>
          <w:p w14:paraId="62DB157C"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t>
            </w:r>
            <w:r>
              <w:rPr>
                <w:lang w:eastAsia="zh-CN"/>
              </w:rPr>
              <w:t xml:space="preserve">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w:t>
            </w:r>
            <w:proofErr w:type="gramStart"/>
            <w:r>
              <w:rPr>
                <w:rFonts w:eastAsiaTheme="minorEastAsia"/>
                <w:iCs/>
                <w:color w:val="000000" w:themeColor="text1"/>
                <w:kern w:val="2"/>
                <w:lang w:eastAsia="zh-CN"/>
              </w:rPr>
              <w:t>” .</w:t>
            </w:r>
            <w:proofErr w:type="gramEnd"/>
          </w:p>
          <w:p w14:paraId="1E0DC6D2" w14:textId="09D42F36"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t xml:space="preserve">It is clear from the context that, the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refers to the symbols in a </w:t>
            </w:r>
            <w:proofErr w:type="spellStart"/>
            <w:r>
              <w:rPr>
                <w:rFonts w:eastAsiaTheme="minorEastAsia"/>
                <w:iCs/>
                <w:color w:val="000000" w:themeColor="text1"/>
                <w:kern w:val="2"/>
                <w:lang w:eastAsia="zh-CN"/>
              </w:rPr>
              <w:t>subslot</w:t>
            </w:r>
            <w:proofErr w:type="spellEnd"/>
            <w:r>
              <w:rPr>
                <w:rFonts w:eastAsiaTheme="minorEastAsia"/>
                <w:iCs/>
                <w:color w:val="000000" w:themeColor="text1"/>
                <w:kern w:val="2"/>
                <w:lang w:eastAsia="zh-CN"/>
              </w:rPr>
              <w:t xml:space="preserve">. </w:t>
            </w:r>
          </w:p>
        </w:tc>
      </w:tr>
      <w:tr w:rsidR="00E80667" w14:paraId="072D6D72" w14:textId="77777777" w:rsidTr="0032328A">
        <w:tc>
          <w:tcPr>
            <w:tcW w:w="1975" w:type="dxa"/>
            <w:tcBorders>
              <w:top w:val="single" w:sz="4" w:space="0" w:color="auto"/>
              <w:left w:val="single" w:sz="4" w:space="0" w:color="auto"/>
              <w:bottom w:val="single" w:sz="4" w:space="0" w:color="auto"/>
              <w:right w:val="single" w:sz="4" w:space="0" w:color="auto"/>
            </w:tcBorders>
          </w:tcPr>
          <w:p w14:paraId="06A4A53B" w14:textId="0FDE1B13" w:rsidR="00E80667" w:rsidRPr="00326D59" w:rsidRDefault="00865E4A"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62C41593" w14:textId="77777777" w:rsidR="00865E4A" w:rsidRDefault="00865E4A" w:rsidP="00865E4A">
            <w:pPr>
              <w:pStyle w:val="ListParagraph"/>
              <w:widowControl w:val="0"/>
              <w:numPr>
                <w:ilvl w:val="0"/>
                <w:numId w:val="34"/>
              </w:numPr>
              <w:spacing w:beforeLines="50" w:before="120"/>
              <w:rPr>
                <w:color w:val="000000" w:themeColor="text1"/>
                <w:kern w:val="2"/>
                <w:sz w:val="20"/>
                <w:szCs w:val="20"/>
              </w:rPr>
            </w:pPr>
            <w:r>
              <w:rPr>
                <w:color w:val="000000" w:themeColor="text1"/>
                <w:kern w:val="2"/>
                <w:sz w:val="20"/>
                <w:szCs w:val="20"/>
              </w:rPr>
              <w:t>We still think it’s necessary to</w:t>
            </w:r>
            <w:r>
              <w:rPr>
                <w:color w:val="000000" w:themeColor="text1"/>
                <w:kern w:val="2"/>
                <w:sz w:val="20"/>
                <w:szCs w:val="20"/>
              </w:rPr>
              <w:t xml:space="preserve"> </w:t>
            </w:r>
            <w:r w:rsidRPr="00B331EC">
              <w:rPr>
                <w:color w:val="FF0000"/>
                <w:kern w:val="2"/>
                <w:sz w:val="20"/>
                <w:szCs w:val="20"/>
              </w:rPr>
              <w:t>add “in a slot with any HARQ-ACK,</w:t>
            </w:r>
            <w:r w:rsidRPr="003A0E9F">
              <w:rPr>
                <w:color w:val="000000" w:themeColor="text1"/>
                <w:kern w:val="2"/>
                <w:sz w:val="20"/>
                <w:szCs w:val="20"/>
              </w:rPr>
              <w:t xml:space="preserve"> ”</w:t>
            </w:r>
            <w:r>
              <w:rPr>
                <w:color w:val="000000" w:themeColor="text1"/>
                <w:kern w:val="2"/>
                <w:sz w:val="20"/>
                <w:szCs w:val="20"/>
              </w:rPr>
              <w:t>.</w:t>
            </w:r>
          </w:p>
          <w:p w14:paraId="0387EDB2" w14:textId="3C653AE8" w:rsidR="00865E4A" w:rsidRDefault="00865E4A" w:rsidP="00865E4A">
            <w:pPr>
              <w:pStyle w:val="ListParagraph"/>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 xml:space="preserve">It’s needed </w:t>
            </w:r>
            <w:r>
              <w:rPr>
                <w:color w:val="000000" w:themeColor="text1"/>
                <w:kern w:val="2"/>
                <w:sz w:val="20"/>
                <w:szCs w:val="20"/>
              </w:rPr>
              <w:t xml:space="preserve">to reflect the Note in the agreement. Here ’slot’ refers to a full slot as discussed. This phrase is also needed so that this is about moving from one sub-slot to a different sub-slot </w:t>
            </w:r>
            <w:r w:rsidRPr="00CF0BAC">
              <w:rPr>
                <w:color w:val="000000" w:themeColor="text1"/>
                <w:kern w:val="2"/>
                <w:sz w:val="20"/>
                <w:szCs w:val="20"/>
                <w:u w:val="single"/>
              </w:rPr>
              <w:t>within the same slot</w:t>
            </w:r>
            <w:r>
              <w:rPr>
                <w:color w:val="000000" w:themeColor="text1"/>
                <w:kern w:val="2"/>
                <w:sz w:val="20"/>
                <w:szCs w:val="20"/>
              </w:rPr>
              <w:t>.</w:t>
            </w:r>
            <w:r w:rsidR="00B331EC">
              <w:rPr>
                <w:color w:val="000000" w:themeColor="text1"/>
                <w:kern w:val="2"/>
                <w:sz w:val="20"/>
                <w:szCs w:val="20"/>
              </w:rPr>
              <w:t xml:space="preserve"> </w:t>
            </w:r>
          </w:p>
          <w:p w14:paraId="10B685F5" w14:textId="77777777" w:rsidR="00865E4A" w:rsidRPr="003A0E9F" w:rsidRDefault="00865E4A" w:rsidP="00865E4A">
            <w:pPr>
              <w:pStyle w:val="ListParagraph"/>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346990B5" w14:textId="69573986" w:rsidR="00E80667" w:rsidRDefault="00865E4A" w:rsidP="00865E4A">
            <w:pPr>
              <w:pStyle w:val="ListParagraph"/>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It’s inadequate that HARQ-ACK is mentioned in the sentence. For the example below, there is no HARQ-ACK in sub-slot 0, but the TP should cover SR-vs-CSI in sub-slot 0, since there is HARQ-ACK</w:t>
            </w:r>
            <w:r w:rsidR="00B331EC">
              <w:rPr>
                <w:color w:val="000000" w:themeColor="text1"/>
                <w:kern w:val="2"/>
                <w:sz w:val="20"/>
                <w:szCs w:val="20"/>
              </w:rPr>
              <w:t xml:space="preserve"> elsewhere</w:t>
            </w:r>
            <w:r>
              <w:rPr>
                <w:color w:val="000000" w:themeColor="text1"/>
                <w:kern w:val="2"/>
                <w:sz w:val="20"/>
                <w:szCs w:val="20"/>
              </w:rPr>
              <w:t xml:space="preserve"> in the slot (e.g., another sub-slot). Conversely, if there is no HARQ-ACK in subslot 1 in the figure below, then the TP does not apply</w:t>
            </w:r>
            <w:r w:rsidR="00B331EC">
              <w:rPr>
                <w:color w:val="000000" w:themeColor="text1"/>
                <w:kern w:val="2"/>
                <w:sz w:val="20"/>
                <w:szCs w:val="20"/>
              </w:rPr>
              <w:t xml:space="preserve"> since there is no HARQ-ACK in the full slot</w:t>
            </w:r>
            <w:r>
              <w:rPr>
                <w:color w:val="000000" w:themeColor="text1"/>
                <w:kern w:val="2"/>
                <w:sz w:val="20"/>
                <w:szCs w:val="20"/>
              </w:rPr>
              <w:t>.</w:t>
            </w:r>
          </w:p>
          <w:p w14:paraId="32F6BC4D" w14:textId="5246B068" w:rsidR="002B6D86" w:rsidRDefault="00865E4A" w:rsidP="002B6D86">
            <w:pPr>
              <w:pStyle w:val="ListParagraph"/>
              <w:widowControl w:val="0"/>
              <w:numPr>
                <w:ilvl w:val="0"/>
                <w:numId w:val="34"/>
              </w:numPr>
              <w:spacing w:beforeLines="50" w:before="120"/>
              <w:rPr>
                <w:color w:val="000000" w:themeColor="text1"/>
                <w:kern w:val="2"/>
                <w:sz w:val="20"/>
                <w:szCs w:val="20"/>
              </w:rPr>
            </w:pPr>
            <w:r>
              <w:rPr>
                <w:color w:val="000000" w:themeColor="text1"/>
                <w:kern w:val="2"/>
                <w:sz w:val="20"/>
                <w:szCs w:val="20"/>
              </w:rPr>
              <w:t>Since both a full-size slot and sub-slot need to be described in the TP, we believe it’s better to use</w:t>
            </w:r>
            <w:r w:rsidR="002B6D86">
              <w:rPr>
                <w:color w:val="000000" w:themeColor="text1"/>
                <w:kern w:val="2"/>
                <w:sz w:val="20"/>
                <w:szCs w:val="20"/>
              </w:rPr>
              <w:t xml:space="preserve"> the edits we suggested earlier. We understand Samsung concern that ”set of x symbols” is not air tight. However, phrases like this have been used in numerous places in 38.213. If you don’t think this is right, then other places in 38.213 need to be changed as well. For example, the texts above the TP use the same phrases</w:t>
            </w:r>
            <w:r w:rsidR="00B331EC">
              <w:rPr>
                <w:color w:val="000000" w:themeColor="text1"/>
                <w:kern w:val="2"/>
                <w:sz w:val="20"/>
                <w:szCs w:val="20"/>
              </w:rPr>
              <w:t>,</w:t>
            </w:r>
            <w:r w:rsidR="002B6D86">
              <w:rPr>
                <w:color w:val="000000" w:themeColor="text1"/>
                <w:kern w:val="2"/>
                <w:sz w:val="20"/>
                <w:szCs w:val="20"/>
              </w:rPr>
              <w:t xml:space="preserve"> as pointed out by QC.</w:t>
            </w:r>
          </w:p>
          <w:p w14:paraId="4AD1C138" w14:textId="0AB672F1" w:rsidR="002B6D86" w:rsidRPr="002B6D86" w:rsidRDefault="002B6D86" w:rsidP="002B6D86">
            <w:pPr>
              <w:pStyle w:val="ListParagraph"/>
              <w:widowControl w:val="0"/>
              <w:spacing w:beforeLines="50" w:before="120"/>
              <w:ind w:left="1136"/>
              <w:rPr>
                <w:color w:val="000000" w:themeColor="text1"/>
                <w:kern w:val="2"/>
                <w:sz w:val="20"/>
                <w:szCs w:val="20"/>
              </w:rPr>
            </w:pPr>
            <w:r w:rsidRPr="002B6D86">
              <w:rPr>
                <w:color w:val="000000" w:themeColor="text1"/>
                <w:kern w:val="2"/>
                <w:sz w:val="20"/>
                <w:szCs w:val="20"/>
              </w:rPr>
              <w:t>”</w:t>
            </w:r>
            <w:r w:rsidRPr="002B6D86">
              <w:rPr>
                <w:rFonts w:eastAsia="Malgun Gothic"/>
                <w:kern w:val="2"/>
                <w:sz w:val="20"/>
                <w:szCs w:val="20"/>
                <w:lang w:eastAsia="ko-KR"/>
              </w:rPr>
              <w:t xml:space="preserve"> </w:t>
            </w:r>
            <w:r w:rsidRPr="002B6D86">
              <w:rPr>
                <w:rFonts w:eastAsia="Malgun Gothic"/>
                <w:kern w:val="2"/>
                <w:sz w:val="20"/>
                <w:szCs w:val="20"/>
                <w:lang w:eastAsia="ko-KR"/>
              </w:rPr>
              <w:t xml:space="preserve">in one </w:t>
            </w:r>
            <w:ins w:id="35" w:author="Yufei Blankenship" w:date="2021-11-16T02:12:00Z">
              <w:r w:rsidRPr="002B6D86">
                <w:rPr>
                  <w:rFonts w:eastAsia="Malgun Gothic"/>
                  <w:kern w:val="2"/>
                  <w:sz w:val="20"/>
                  <w:szCs w:val="20"/>
                  <w:lang w:eastAsia="ko-KR"/>
                </w:rPr>
                <w:t>set</w:t>
              </w:r>
            </w:ins>
            <w:ins w:id="36" w:author="Yufei Blankenship" w:date="2021-11-16T02:00:00Z">
              <w:r w:rsidRPr="002B6D86">
                <w:rPr>
                  <w:rFonts w:eastAsia="Malgun Gothic"/>
                  <w:kern w:val="2"/>
                  <w:sz w:val="20"/>
                  <w:szCs w:val="20"/>
                  <w:lang w:eastAsia="ko-KR"/>
                </w:rPr>
                <w:t xml:space="preserve"> of</w:t>
              </w:r>
            </w:ins>
            <w:r w:rsidRPr="002B6D86" w:rsidDel="003A0E9F">
              <w:rPr>
                <w:rFonts w:eastAsia="Malgun Gothic"/>
                <w:kern w:val="2"/>
                <w:sz w:val="20"/>
                <w:szCs w:val="20"/>
                <w:lang w:eastAsia="ko-KR"/>
              </w:rPr>
              <w:t xml:space="preserve"> </w:t>
            </w:r>
            <w:del w:id="37" w:author="Yufei Blankenship" w:date="2021-11-16T01:59:00Z">
              <w:r w:rsidRPr="002B6D86" w:rsidDel="003A0E9F">
                <w:rPr>
                  <w:rFonts w:eastAsia="Malgun Gothic"/>
                  <w:kern w:val="2"/>
                  <w:sz w:val="20"/>
                  <w:szCs w:val="20"/>
                  <w:lang w:eastAsia="ko-KR"/>
                </w:rPr>
                <w:delText>slot including a number of symbols indicated by</w:delText>
              </w:r>
            </w:del>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r w:rsidRPr="002B6D86">
              <w:rPr>
                <w:rFonts w:eastAsia="Malgun Gothic"/>
                <w:kern w:val="2"/>
                <w:sz w:val="20"/>
                <w:szCs w:val="20"/>
                <w:lang w:eastAsia="ko-KR"/>
              </w:rPr>
              <w:t xml:space="preserve"> </w:t>
            </w:r>
            <w:ins w:id="38" w:author="Yufei Blankenship" w:date="2021-11-16T02:00:00Z">
              <w:r w:rsidRPr="002B6D86">
                <w:rPr>
                  <w:rFonts w:eastAsia="Malgun Gothic"/>
                  <w:kern w:val="2"/>
                  <w:sz w:val="20"/>
                  <w:szCs w:val="20"/>
                  <w:lang w:eastAsia="ko-KR"/>
                </w:rPr>
                <w:t xml:space="preserve">symbols </w:t>
              </w:r>
            </w:ins>
            <w:r w:rsidRPr="002B6D86">
              <w:rPr>
                <w:rFonts w:eastAsia="Malgun Gothic"/>
                <w:kern w:val="2"/>
                <w:sz w:val="20"/>
                <w:szCs w:val="20"/>
                <w:lang w:eastAsia="ko-KR"/>
              </w:rPr>
              <w:t xml:space="preserve">is moved to a different </w:t>
            </w:r>
            <w:del w:id="39" w:author="Yufei Blankenship" w:date="2021-11-16T02:00:00Z">
              <w:r w:rsidRPr="002B6D86" w:rsidDel="003A0E9F">
                <w:rPr>
                  <w:rFonts w:eastAsia="Malgun Gothic"/>
                  <w:kern w:val="2"/>
                  <w:sz w:val="20"/>
                  <w:szCs w:val="20"/>
                  <w:lang w:eastAsia="ko-KR"/>
                </w:rPr>
                <w:delText>slot including a number of symbols indicated by</w:delText>
              </w:r>
            </w:del>
            <w:ins w:id="40" w:author="Yufei Blankenship" w:date="2021-11-16T02:12:00Z">
              <w:r w:rsidRPr="002B6D86">
                <w:rPr>
                  <w:rFonts w:eastAsia="Malgun Gothic"/>
                  <w:kern w:val="2"/>
                  <w:sz w:val="20"/>
                  <w:szCs w:val="20"/>
                  <w:lang w:eastAsia="ko-KR"/>
                </w:rPr>
                <w:t xml:space="preserve"> set</w:t>
              </w:r>
            </w:ins>
            <w:ins w:id="41" w:author="Yufei Blankenship" w:date="2021-11-16T02:00:00Z">
              <w:r w:rsidRPr="002B6D86">
                <w:rPr>
                  <w:rFonts w:eastAsia="Malgun Gothic"/>
                  <w:kern w:val="2"/>
                  <w:sz w:val="20"/>
                  <w:szCs w:val="20"/>
                  <w:lang w:eastAsia="ko-KR"/>
                </w:rPr>
                <w:t xml:space="preserve"> of</w:t>
              </w:r>
            </w:ins>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ins w:id="42" w:author="Yufei Blankenship" w:date="2021-11-16T02:00:00Z">
              <w:r w:rsidRPr="002B6D86">
                <w:rPr>
                  <w:rFonts w:eastAsia="Malgun Gothic"/>
                  <w:i/>
                  <w:iCs/>
                  <w:kern w:val="2"/>
                  <w:sz w:val="20"/>
                  <w:szCs w:val="20"/>
                  <w:lang w:eastAsia="ko-KR"/>
                </w:rPr>
                <w:t xml:space="preserve"> </w:t>
              </w:r>
            </w:ins>
            <w:ins w:id="43" w:author="Yufei Blankenship" w:date="2021-11-16T02:01:00Z">
              <w:r w:rsidRPr="002B6D86">
                <w:rPr>
                  <w:rFonts w:eastAsia="Malgun Gothic"/>
                  <w:kern w:val="2"/>
                  <w:sz w:val="20"/>
                  <w:szCs w:val="20"/>
                  <w:lang w:eastAsia="ko-KR"/>
                </w:rPr>
                <w:t>symbols</w:t>
              </w:r>
            </w:ins>
            <w:r w:rsidRPr="002B6D86">
              <w:rPr>
                <w:color w:val="000000" w:themeColor="text1"/>
                <w:kern w:val="2"/>
                <w:sz w:val="20"/>
                <w:szCs w:val="20"/>
              </w:rPr>
              <w:t>”</w:t>
            </w:r>
          </w:p>
          <w:p w14:paraId="6CA34B78" w14:textId="77777777" w:rsidR="00865E4A" w:rsidRPr="00865E4A" w:rsidRDefault="00865E4A" w:rsidP="0032328A">
            <w:pPr>
              <w:widowControl w:val="0"/>
              <w:spacing w:beforeLines="50" w:before="120"/>
              <w:rPr>
                <w:color w:val="000000" w:themeColor="text1"/>
                <w:kern w:val="2"/>
                <w:lang w:eastAsia="zh-CN"/>
              </w:rPr>
            </w:pPr>
          </w:p>
          <w:p w14:paraId="75638D37" w14:textId="4C3F7694" w:rsidR="00865E4A" w:rsidRPr="00326D59" w:rsidRDefault="00865E4A" w:rsidP="0032328A">
            <w:pPr>
              <w:widowControl w:val="0"/>
              <w:spacing w:beforeLines="50" w:before="120"/>
              <w:rPr>
                <w:color w:val="000000" w:themeColor="text1"/>
                <w:kern w:val="2"/>
                <w:lang w:eastAsia="zh-CN"/>
              </w:rPr>
            </w:pPr>
            <w:r w:rsidRPr="00865E4A">
              <w:rPr>
                <w:noProof/>
                <w:color w:val="000000" w:themeColor="text1"/>
                <w:kern w:val="2"/>
                <w:lang w:eastAsia="zh-CN"/>
              </w:rPr>
              <w:drawing>
                <wp:inline distT="0" distB="0" distL="0" distR="0" wp14:anchorId="33070833" wp14:editId="36ED5DC6">
                  <wp:extent cx="3432804" cy="1475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6992" cy="1477557"/>
                          </a:xfrm>
                          <a:prstGeom prst="rect">
                            <a:avLst/>
                          </a:prstGeom>
                          <a:noFill/>
                          <a:ln>
                            <a:noFill/>
                          </a:ln>
                        </pic:spPr>
                      </pic:pic>
                    </a:graphicData>
                  </a:graphic>
                </wp:inline>
              </w:drawing>
            </w:r>
          </w:p>
        </w:tc>
      </w:tr>
      <w:tr w:rsidR="00E80667" w14:paraId="1A62E200" w14:textId="77777777" w:rsidTr="0032328A">
        <w:tc>
          <w:tcPr>
            <w:tcW w:w="1975" w:type="dxa"/>
            <w:tcBorders>
              <w:top w:val="single" w:sz="4" w:space="0" w:color="auto"/>
              <w:left w:val="single" w:sz="4" w:space="0" w:color="auto"/>
              <w:bottom w:val="single" w:sz="4" w:space="0" w:color="auto"/>
              <w:right w:val="single" w:sz="4" w:space="0" w:color="auto"/>
            </w:tcBorders>
          </w:tcPr>
          <w:p w14:paraId="74CC68A1" w14:textId="20120B0A"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D64AD8C" w14:textId="649AC204" w:rsidR="00E80667" w:rsidRPr="00AE64BF" w:rsidRDefault="00E80667" w:rsidP="0032328A">
            <w:pPr>
              <w:rPr>
                <w:rFonts w:eastAsia="Malgun Gothic"/>
                <w:kern w:val="2"/>
                <w:lang w:eastAsia="ko-KR"/>
              </w:rPr>
            </w:pPr>
          </w:p>
        </w:tc>
      </w:tr>
      <w:tr w:rsidR="00E80667" w:rsidRPr="00E16292" w14:paraId="4C7EAA99" w14:textId="77777777" w:rsidTr="0032328A">
        <w:tc>
          <w:tcPr>
            <w:tcW w:w="1975" w:type="dxa"/>
            <w:tcBorders>
              <w:top w:val="single" w:sz="4" w:space="0" w:color="auto"/>
              <w:left w:val="single" w:sz="4" w:space="0" w:color="auto"/>
              <w:bottom w:val="single" w:sz="4" w:space="0" w:color="auto"/>
              <w:right w:val="single" w:sz="4" w:space="0" w:color="auto"/>
            </w:tcBorders>
          </w:tcPr>
          <w:p w14:paraId="5E84E381" w14:textId="453F725B"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CB08F84" w14:textId="6F3E5493" w:rsidR="00E80667" w:rsidRPr="002504F3" w:rsidRDefault="00E80667" w:rsidP="0032328A">
            <w:pPr>
              <w:rPr>
                <w:lang w:eastAsia="zh-CN"/>
              </w:rPr>
            </w:pPr>
          </w:p>
        </w:tc>
      </w:tr>
      <w:tr w:rsidR="00E80667" w:rsidRPr="00E16292" w14:paraId="2A4A8574" w14:textId="77777777" w:rsidTr="0032328A">
        <w:tc>
          <w:tcPr>
            <w:tcW w:w="1975" w:type="dxa"/>
            <w:tcBorders>
              <w:top w:val="single" w:sz="4" w:space="0" w:color="auto"/>
              <w:left w:val="single" w:sz="4" w:space="0" w:color="auto"/>
              <w:bottom w:val="single" w:sz="4" w:space="0" w:color="auto"/>
              <w:right w:val="single" w:sz="4" w:space="0" w:color="auto"/>
            </w:tcBorders>
          </w:tcPr>
          <w:p w14:paraId="32637BEF" w14:textId="23C3F32A" w:rsidR="00E80667"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7D6E637" w14:textId="2E12D6B7" w:rsidR="00E80667" w:rsidRPr="00586FCC" w:rsidRDefault="00E80667" w:rsidP="0032328A">
            <w:pPr>
              <w:rPr>
                <w:color w:val="000000" w:themeColor="text1"/>
                <w:kern w:val="2"/>
                <w:lang w:eastAsia="zh-CN"/>
              </w:rPr>
            </w:pPr>
          </w:p>
        </w:tc>
      </w:tr>
    </w:tbl>
    <w:p w14:paraId="07EE72D5" w14:textId="77777777" w:rsidR="00E80667" w:rsidRDefault="00E80667" w:rsidP="00E80667">
      <w:pPr>
        <w:rPr>
          <w:sz w:val="22"/>
          <w:szCs w:val="22"/>
        </w:rPr>
      </w:pPr>
    </w:p>
    <w:p w14:paraId="61B817FD" w14:textId="77777777" w:rsidR="00E80667" w:rsidRDefault="00E80667" w:rsidP="00E80667">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6E7D311B" w14:textId="6C830533" w:rsidR="00E80667" w:rsidRDefault="00E80667" w:rsidP="00E80667">
      <w:pPr>
        <w:rPr>
          <w:sz w:val="22"/>
          <w:szCs w:val="22"/>
        </w:rPr>
      </w:pPr>
      <w:r w:rsidRPr="00A540CA">
        <w:rPr>
          <w:b/>
          <w:bCs/>
          <w:sz w:val="22"/>
          <w:szCs w:val="22"/>
        </w:rPr>
        <w:lastRenderedPageBreak/>
        <w:t xml:space="preserve">The header / skeleton CR is provided </w:t>
      </w:r>
      <w:r w:rsidRPr="009E12FD">
        <w:rPr>
          <w:b/>
          <w:bCs/>
        </w:rPr>
        <w:t>in</w:t>
      </w:r>
      <w:r w:rsidRPr="009E12FD">
        <w:t xml:space="preserve"> th</w:t>
      </w:r>
      <w:r>
        <w:t>e</w:t>
      </w:r>
      <w:r w:rsidRPr="009E12FD">
        <w:t xml:space="preserve"> </w:t>
      </w:r>
      <w:hyperlink r:id="rId32" w:history="1">
        <w:r w:rsidRPr="009E12FD">
          <w:rPr>
            <w:rStyle w:val="Hyperlink"/>
          </w:rPr>
          <w:t>Draft CR folder</w:t>
        </w:r>
      </w:hyperlink>
      <w:r>
        <w:t>, with the following file as mentioned is only there to discuss the header on parallel to the TP of Question 2.2 – updated version is v001</w:t>
      </w:r>
      <w:r w:rsidRPr="009E12FD">
        <w:t>.</w:t>
      </w:r>
    </w:p>
    <w:p w14:paraId="53D1BDBC" w14:textId="77777777" w:rsidR="00E80667" w:rsidRDefault="00E80667" w:rsidP="00E80667">
      <w:pPr>
        <w:rPr>
          <w:sz w:val="22"/>
          <w:szCs w:val="22"/>
        </w:rPr>
      </w:pPr>
    </w:p>
    <w:p w14:paraId="3068C8EA" w14:textId="4ADC10E9"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E80667" w14:paraId="7D70C50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F076E6"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E30BE" w14:textId="77777777" w:rsidR="00E80667" w:rsidRDefault="00E80667" w:rsidP="0032328A">
            <w:pPr>
              <w:spacing w:beforeLines="50" w:before="120"/>
              <w:rPr>
                <w:i/>
                <w:kern w:val="2"/>
                <w:lang w:eastAsia="zh-CN"/>
              </w:rPr>
            </w:pPr>
            <w:r>
              <w:rPr>
                <w:i/>
                <w:kern w:val="2"/>
                <w:lang w:eastAsia="zh-CN"/>
              </w:rPr>
              <w:t>Comments</w:t>
            </w:r>
          </w:p>
        </w:tc>
      </w:tr>
      <w:tr w:rsidR="00E80667" w14:paraId="396CA7AB" w14:textId="77777777" w:rsidTr="0032328A">
        <w:tc>
          <w:tcPr>
            <w:tcW w:w="1975" w:type="dxa"/>
            <w:tcBorders>
              <w:top w:val="single" w:sz="4" w:space="0" w:color="auto"/>
              <w:left w:val="single" w:sz="4" w:space="0" w:color="auto"/>
              <w:bottom w:val="single" w:sz="4" w:space="0" w:color="auto"/>
              <w:right w:val="single" w:sz="4" w:space="0" w:color="auto"/>
            </w:tcBorders>
          </w:tcPr>
          <w:p w14:paraId="6A43C634" w14:textId="273E37ED"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4517B44C" w14:textId="1D9C7AB5"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 of draft CR.</w:t>
            </w:r>
          </w:p>
        </w:tc>
      </w:tr>
      <w:tr w:rsidR="00E80667" w14:paraId="797C9D28" w14:textId="77777777" w:rsidTr="0032328A">
        <w:tc>
          <w:tcPr>
            <w:tcW w:w="1975" w:type="dxa"/>
            <w:tcBorders>
              <w:top w:val="single" w:sz="4" w:space="0" w:color="auto"/>
              <w:left w:val="single" w:sz="4" w:space="0" w:color="auto"/>
              <w:bottom w:val="single" w:sz="4" w:space="0" w:color="auto"/>
              <w:right w:val="single" w:sz="4" w:space="0" w:color="auto"/>
            </w:tcBorders>
          </w:tcPr>
          <w:p w14:paraId="18691FB8" w14:textId="62C5D67D"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27AED70C" w14:textId="0FADA9FE"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 xml:space="preserve">Fine with the head of draft CR. </w:t>
            </w:r>
          </w:p>
        </w:tc>
      </w:tr>
      <w:tr w:rsidR="00E80667" w14:paraId="1B3607F0" w14:textId="77777777" w:rsidTr="0032328A">
        <w:tc>
          <w:tcPr>
            <w:tcW w:w="1975" w:type="dxa"/>
            <w:tcBorders>
              <w:top w:val="single" w:sz="4" w:space="0" w:color="auto"/>
              <w:left w:val="single" w:sz="4" w:space="0" w:color="auto"/>
              <w:bottom w:val="single" w:sz="4" w:space="0" w:color="auto"/>
              <w:right w:val="single" w:sz="4" w:space="0" w:color="auto"/>
            </w:tcBorders>
          </w:tcPr>
          <w:p w14:paraId="3CA5F168"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2AEF95" w14:textId="77777777" w:rsidR="00E80667" w:rsidRPr="00326D59" w:rsidRDefault="00E80667" w:rsidP="0032328A">
            <w:pPr>
              <w:widowControl w:val="0"/>
              <w:spacing w:beforeLines="50" w:before="120"/>
              <w:rPr>
                <w:color w:val="000000" w:themeColor="text1"/>
                <w:kern w:val="2"/>
                <w:lang w:eastAsia="zh-CN"/>
              </w:rPr>
            </w:pPr>
          </w:p>
        </w:tc>
      </w:tr>
      <w:tr w:rsidR="00E80667" w14:paraId="2E1E234E" w14:textId="77777777" w:rsidTr="0032328A">
        <w:tc>
          <w:tcPr>
            <w:tcW w:w="1975" w:type="dxa"/>
            <w:tcBorders>
              <w:top w:val="single" w:sz="4" w:space="0" w:color="auto"/>
              <w:left w:val="single" w:sz="4" w:space="0" w:color="auto"/>
              <w:bottom w:val="single" w:sz="4" w:space="0" w:color="auto"/>
              <w:right w:val="single" w:sz="4" w:space="0" w:color="auto"/>
            </w:tcBorders>
          </w:tcPr>
          <w:p w14:paraId="02DB4FBE"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28EDF6D" w14:textId="77777777" w:rsidR="00E80667" w:rsidRPr="00326D59" w:rsidRDefault="00E80667" w:rsidP="0032328A">
            <w:pPr>
              <w:widowControl w:val="0"/>
              <w:spacing w:beforeLines="50" w:before="120"/>
              <w:rPr>
                <w:color w:val="000000" w:themeColor="text1"/>
                <w:kern w:val="2"/>
                <w:lang w:eastAsia="zh-CN"/>
              </w:rPr>
            </w:pPr>
          </w:p>
        </w:tc>
      </w:tr>
      <w:tr w:rsidR="00E80667" w:rsidRPr="00E16292" w14:paraId="4AB56B43" w14:textId="77777777" w:rsidTr="0032328A">
        <w:tc>
          <w:tcPr>
            <w:tcW w:w="1975" w:type="dxa"/>
            <w:tcBorders>
              <w:top w:val="single" w:sz="4" w:space="0" w:color="auto"/>
              <w:left w:val="single" w:sz="4" w:space="0" w:color="auto"/>
              <w:bottom w:val="single" w:sz="4" w:space="0" w:color="auto"/>
              <w:right w:val="single" w:sz="4" w:space="0" w:color="auto"/>
            </w:tcBorders>
          </w:tcPr>
          <w:p w14:paraId="553D357C"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39C132" w14:textId="77777777" w:rsidR="00E80667" w:rsidRPr="00326D59" w:rsidRDefault="00E80667" w:rsidP="0032328A">
            <w:pPr>
              <w:widowControl w:val="0"/>
              <w:spacing w:beforeLines="50" w:before="120"/>
              <w:rPr>
                <w:color w:val="000000" w:themeColor="text1"/>
                <w:kern w:val="2"/>
                <w:lang w:eastAsia="zh-CN"/>
              </w:rPr>
            </w:pPr>
          </w:p>
        </w:tc>
      </w:tr>
    </w:tbl>
    <w:p w14:paraId="2CE0C9D9" w14:textId="77777777" w:rsidR="00E80667" w:rsidRDefault="00E80667" w:rsidP="00E80667">
      <w:pPr>
        <w:rPr>
          <w:sz w:val="22"/>
          <w:szCs w:val="22"/>
        </w:rPr>
      </w:pPr>
    </w:p>
    <w:p w14:paraId="46AC61DF" w14:textId="7CF6B95E" w:rsidR="00E80667" w:rsidRPr="00C87B70" w:rsidRDefault="00E80667" w:rsidP="00E80667">
      <w:pPr>
        <w:spacing w:after="100" w:afterAutospacing="1"/>
        <w:jc w:val="both"/>
        <w:rPr>
          <w:b/>
          <w:szCs w:val="22"/>
          <w:lang w:val="en-US" w:eastAsia="zh-CN"/>
        </w:rPr>
      </w:pPr>
      <w:r>
        <w:rPr>
          <w:b/>
          <w:szCs w:val="22"/>
          <w:lang w:val="en-US" w:eastAsia="zh-CN"/>
        </w:rPr>
        <w:t xml:space="preserve">Already asking now, assuming we end up with an agreement on the CR, would you like to co-source. If so, please </w:t>
      </w:r>
    </w:p>
    <w:p w14:paraId="47FB7070" w14:textId="19C33C05" w:rsidR="004C1C85" w:rsidRDefault="00E80667" w:rsidP="004C1C85">
      <w:pPr>
        <w:spacing w:after="120"/>
        <w:rPr>
          <w:b/>
          <w:bCs/>
          <w:sz w:val="22"/>
          <w:szCs w:val="22"/>
          <w:lang w:eastAsia="zh-CN"/>
        </w:rPr>
      </w:pPr>
      <w:r w:rsidRPr="00E80667">
        <w:rPr>
          <w:b/>
          <w:bCs/>
          <w:sz w:val="22"/>
          <w:szCs w:val="22"/>
          <w:highlight w:val="yellow"/>
          <w:lang w:eastAsia="zh-CN"/>
        </w:rPr>
        <w:t>Question 3.3:</w:t>
      </w:r>
      <w:r>
        <w:rPr>
          <w:b/>
          <w:bCs/>
          <w:sz w:val="22"/>
          <w:szCs w:val="22"/>
          <w:lang w:eastAsia="zh-CN"/>
        </w:rPr>
        <w:t xml:space="preserve"> Would you like to co-source a CR on this topic? If so, please add your name to the list below: </w:t>
      </w:r>
    </w:p>
    <w:tbl>
      <w:tblPr>
        <w:tblStyle w:val="TableGrid"/>
        <w:tblW w:w="9634" w:type="dxa"/>
        <w:tblLook w:val="04A0" w:firstRow="1" w:lastRow="0" w:firstColumn="1" w:lastColumn="0" w:noHBand="0" w:noVBand="1"/>
      </w:tblPr>
      <w:tblGrid>
        <w:gridCol w:w="1975"/>
        <w:gridCol w:w="7659"/>
      </w:tblGrid>
      <w:tr w:rsidR="00E80667" w:rsidRPr="00B00EB3" w14:paraId="6D276600" w14:textId="77777777" w:rsidTr="00E80667">
        <w:tc>
          <w:tcPr>
            <w:tcW w:w="1975" w:type="dxa"/>
          </w:tcPr>
          <w:p w14:paraId="129F8F85" w14:textId="5DDD4182" w:rsidR="00E80667" w:rsidRPr="00B00EB3" w:rsidRDefault="00E80667" w:rsidP="0032328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List of co-sourcing companies</w:t>
            </w:r>
          </w:p>
        </w:tc>
        <w:tc>
          <w:tcPr>
            <w:tcW w:w="7659" w:type="dxa"/>
          </w:tcPr>
          <w:p w14:paraId="0E51A4AE" w14:textId="6E74047F"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r w:rsidR="00BB1EFB">
              <w:rPr>
                <w:rFonts w:eastAsiaTheme="minorEastAsia"/>
                <w:iCs/>
                <w:color w:val="000000" w:themeColor="text1"/>
                <w:kern w:val="2"/>
                <w:lang w:eastAsia="zh-CN"/>
              </w:rPr>
              <w:t>, Qualcomm</w:t>
            </w:r>
          </w:p>
        </w:tc>
      </w:tr>
    </w:tbl>
    <w:p w14:paraId="3602C33A" w14:textId="77777777" w:rsidR="00E80667" w:rsidRPr="004C1C85" w:rsidRDefault="00E80667"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61E0" w14:textId="77777777" w:rsidR="00312711" w:rsidRDefault="00312711">
      <w:r>
        <w:separator/>
      </w:r>
    </w:p>
  </w:endnote>
  <w:endnote w:type="continuationSeparator" w:id="0">
    <w:p w14:paraId="6CCA04F8" w14:textId="77777777" w:rsidR="00312711" w:rsidRDefault="00312711">
      <w:r>
        <w:continuationSeparator/>
      </w:r>
    </w:p>
  </w:endnote>
  <w:endnote w:type="continuationNotice" w:id="1">
    <w:p w14:paraId="7A6C37F0" w14:textId="77777777" w:rsidR="00312711" w:rsidRDefault="00312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86FAD" w14:textId="77777777" w:rsidR="00312711" w:rsidRDefault="00312711">
      <w:r>
        <w:separator/>
      </w:r>
    </w:p>
  </w:footnote>
  <w:footnote w:type="continuationSeparator" w:id="0">
    <w:p w14:paraId="73047FAE" w14:textId="77777777" w:rsidR="00312711" w:rsidRDefault="00312711">
      <w:r>
        <w:continuationSeparator/>
      </w:r>
    </w:p>
  </w:footnote>
  <w:footnote w:type="continuationNotice" w:id="1">
    <w:p w14:paraId="24716905" w14:textId="77777777" w:rsidR="00312711" w:rsidRDefault="003127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3D6B6D"/>
    <w:multiLevelType w:val="hybridMultilevel"/>
    <w:tmpl w:val="C396FECA"/>
    <w:lvl w:ilvl="0" w:tplc="45568788">
      <w:start w:val="1"/>
      <w:numFmt w:val="decimal"/>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1"/>
  </w:num>
  <w:num w:numId="5">
    <w:abstractNumId w:val="33"/>
  </w:num>
  <w:num w:numId="6">
    <w:abstractNumId w:val="22"/>
  </w:num>
  <w:num w:numId="7">
    <w:abstractNumId w:val="17"/>
  </w:num>
  <w:num w:numId="8">
    <w:abstractNumId w:val="5"/>
  </w:num>
  <w:num w:numId="9">
    <w:abstractNumId w:val="31"/>
  </w:num>
  <w:num w:numId="10">
    <w:abstractNumId w:val="13"/>
  </w:num>
  <w:num w:numId="11">
    <w:abstractNumId w:val="26"/>
  </w:num>
  <w:num w:numId="12">
    <w:abstractNumId w:val="20"/>
  </w:num>
  <w:num w:numId="13">
    <w:abstractNumId w:val="8"/>
  </w:num>
  <w:num w:numId="14">
    <w:abstractNumId w:val="2"/>
  </w:num>
  <w:num w:numId="15">
    <w:abstractNumId w:val="29"/>
  </w:num>
  <w:num w:numId="16">
    <w:abstractNumId w:val="0"/>
  </w:num>
  <w:num w:numId="17">
    <w:abstractNumId w:val="24"/>
  </w:num>
  <w:num w:numId="18">
    <w:abstractNumId w:val="25"/>
  </w:num>
  <w:num w:numId="19">
    <w:abstractNumId w:val="32"/>
  </w:num>
  <w:num w:numId="20">
    <w:abstractNumId w:val="10"/>
  </w:num>
  <w:num w:numId="21">
    <w:abstractNumId w:val="16"/>
  </w:num>
  <w:num w:numId="22">
    <w:abstractNumId w:val="11"/>
  </w:num>
  <w:num w:numId="23">
    <w:abstractNumId w:val="7"/>
  </w:num>
  <w:num w:numId="24">
    <w:abstractNumId w:val="14"/>
  </w:num>
  <w:num w:numId="25">
    <w:abstractNumId w:val="27"/>
  </w:num>
  <w:num w:numId="26">
    <w:abstractNumId w:val="19"/>
  </w:num>
  <w:num w:numId="27">
    <w:abstractNumId w:val="23"/>
  </w:num>
  <w:num w:numId="28">
    <w:abstractNumId w:val="18"/>
  </w:num>
  <w:num w:numId="29">
    <w:abstractNumId w:val="28"/>
  </w:num>
  <w:num w:numId="30">
    <w:abstractNumId w:val="30"/>
  </w:num>
  <w:num w:numId="31">
    <w:abstractNumId w:val="1"/>
  </w:num>
  <w:num w:numId="32">
    <w:abstractNumId w:val="6"/>
  </w:num>
  <w:num w:numId="33">
    <w:abstractNumId w:val="3"/>
  </w:num>
  <w:num w:numId="34">
    <w:abstractNumId w:val="1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6D86"/>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711"/>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A7CF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1561"/>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5E4A"/>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AA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0352"/>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1EC"/>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1EFB"/>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057"/>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744"/>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0667"/>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667"/>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2">
    <w:name w:val="Unresolved Mention2"/>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https://www.3gpp.org/ftp/tsg_ran/WG1_RL1/TSGR1_107-e/Inbox/drafts/7.2.5/%5B107-e-NR-L1enh-URLLC-06%5D/Draft%20CR" TargetMode="Externa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70E287CA-4976-472A-8F9D-B77CE815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98</TotalTime>
  <Pages>15</Pages>
  <Words>4801</Words>
  <Characters>27367</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32104</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Yufei Blankenship</cp:lastModifiedBy>
  <cp:revision>3</cp:revision>
  <cp:lastPrinted>2016-06-21T05:35:00Z</cp:lastPrinted>
  <dcterms:created xsi:type="dcterms:W3CDTF">2021-11-16T17:52:00Z</dcterms:created>
  <dcterms:modified xsi:type="dcterms:W3CDTF">2021-11-17T07:55:00Z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