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4861" w14:textId="690B76F3" w:rsidR="00F110CD" w:rsidRPr="00C84F38" w:rsidRDefault="00F110CD" w:rsidP="00F110CD">
      <w:pPr>
        <w:pStyle w:val="a7"/>
        <w:tabs>
          <w:tab w:val="right" w:pos="9639"/>
        </w:tabs>
        <w:rPr>
          <w:bCs/>
          <w:noProof w:val="0"/>
          <w:sz w:val="24"/>
          <w:szCs w:val="24"/>
        </w:rPr>
      </w:pPr>
      <w:bookmarkStart w:id="0" w:name="_Hlk37418177"/>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a7"/>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a7"/>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1"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afc"/>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2" w:name="_Hlk87433047"/>
    <w:p w14:paraId="0A5E0F5B" w14:textId="719B677B" w:rsidR="008D6D43" w:rsidRPr="008703F1" w:rsidRDefault="008D6D43" w:rsidP="00227681">
      <w:pPr>
        <w:pStyle w:val="afc"/>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af8"/>
          <w:rFonts w:eastAsia="Times New Roman"/>
          <w:sz w:val="20"/>
          <w:szCs w:val="18"/>
          <w:lang w:val="en-US"/>
        </w:rPr>
        <w:t>R1-2111187</w:t>
      </w:r>
      <w:r w:rsidRPr="008703F1">
        <w:rPr>
          <w:rFonts w:eastAsia="Times New Roman"/>
          <w:sz w:val="20"/>
          <w:szCs w:val="18"/>
          <w:lang w:val="en-US"/>
        </w:rPr>
        <w:fldChar w:fldCharType="end"/>
      </w:r>
      <w:bookmarkEnd w:id="2"/>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4829D6" w:rsidP="00227681">
      <w:pPr>
        <w:pStyle w:val="afc"/>
        <w:numPr>
          <w:ilvl w:val="0"/>
          <w:numId w:val="27"/>
        </w:numPr>
        <w:rPr>
          <w:sz w:val="20"/>
          <w:szCs w:val="16"/>
          <w:lang w:val="en-US"/>
        </w:rPr>
      </w:pPr>
      <w:hyperlink r:id="rId13" w:history="1">
        <w:r w:rsidR="008703F1" w:rsidRPr="008703F1">
          <w:rPr>
            <w:rStyle w:val="af8"/>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4829D6" w:rsidP="00227681">
      <w:pPr>
        <w:pStyle w:val="afc"/>
        <w:numPr>
          <w:ilvl w:val="0"/>
          <w:numId w:val="27"/>
        </w:numPr>
        <w:rPr>
          <w:rFonts w:eastAsia="Times New Roman"/>
          <w:sz w:val="20"/>
          <w:szCs w:val="18"/>
          <w:lang w:val="en-US"/>
        </w:rPr>
      </w:pPr>
      <w:hyperlink r:id="rId14" w:history="1">
        <w:r w:rsidR="008703F1" w:rsidRPr="008703F1">
          <w:rPr>
            <w:rStyle w:val="af8"/>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aff1"/>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4"/>
              <w:numPr>
                <w:ilvl w:val="0"/>
                <w:numId w:val="0"/>
              </w:numPr>
              <w:ind w:left="864" w:hanging="864"/>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3"/>
            <w:r>
              <w:t xml:space="preserve"> in a PUCCH</w:t>
            </w:r>
            <w:bookmarkEnd w:id="4"/>
            <w:bookmarkEnd w:id="5"/>
            <w:bookmarkEnd w:id="6"/>
            <w:bookmarkEnd w:id="7"/>
            <w:bookmarkEnd w:id="8"/>
            <w:bookmarkEnd w:id="9"/>
            <w:bookmarkEnd w:id="10"/>
            <w:bookmarkEnd w:id="11"/>
            <w:bookmarkEnd w:id="12"/>
            <w:bookmarkEnd w:id="13"/>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4" w:name="_Hlk534904159"/>
            <w:r w:rsidRPr="005D3188">
              <w:rPr>
                <w:noProof/>
                <w:position w:val="-10"/>
                <w:lang w:val="en-US"/>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4"/>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1"/>
    <w:p w14:paraId="353E88EF" w14:textId="00C1B053" w:rsidR="00CF0E6A" w:rsidRPr="00FC31A4" w:rsidRDefault="004C1C85" w:rsidP="00CF0E6A">
      <w:pPr>
        <w:pStyle w:val="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afc"/>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afc"/>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afc"/>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aff1"/>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proofErr w:type="gramStart"/>
            <w:r w:rsidR="00834A9D">
              <w:rPr>
                <w:bCs/>
                <w:szCs w:val="22"/>
                <w:lang w:val="en-US" w:eastAsia="zh-CN"/>
              </w:rPr>
              <w:t>LG</w:t>
            </w:r>
            <w:r w:rsidR="008D030D">
              <w:rPr>
                <w:bCs/>
                <w:szCs w:val="22"/>
                <w:lang w:val="en-US" w:eastAsia="zh-CN"/>
              </w:rPr>
              <w:t>,QC</w:t>
            </w:r>
            <w:proofErr w:type="gramEnd"/>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aff1"/>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w:t>
            </w:r>
            <w:proofErr w:type="spellStart"/>
            <w:r>
              <w:rPr>
                <w:color w:val="000000" w:themeColor="text1"/>
                <w:kern w:val="2"/>
                <w:lang w:eastAsia="zh-CN"/>
              </w:rPr>
              <w:t>subslot</w:t>
            </w:r>
            <w:proofErr w:type="spellEnd"/>
            <w:r>
              <w:rPr>
                <w:color w:val="000000" w:themeColor="text1"/>
                <w:kern w:val="2"/>
                <w:lang w:eastAsia="zh-CN"/>
              </w:rPr>
              <w:t xml:space="preserve">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aff1"/>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aff1"/>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 xml:space="preserve">“one set of </w:t>
            </w:r>
            <w:proofErr w:type="spellStart"/>
            <w:r w:rsidRPr="00DF1AAB">
              <w:rPr>
                <w:rFonts w:eastAsiaTheme="minorEastAsia"/>
                <w:iCs/>
                <w:color w:val="000000" w:themeColor="text1"/>
                <w:kern w:val="2"/>
                <w:lang w:eastAsia="zh-CN"/>
              </w:rPr>
              <w:t>subslotLengthForPUCCH</w:t>
            </w:r>
            <w:proofErr w:type="spellEnd"/>
            <w:r w:rsidRPr="00DF1AAB">
              <w:rPr>
                <w:rFonts w:eastAsiaTheme="minorEastAsia"/>
                <w:iCs/>
                <w:color w:val="000000" w:themeColor="text1"/>
                <w:kern w:val="2"/>
                <w:lang w:eastAsia="zh-CN"/>
              </w:rPr>
              <w:t xml:space="preserve">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aff1"/>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afc"/>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afc"/>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afc"/>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afc"/>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afc"/>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afc"/>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afc"/>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aff1"/>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xml:space="preserve">; </w:t>
            </w:r>
            <w:proofErr w:type="gramStart"/>
            <w:r w:rsidR="008D030D">
              <w:rPr>
                <w:rFonts w:eastAsia="Malgun Gothic"/>
                <w:bCs/>
                <w:szCs w:val="22"/>
                <w:lang w:val="en-US" w:eastAsia="ko-KR"/>
              </w:rPr>
              <w:t>QC</w:t>
            </w:r>
            <w:r w:rsidR="00654DAC">
              <w:rPr>
                <w:rFonts w:eastAsia="Malgun Gothic"/>
                <w:bCs/>
                <w:szCs w:val="22"/>
                <w:lang w:val="en-US" w:eastAsia="ko-KR"/>
              </w:rPr>
              <w:t>,OPPO</w:t>
            </w:r>
            <w:proofErr w:type="gramEnd"/>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aff1"/>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yellow part, we can accept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blue part, we are fine with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afc"/>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afc"/>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aff1"/>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bule,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afc"/>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For ZTE text, ’sub-slot’ cannot be used in spec, since it’s never defined in spec;</w:t>
            </w:r>
          </w:p>
          <w:p w14:paraId="0A062A65" w14:textId="77777777" w:rsidR="004B2113" w:rsidRPr="004B2113" w:rsidRDefault="004B2113" w:rsidP="00227681">
            <w:pPr>
              <w:pStyle w:val="afc"/>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afc"/>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afc"/>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afc"/>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afc"/>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afc"/>
              <w:ind w:left="928"/>
              <w:jc w:val="both"/>
              <w:rPr>
                <w:bCs/>
                <w:szCs w:val="18"/>
                <w:lang w:val="en-US"/>
              </w:rPr>
            </w:pPr>
          </w:p>
          <w:p w14:paraId="468EEF4A" w14:textId="77777777" w:rsidR="003E45B0" w:rsidRDefault="003E45B0" w:rsidP="00227681">
            <w:pPr>
              <w:pStyle w:val="afc"/>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afc"/>
              <w:numPr>
                <w:ilvl w:val="0"/>
                <w:numId w:val="31"/>
              </w:numPr>
              <w:jc w:val="both"/>
              <w:rPr>
                <w:lang w:val="en-US"/>
              </w:rPr>
            </w:pPr>
            <w:r>
              <w:rPr>
                <w:lang w:val="en-US"/>
              </w:rPr>
              <w:t xml:space="preserve">Prefer Nokia or we can use </w:t>
            </w:r>
            <w:proofErr w:type="gramStart"/>
            <w:r>
              <w:rPr>
                <w:lang w:val="en-US"/>
              </w:rPr>
              <w:t>“”HARQ</w:t>
            </w:r>
            <w:proofErr w:type="gramEnd"/>
            <w:r>
              <w:rPr>
                <w:lang w:val="en-US"/>
              </w:rPr>
              <w:t>-ACK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afc"/>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afc"/>
              <w:numPr>
                <w:ilvl w:val="0"/>
                <w:numId w:val="31"/>
              </w:numPr>
              <w:jc w:val="both"/>
              <w:rPr>
                <w:bCs/>
                <w:szCs w:val="18"/>
                <w:lang w:val="en-US"/>
              </w:rPr>
            </w:pPr>
            <w:r>
              <w:rPr>
                <w:bCs/>
                <w:szCs w:val="18"/>
                <w:lang w:val="en-US"/>
              </w:rPr>
              <w:t>Prefer ZTE</w:t>
            </w:r>
          </w:p>
          <w:p w14:paraId="4635BF79" w14:textId="2DC3BA02" w:rsidR="003E45B0" w:rsidRDefault="003E45B0" w:rsidP="003E45B0">
            <w:pPr>
              <w:pStyle w:val="afc"/>
              <w:jc w:val="both"/>
              <w:rPr>
                <w:bCs/>
                <w:sz w:val="20"/>
                <w:szCs w:val="18"/>
                <w:lang w:val="en-US"/>
              </w:rPr>
            </w:pPr>
          </w:p>
          <w:p w14:paraId="48C3AB01" w14:textId="77777777" w:rsidR="003E45B0" w:rsidRDefault="003E45B0" w:rsidP="003E45B0">
            <w:pPr>
              <w:pStyle w:val="afc"/>
              <w:jc w:val="both"/>
              <w:rPr>
                <w:bCs/>
                <w:sz w:val="20"/>
                <w:szCs w:val="18"/>
                <w:lang w:val="en-US"/>
              </w:rPr>
            </w:pPr>
          </w:p>
          <w:p w14:paraId="40BF6401" w14:textId="77777777" w:rsidR="003E45B0" w:rsidRPr="006D3C16" w:rsidRDefault="003E45B0" w:rsidP="00227681">
            <w:pPr>
              <w:pStyle w:val="afc"/>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afc"/>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afc"/>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afc"/>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afc"/>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afc"/>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afc"/>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w:t>
            </w:r>
            <w:proofErr w:type="gramStart"/>
            <w:r>
              <w:rPr>
                <w:bCs/>
                <w:sz w:val="20"/>
                <w:szCs w:val="14"/>
                <w:lang w:val="en-US"/>
              </w:rPr>
              <w:t>. ,</w:t>
            </w:r>
            <w:proofErr w:type="gramEnd"/>
            <w:r>
              <w:rPr>
                <w:bCs/>
                <w:sz w:val="20"/>
                <w:szCs w:val="14"/>
                <w:lang w:val="en-US"/>
              </w:rPr>
              <w:t xml:space="preserve"> I could accept Nokia version</w:t>
            </w:r>
          </w:p>
          <w:p w14:paraId="3184C0B2" w14:textId="2F9ADCAB" w:rsidR="004B4038" w:rsidRPr="00DC026D" w:rsidRDefault="004B4038" w:rsidP="004B4038">
            <w:pPr>
              <w:pStyle w:val="afc"/>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afc"/>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afc"/>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afc"/>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afc"/>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afc"/>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magenta part: let’s maybe use the Nokia version</w:t>
      </w:r>
    </w:p>
    <w:p w14:paraId="7BB6945F" w14:textId="6BF898E8" w:rsidR="00A36B9E"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afc"/>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green part, the LGE proposal (with the addition by HW/</w:t>
      </w:r>
      <w:proofErr w:type="spellStart"/>
      <w:r w:rsidRPr="00A540CA">
        <w:rPr>
          <w:sz w:val="20"/>
          <w:szCs w:val="20"/>
          <w:lang w:val="en-US"/>
        </w:rPr>
        <w:t>HiSi</w:t>
      </w:r>
      <w:proofErr w:type="spellEnd"/>
      <w:r w:rsidRPr="00A540CA">
        <w:rPr>
          <w:sz w:val="20"/>
          <w:szCs w:val="20"/>
          <w:lang w:val="en-US"/>
        </w:rPr>
        <w:t>)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proofErr w:type="gramStart"/>
      <w:r>
        <w:rPr>
          <w:lang w:val="en-US"/>
        </w:rPr>
        <w:t>So</w:t>
      </w:r>
      <w:proofErr w:type="gramEnd"/>
      <w:r>
        <w:rPr>
          <w:lang w:val="en-US"/>
        </w:rPr>
        <w:t xml:space="preserve"> from moderator side overall, the following TP is proposed here for the 2</w:t>
      </w:r>
      <w:r w:rsidRPr="007D4E85">
        <w:rPr>
          <w:vertAlign w:val="superscript"/>
          <w:lang w:val="en-US"/>
        </w:rPr>
        <w:t>nd</w:t>
      </w:r>
      <w:r>
        <w:rPr>
          <w:lang w:val="en-US"/>
        </w:rPr>
        <w:t xml:space="preserve"> round: </w:t>
      </w:r>
    </w:p>
    <w:tbl>
      <w:tblPr>
        <w:tblStyle w:val="aff1"/>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is moved to a different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proofErr w:type="spellStart"/>
            <w:r>
              <w:rPr>
                <w:color w:val="000000" w:themeColor="text1"/>
                <w:kern w:val="2"/>
                <w:lang w:eastAsia="zh-CN"/>
              </w:rPr>
              <w:t>Hw</w:t>
            </w:r>
            <w:proofErr w:type="spellEnd"/>
            <w:r>
              <w:rPr>
                <w:color w:val="000000" w:themeColor="text1"/>
                <w:kern w:val="2"/>
                <w:lang w:eastAsia="zh-CN"/>
              </w:rPr>
              <w:t>/</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3B657705" w:rsidR="00A36B9E" w:rsidRPr="00326D59" w:rsidRDefault="00C12658"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7A14D2C8" w14:textId="77777777" w:rsidR="00A36B9E" w:rsidRPr="003A0E9F" w:rsidRDefault="00C12658" w:rsidP="0032328A">
            <w:pPr>
              <w:widowControl w:val="0"/>
              <w:spacing w:beforeLines="50" w:before="120"/>
              <w:rPr>
                <w:color w:val="000000" w:themeColor="text1"/>
                <w:kern w:val="2"/>
                <w:lang w:eastAsia="zh-CN"/>
              </w:rPr>
            </w:pPr>
            <w:r>
              <w:rPr>
                <w:color w:val="000000" w:themeColor="text1"/>
                <w:kern w:val="2"/>
                <w:lang w:eastAsia="zh-CN"/>
              </w:rPr>
              <w:t>Do not support.</w:t>
            </w:r>
          </w:p>
          <w:p w14:paraId="61572D32" w14:textId="252F1F8A" w:rsidR="003A0E9F" w:rsidRDefault="00C12658" w:rsidP="00C21B8F">
            <w:pPr>
              <w:pStyle w:val="afc"/>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The problem is again if ‘slot’ here refers to a full slot (14 symbols for NCP) or a subslot. In our understanding, a slot here refers to a full slot since the magic paragraph that turns a slot to a subslot (“</w:t>
            </w:r>
            <w:r w:rsidRPr="003A0E9F">
              <w:rPr>
                <w:sz w:val="20"/>
                <w:szCs w:val="20"/>
              </w:rPr>
              <w:t>In the remaining of this clause, …</w:t>
            </w:r>
            <w:r w:rsidRPr="003A0E9F">
              <w:rPr>
                <w:color w:val="000000" w:themeColor="text1"/>
                <w:kern w:val="2"/>
                <w:sz w:val="20"/>
                <w:szCs w:val="20"/>
              </w:rPr>
              <w:t>”) has not showed up. This is also confirmed by the fact that the TP has “</w:t>
            </w:r>
            <w:r w:rsidRPr="003A0E9F">
              <w:rPr>
                <w:rFonts w:eastAsia="Malgun Gothic"/>
                <w:color w:val="FF0000"/>
                <w:kern w:val="2"/>
                <w:sz w:val="20"/>
                <w:szCs w:val="20"/>
                <w:lang w:eastAsia="ko-KR"/>
              </w:rPr>
              <w:t xml:space="preserve">including a number of symbols indicated by </w:t>
            </w:r>
            <w:r w:rsidRPr="003A0E9F">
              <w:rPr>
                <w:rFonts w:eastAsia="Malgun Gothic"/>
                <w:i/>
                <w:iCs/>
                <w:color w:val="FF0000"/>
                <w:kern w:val="2"/>
                <w:sz w:val="20"/>
                <w:szCs w:val="20"/>
                <w:lang w:eastAsia="ko-KR"/>
              </w:rPr>
              <w:t>subslotLengthForPUCCH</w:t>
            </w:r>
            <w:r w:rsidRPr="003A0E9F">
              <w:rPr>
                <w:rFonts w:eastAsia="Malgun Gothic"/>
                <w:color w:val="FF0000"/>
                <w:kern w:val="2"/>
                <w:sz w:val="20"/>
                <w:szCs w:val="20"/>
                <w:lang w:eastAsia="ko-KR"/>
              </w:rPr>
              <w:t>.</w:t>
            </w:r>
            <w:r w:rsidRPr="003A0E9F">
              <w:rPr>
                <w:color w:val="000000" w:themeColor="text1"/>
                <w:kern w:val="2"/>
                <w:sz w:val="20"/>
                <w:szCs w:val="20"/>
              </w:rPr>
              <w:t>” With this understanding, it’s then incorrect to say mov</w:t>
            </w:r>
            <w:r w:rsidR="002C77B6">
              <w:rPr>
                <w:color w:val="000000" w:themeColor="text1"/>
                <w:kern w:val="2"/>
                <w:sz w:val="20"/>
                <w:szCs w:val="20"/>
              </w:rPr>
              <w:t>ing</w:t>
            </w:r>
            <w:r w:rsidRPr="003A0E9F">
              <w:rPr>
                <w:color w:val="000000" w:themeColor="text1"/>
                <w:kern w:val="2"/>
                <w:sz w:val="20"/>
                <w:szCs w:val="20"/>
              </w:rPr>
              <w:t xml:space="preserve"> from one ‘slot’ to a different ‘slot’.</w:t>
            </w:r>
          </w:p>
          <w:p w14:paraId="53434400" w14:textId="26E7C097" w:rsidR="003A0E9F" w:rsidRDefault="003A0E9F"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 xml:space="preserve">Need to add </w:t>
            </w:r>
            <w:r w:rsidRPr="003A0E9F">
              <w:rPr>
                <w:color w:val="000000" w:themeColor="text1"/>
                <w:kern w:val="2"/>
                <w:sz w:val="20"/>
                <w:szCs w:val="20"/>
              </w:rPr>
              <w:t>“in a slot with any HARQ-ACK, ”</w:t>
            </w:r>
            <w:r>
              <w:rPr>
                <w:color w:val="000000" w:themeColor="text1"/>
                <w:kern w:val="2"/>
                <w:sz w:val="20"/>
                <w:szCs w:val="20"/>
              </w:rPr>
              <w:t xml:space="preserve"> to reflect the Note in the agreement. Here ’slot’ refers to a full slot as discussed.</w:t>
            </w:r>
            <w:r w:rsidR="00CF0BAC">
              <w:rPr>
                <w:color w:val="000000" w:themeColor="text1"/>
                <w:kern w:val="2"/>
                <w:sz w:val="20"/>
                <w:szCs w:val="20"/>
              </w:rPr>
              <w:t xml:space="preserve"> This phrase is also needed so that this is about moving from one sub-slot to a different sub-slot </w:t>
            </w:r>
            <w:r w:rsidR="00CF0BAC" w:rsidRPr="00CF0BAC">
              <w:rPr>
                <w:color w:val="000000" w:themeColor="text1"/>
                <w:kern w:val="2"/>
                <w:sz w:val="20"/>
                <w:szCs w:val="20"/>
                <w:u w:val="single"/>
              </w:rPr>
              <w:t>within the same slot</w:t>
            </w:r>
            <w:r w:rsidR="00CF0BAC">
              <w:rPr>
                <w:color w:val="000000" w:themeColor="text1"/>
                <w:kern w:val="2"/>
                <w:sz w:val="20"/>
                <w:szCs w:val="20"/>
              </w:rPr>
              <w:t>.</w:t>
            </w:r>
          </w:p>
          <w:p w14:paraId="2E93CF8D" w14:textId="1D47D841" w:rsidR="003A0E9F" w:rsidRPr="003A0E9F" w:rsidRDefault="003A0E9F" w:rsidP="003A0E9F">
            <w:pPr>
              <w:pStyle w:val="afc"/>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7EFD78F7" w14:textId="11370350" w:rsidR="00C12658" w:rsidRDefault="00C35D16" w:rsidP="00C21B8F">
            <w:pPr>
              <w:pStyle w:val="afc"/>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w:t>
            </w:r>
            <w:r w:rsidRPr="003A0E9F">
              <w:rPr>
                <w:noProof/>
                <w:color w:val="FF0000"/>
                <w:sz w:val="20"/>
                <w:szCs w:val="20"/>
              </w:rPr>
              <w:t>at least one of</w:t>
            </w:r>
            <w:r w:rsidRPr="003A0E9F">
              <w:rPr>
                <w:color w:val="000000" w:themeColor="text1"/>
                <w:kern w:val="2"/>
                <w:sz w:val="20"/>
                <w:szCs w:val="20"/>
              </w:rPr>
              <w:t>” should be deleted. Otherwise, it can be confused as a HARQ-ACK CB that includes at least one HARQ-ACK bit for SPS PDSCH.</w:t>
            </w:r>
          </w:p>
          <w:p w14:paraId="0686DFBE" w14:textId="66278335" w:rsidR="00CA61D2" w:rsidRDefault="00CA61D2"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’only’ to ’</w:t>
            </w:r>
            <w:r w:rsidRPr="00CA61D2" w:rsidDel="00CA61D2">
              <w:rPr>
                <w:color w:val="FF0000"/>
                <w:sz w:val="20"/>
                <w:szCs w:val="20"/>
                <w:lang w:val="en-US" w:eastAsia="en-US"/>
              </w:rPr>
              <w:t xml:space="preserve"> </w:t>
            </w:r>
            <w:del w:id="15" w:author="Yufei Blankenship" w:date="2021-11-16T02:12:00Z">
              <w:r w:rsidRPr="00CA61D2" w:rsidDel="00CA61D2">
                <w:rPr>
                  <w:color w:val="000000" w:themeColor="text1"/>
                  <w:kern w:val="2"/>
                  <w:sz w:val="20"/>
                  <w:szCs w:val="20"/>
                  <w:lang w:val="en-US"/>
                </w:rPr>
                <w:delText xml:space="preserve">a </w:delText>
              </w:r>
            </w:del>
            <w:r w:rsidRPr="00CA61D2">
              <w:rPr>
                <w:color w:val="000000" w:themeColor="text1"/>
                <w:kern w:val="2"/>
                <w:sz w:val="20"/>
                <w:szCs w:val="20"/>
                <w:lang w:val="en-US"/>
              </w:rPr>
              <w:t>SPS PDSCH reception</w:t>
            </w:r>
            <w:ins w:id="16" w:author="Yufei Blankenship" w:date="2021-11-16T02:12:00Z">
              <w:r w:rsidRPr="00CA61D2">
                <w:rPr>
                  <w:color w:val="000000" w:themeColor="text1"/>
                  <w:kern w:val="2"/>
                  <w:sz w:val="20"/>
                  <w:szCs w:val="20"/>
                  <w:lang w:val="en-US"/>
                </w:rPr>
                <w:t>(s)</w:t>
              </w:r>
            </w:ins>
            <w:r w:rsidRPr="00CA61D2">
              <w:rPr>
                <w:color w:val="000000" w:themeColor="text1"/>
                <w:kern w:val="2"/>
                <w:sz w:val="20"/>
                <w:szCs w:val="20"/>
                <w:lang w:val="en-US"/>
              </w:rPr>
              <w:t xml:space="preserve"> </w:t>
            </w:r>
            <w:ins w:id="17" w:author="Yufei Blankenship" w:date="2021-11-16T02:09:00Z">
              <w:r w:rsidRPr="00CA61D2">
                <w:rPr>
                  <w:color w:val="000000" w:themeColor="text1"/>
                  <w:kern w:val="2"/>
                  <w:sz w:val="20"/>
                  <w:szCs w:val="20"/>
                  <w:lang w:val="en-US"/>
                </w:rPr>
                <w:t>only</w:t>
              </w:r>
            </w:ins>
            <w:r>
              <w:rPr>
                <w:color w:val="000000" w:themeColor="text1"/>
                <w:kern w:val="2"/>
                <w:sz w:val="20"/>
                <w:szCs w:val="20"/>
              </w:rPr>
              <w:t>’, to make it clear that there are no HARQ-ACK in response to DG-PUSCH in the codebook. Also need to make SPS PDSCH single and plural.</w:t>
            </w:r>
          </w:p>
          <w:p w14:paraId="14E182C4" w14:textId="4E28109D" w:rsidR="00CA61D2" w:rsidRPr="003A0E9F" w:rsidRDefault="00CA61D2"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w:t>
            </w:r>
            <w:ins w:id="18" w:author="Yufei Blankenship" w:date="2021-11-16T02:01:00Z">
              <w:r w:rsidRPr="00CA61D2">
                <w:rPr>
                  <w:color w:val="000000" w:themeColor="text1"/>
                  <w:kern w:val="2"/>
                  <w:sz w:val="20"/>
                  <w:szCs w:val="20"/>
                  <w:lang w:val="en-GB"/>
                </w:rPr>
                <w:t>after multiplexing</w:t>
              </w:r>
            </w:ins>
            <w:r>
              <w:rPr>
                <w:color w:val="000000" w:themeColor="text1"/>
                <w:kern w:val="2"/>
                <w:sz w:val="20"/>
                <w:szCs w:val="20"/>
                <w:lang w:val="en-GB"/>
              </w:rPr>
              <w:t xml:space="preserve"> </w:t>
            </w:r>
            <w:ins w:id="19" w:author="Yufei Blankenship" w:date="2021-11-16T02:17:00Z">
              <w:r w:rsidRPr="00CA61D2">
                <w:rPr>
                  <w:color w:val="000000" w:themeColor="text1"/>
                  <w:kern w:val="2"/>
                  <w:sz w:val="20"/>
                  <w:szCs w:val="20"/>
                  <w:lang w:val="en-GB"/>
                </w:rPr>
                <w:t>overlapping PUCCH(s)</w:t>
              </w:r>
            </w:ins>
            <w:r>
              <w:rPr>
                <w:color w:val="000000" w:themeColor="text1"/>
                <w:kern w:val="2"/>
                <w:sz w:val="20"/>
                <w:szCs w:val="20"/>
              </w:rPr>
              <w:t xml:space="preserve">” to show what action may move the UCI. It’s important to clarify that the restriction is only applicable to overlapping PUCCHs, and not overlapping PUCCH and PUSCH. </w:t>
            </w:r>
          </w:p>
          <w:p w14:paraId="5C762BDB" w14:textId="6B6F9ECA" w:rsidR="00C35D16" w:rsidRPr="00AE64BF" w:rsidRDefault="00AE64BF" w:rsidP="00C12658">
            <w:pPr>
              <w:widowControl w:val="0"/>
              <w:spacing w:beforeLines="50" w:before="120"/>
              <w:rPr>
                <w:color w:val="FF0000"/>
                <w:kern w:val="2"/>
                <w:lang w:eastAsia="zh-CN"/>
              </w:rPr>
            </w:pPr>
            <w:r w:rsidRPr="00AE64BF">
              <w:rPr>
                <w:color w:val="FF0000"/>
                <w:kern w:val="2"/>
                <w:highlight w:val="yellow"/>
                <w:lang w:eastAsia="zh-CN"/>
              </w:rPr>
              <w:t>Revised TP draft:</w:t>
            </w:r>
          </w:p>
          <w:p w14:paraId="62E4F2CA" w14:textId="60E88BD3" w:rsidR="00C35D16" w:rsidRPr="00AE64BF" w:rsidRDefault="00C35D16" w:rsidP="00AE64BF">
            <w:pPr>
              <w:rPr>
                <w:rFonts w:eastAsia="Malgun Gothic"/>
                <w:kern w:val="2"/>
                <w:lang w:eastAsia="ko-KR"/>
              </w:rPr>
            </w:pPr>
            <w:r w:rsidRPr="002C77B6">
              <w:t xml:space="preserve">If a UE is </w:t>
            </w:r>
            <w:r w:rsidRPr="002C77B6">
              <w:rPr>
                <w:lang w:val="en-US"/>
              </w:rPr>
              <w:t xml:space="preserve">provided </w:t>
            </w:r>
            <w:proofErr w:type="spellStart"/>
            <w:r w:rsidRPr="002C77B6">
              <w:rPr>
                <w:i/>
                <w:iCs/>
              </w:rPr>
              <w:t>subslotLengthForPUCCH</w:t>
            </w:r>
            <w:proofErr w:type="spellEnd"/>
            <w:r w:rsidRPr="002C77B6">
              <w:rPr>
                <w:noProof/>
                <w:lang w:eastAsia="zh-CN"/>
              </w:rPr>
              <w:t xml:space="preserve"> in </w:t>
            </w:r>
            <w:r w:rsidRPr="002C77B6">
              <w:rPr>
                <w:noProof/>
                <w:lang w:val="en-US" w:eastAsia="zh-CN"/>
              </w:rPr>
              <w:t xml:space="preserve">a </w:t>
            </w:r>
            <w:r w:rsidRPr="002C77B6">
              <w:rPr>
                <w:i/>
                <w:iCs/>
                <w:noProof/>
                <w:lang w:eastAsia="zh-CN"/>
              </w:rPr>
              <w:t>PUCCH-Config</w:t>
            </w:r>
            <w:r w:rsidRPr="002C77B6">
              <w:rPr>
                <w:noProof/>
                <w:lang w:eastAsia="zh-CN"/>
              </w:rPr>
              <w:t xml:space="preserve"> of a given priority index, </w:t>
            </w:r>
            <w:ins w:id="20" w:author="Yufei Blankenship" w:date="2021-11-16T02:03:00Z">
              <w:r w:rsidR="003A0E9F" w:rsidRPr="002C77B6">
                <w:rPr>
                  <w:lang w:eastAsia="zh-CN"/>
                </w:rPr>
                <w:t>in a slot with any HARQ-ACK,</w:t>
              </w:r>
              <w:r w:rsidR="003A0E9F" w:rsidRPr="002C77B6">
                <w:rPr>
                  <w:szCs w:val="18"/>
                </w:rPr>
                <w:t xml:space="preserve"> </w:t>
              </w:r>
            </w:ins>
            <w:r w:rsidRPr="002C77B6">
              <w:rPr>
                <w:noProof/>
                <w:lang w:eastAsia="zh-CN"/>
              </w:rPr>
              <w:t xml:space="preserve">the UE does not expect that </w:t>
            </w:r>
            <w:del w:id="21" w:author="Yufei Blankenship" w:date="2021-11-16T01:54:00Z">
              <w:r w:rsidRPr="002C77B6" w:rsidDel="00C35D16">
                <w:rPr>
                  <w:noProof/>
                  <w:lang w:eastAsia="zh-CN"/>
                </w:rPr>
                <w:delText xml:space="preserve">at least one of </w:delText>
              </w:r>
            </w:del>
            <w:r w:rsidRPr="002C77B6">
              <w:rPr>
                <w:lang w:val="en-US"/>
              </w:rPr>
              <w:t xml:space="preserve">HARQ-ACK information in response to </w:t>
            </w:r>
            <w:del w:id="22" w:author="Yufei Blankenship" w:date="2021-11-16T02:12:00Z">
              <w:r w:rsidRPr="002C77B6" w:rsidDel="00CA61D2">
                <w:rPr>
                  <w:lang w:val="en-US"/>
                </w:rPr>
                <w:delText xml:space="preserve">a </w:delText>
              </w:r>
            </w:del>
            <w:r w:rsidRPr="002C77B6">
              <w:rPr>
                <w:lang w:val="en-US"/>
              </w:rPr>
              <w:t>SPS PDSCH reception</w:t>
            </w:r>
            <w:ins w:id="23" w:author="Yufei Blankenship" w:date="2021-11-16T02:12:00Z">
              <w:r w:rsidR="00CA61D2" w:rsidRPr="002C77B6">
                <w:rPr>
                  <w:lang w:val="en-US"/>
                </w:rPr>
                <w:t>(s)</w:t>
              </w:r>
            </w:ins>
            <w:r w:rsidRPr="002C77B6">
              <w:rPr>
                <w:lang w:val="en-US"/>
              </w:rPr>
              <w:t xml:space="preserve"> </w:t>
            </w:r>
            <w:ins w:id="24" w:author="Yufei Blankenship" w:date="2021-11-16T02:09:00Z">
              <w:r w:rsidR="003A0E9F" w:rsidRPr="002C77B6">
                <w:rPr>
                  <w:lang w:val="en-US"/>
                </w:rPr>
                <w:t xml:space="preserve">only </w:t>
              </w:r>
            </w:ins>
            <w:r w:rsidRPr="002C77B6">
              <w:rPr>
                <w:lang w:val="en-US"/>
              </w:rPr>
              <w:t xml:space="preserve">(if any) or SR (if any) of the given priority index </w:t>
            </w:r>
            <w:r w:rsidRPr="002C77B6">
              <w:rPr>
                <w:rFonts w:eastAsia="Malgun Gothic"/>
                <w:kern w:val="2"/>
                <w:lang w:eastAsia="ko-KR"/>
              </w:rPr>
              <w:t xml:space="preserve">in one </w:t>
            </w:r>
            <w:ins w:id="25" w:author="Yufei Blankenship" w:date="2021-11-16T02:12:00Z">
              <w:r w:rsidR="00CF0BAC" w:rsidRPr="002C77B6">
                <w:rPr>
                  <w:rFonts w:eastAsia="Malgun Gothic"/>
                  <w:kern w:val="2"/>
                  <w:lang w:eastAsia="ko-KR"/>
                </w:rPr>
                <w:t>set</w:t>
              </w:r>
            </w:ins>
            <w:ins w:id="26" w:author="Yufei Blankenship" w:date="2021-11-16T02:00:00Z">
              <w:r w:rsidR="00CF0BAC" w:rsidRPr="002C77B6">
                <w:rPr>
                  <w:rFonts w:eastAsia="Malgun Gothic"/>
                  <w:kern w:val="2"/>
                  <w:lang w:eastAsia="ko-KR"/>
                </w:rPr>
                <w:t xml:space="preserve"> of</w:t>
              </w:r>
            </w:ins>
            <w:r w:rsidR="00CF0BAC" w:rsidRPr="002C77B6" w:rsidDel="003A0E9F">
              <w:rPr>
                <w:rFonts w:eastAsia="Malgun Gothic"/>
                <w:kern w:val="2"/>
                <w:lang w:eastAsia="ko-KR"/>
              </w:rPr>
              <w:t xml:space="preserve"> </w:t>
            </w:r>
            <w:del w:id="27" w:author="Yufei Blankenship" w:date="2021-11-16T01:59:00Z">
              <w:r w:rsidRPr="002C77B6" w:rsidDel="003A0E9F">
                <w:rPr>
                  <w:rFonts w:eastAsia="Malgun Gothic"/>
                  <w:kern w:val="2"/>
                  <w:lang w:eastAsia="ko-KR"/>
                </w:rPr>
                <w:delText>slot including a number of symbols indicated by</w:delText>
              </w:r>
            </w:del>
            <w:r w:rsidRPr="002C77B6">
              <w:rPr>
                <w:rFonts w:eastAsia="Malgun Gothic"/>
                <w:kern w:val="2"/>
                <w:lang w:eastAsia="ko-KR"/>
              </w:rPr>
              <w:t xml:space="preserve"> </w:t>
            </w:r>
            <w:proofErr w:type="spellStart"/>
            <w:r w:rsidRPr="002C77B6">
              <w:rPr>
                <w:rFonts w:eastAsia="Malgun Gothic"/>
                <w:i/>
                <w:iCs/>
                <w:kern w:val="2"/>
                <w:lang w:eastAsia="ko-KR"/>
              </w:rPr>
              <w:lastRenderedPageBreak/>
              <w:t>subslotLengthForPUCCH</w:t>
            </w:r>
            <w:proofErr w:type="spellEnd"/>
            <w:r w:rsidRPr="002C77B6">
              <w:rPr>
                <w:rFonts w:eastAsia="Malgun Gothic"/>
                <w:kern w:val="2"/>
                <w:lang w:eastAsia="ko-KR"/>
              </w:rPr>
              <w:t xml:space="preserve"> </w:t>
            </w:r>
            <w:ins w:id="28" w:author="Yufei Blankenship" w:date="2021-11-16T02:00:00Z">
              <w:r w:rsidR="003A0E9F" w:rsidRPr="002C77B6">
                <w:rPr>
                  <w:rFonts w:eastAsia="Malgun Gothic"/>
                  <w:kern w:val="2"/>
                  <w:lang w:eastAsia="ko-KR"/>
                </w:rPr>
                <w:t xml:space="preserve">symbols </w:t>
              </w:r>
            </w:ins>
            <w:r w:rsidRPr="002C77B6">
              <w:rPr>
                <w:rFonts w:eastAsia="Malgun Gothic"/>
                <w:kern w:val="2"/>
                <w:lang w:eastAsia="ko-KR"/>
              </w:rPr>
              <w:t xml:space="preserve">is moved to a different </w:t>
            </w:r>
            <w:del w:id="29" w:author="Yufei Blankenship" w:date="2021-11-16T02:00:00Z">
              <w:r w:rsidRPr="002C77B6" w:rsidDel="003A0E9F">
                <w:rPr>
                  <w:rFonts w:eastAsia="Malgun Gothic"/>
                  <w:kern w:val="2"/>
                  <w:lang w:eastAsia="ko-KR"/>
                </w:rPr>
                <w:delText>slot including a number of symbols indicated by</w:delText>
              </w:r>
            </w:del>
            <w:ins w:id="30" w:author="Yufei Blankenship" w:date="2021-11-16T02:12:00Z">
              <w:r w:rsidR="00CA61D2" w:rsidRPr="002C77B6">
                <w:rPr>
                  <w:rFonts w:eastAsia="Malgun Gothic"/>
                  <w:kern w:val="2"/>
                  <w:lang w:eastAsia="ko-KR"/>
                </w:rPr>
                <w:t xml:space="preserve"> set</w:t>
              </w:r>
            </w:ins>
            <w:ins w:id="31" w:author="Yufei Blankenship" w:date="2021-11-16T02:00:00Z">
              <w:r w:rsidR="003A0E9F" w:rsidRPr="002C77B6">
                <w:rPr>
                  <w:rFonts w:eastAsia="Malgun Gothic"/>
                  <w:kern w:val="2"/>
                  <w:lang w:eastAsia="ko-KR"/>
                </w:rPr>
                <w:t xml:space="preserve"> of</w:t>
              </w:r>
            </w:ins>
            <w:r w:rsidRPr="002C77B6">
              <w:rPr>
                <w:rFonts w:eastAsia="Malgun Gothic"/>
                <w:kern w:val="2"/>
                <w:lang w:eastAsia="ko-KR"/>
              </w:rPr>
              <w:t xml:space="preserve"> </w:t>
            </w:r>
            <w:proofErr w:type="spellStart"/>
            <w:r w:rsidRPr="002C77B6">
              <w:rPr>
                <w:rFonts w:eastAsia="Malgun Gothic"/>
                <w:i/>
                <w:iCs/>
                <w:kern w:val="2"/>
                <w:lang w:eastAsia="ko-KR"/>
              </w:rPr>
              <w:t>subslotLengthForPUCCH</w:t>
            </w:r>
            <w:proofErr w:type="spellEnd"/>
            <w:ins w:id="32" w:author="Yufei Blankenship" w:date="2021-11-16T02:00:00Z">
              <w:r w:rsidR="003A0E9F" w:rsidRPr="002C77B6">
                <w:rPr>
                  <w:rFonts w:eastAsia="Malgun Gothic"/>
                  <w:i/>
                  <w:iCs/>
                  <w:kern w:val="2"/>
                  <w:lang w:eastAsia="ko-KR"/>
                </w:rPr>
                <w:t xml:space="preserve"> </w:t>
              </w:r>
            </w:ins>
            <w:ins w:id="33" w:author="Yufei Blankenship" w:date="2021-11-16T02:01:00Z">
              <w:r w:rsidR="003A0E9F" w:rsidRPr="002C77B6">
                <w:rPr>
                  <w:rFonts w:eastAsia="Malgun Gothic"/>
                  <w:kern w:val="2"/>
                  <w:lang w:eastAsia="ko-KR"/>
                </w:rPr>
                <w:t>symbols after multiplexing</w:t>
              </w:r>
            </w:ins>
            <w:ins w:id="34" w:author="Yufei Blankenship" w:date="2021-11-16T02:17:00Z">
              <w:r w:rsidR="00CA61D2" w:rsidRPr="002C77B6">
                <w:rPr>
                  <w:rFonts w:eastAsia="Malgun Gothic"/>
                  <w:kern w:val="2"/>
                  <w:lang w:eastAsia="ko-KR"/>
                </w:rPr>
                <w:t xml:space="preserve"> </w:t>
              </w:r>
              <w:r w:rsidR="00CA61D2" w:rsidRPr="002C77B6">
                <w:rPr>
                  <w:lang w:eastAsia="zh-CN"/>
                </w:rPr>
                <w:t>overlapping PUCCH(s)</w:t>
              </w:r>
            </w:ins>
            <w:r w:rsidRPr="002C77B6">
              <w:rPr>
                <w:rFonts w:eastAsia="Malgun Gothic"/>
                <w:kern w:val="2"/>
                <w:lang w:eastAsia="ko-KR"/>
              </w:rPr>
              <w:t xml:space="preserve">. </w:t>
            </w: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59E01F" w:rsidR="00A36B9E" w:rsidRPr="00326D59" w:rsidRDefault="00EE5085" w:rsidP="0032328A">
            <w:pPr>
              <w:widowControl w:val="0"/>
              <w:spacing w:beforeLines="50" w:before="120"/>
              <w:rPr>
                <w:color w:val="000000" w:themeColor="text1"/>
                <w:kern w:val="2"/>
                <w:lang w:eastAsia="zh-CN"/>
              </w:rPr>
            </w:pPr>
            <w:r>
              <w:rPr>
                <w:rFonts w:hint="eastAsia"/>
                <w:color w:val="000000" w:themeColor="text1"/>
                <w:kern w:val="2"/>
                <w:lang w:eastAsia="zh-CN"/>
              </w:rPr>
              <w:lastRenderedPageBreak/>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6966780" w14:textId="2A10C724" w:rsidR="00A36B9E" w:rsidRDefault="002504F3" w:rsidP="0032328A">
            <w:pPr>
              <w:widowControl w:val="0"/>
              <w:spacing w:beforeLines="50" w:before="120"/>
              <w:rPr>
                <w:color w:val="000000" w:themeColor="text1"/>
                <w:kern w:val="2"/>
                <w:lang w:eastAsia="zh-CN"/>
              </w:rPr>
            </w:pPr>
            <w:r>
              <w:rPr>
                <w:color w:val="000000" w:themeColor="text1"/>
                <w:kern w:val="2"/>
                <w:lang w:eastAsia="zh-CN"/>
              </w:rPr>
              <w:t xml:space="preserve">Agree with </w:t>
            </w:r>
            <w:r>
              <w:rPr>
                <w:color w:val="000000" w:themeColor="text1"/>
                <w:kern w:val="2"/>
                <w:lang w:eastAsia="zh-CN"/>
              </w:rPr>
              <w:t>Ericsson</w:t>
            </w:r>
            <w:r>
              <w:rPr>
                <w:color w:val="000000" w:themeColor="text1"/>
                <w:kern w:val="2"/>
                <w:lang w:eastAsia="zh-CN"/>
              </w:rPr>
              <w:t xml:space="preserve">’s </w:t>
            </w:r>
            <w:r>
              <w:rPr>
                <w:color w:val="000000" w:themeColor="text1"/>
                <w:kern w:val="2"/>
                <w:lang w:eastAsia="zh-CN"/>
              </w:rPr>
              <w:t>comment</w:t>
            </w:r>
            <w:r>
              <w:rPr>
                <w:color w:val="000000" w:themeColor="text1"/>
                <w:kern w:val="2"/>
                <w:lang w:eastAsia="zh-CN"/>
              </w:rPr>
              <w:t xml:space="preserve"> of</w:t>
            </w:r>
            <w:bookmarkStart w:id="35" w:name="_GoBack"/>
            <w:bookmarkEnd w:id="35"/>
            <w:r>
              <w:rPr>
                <w:color w:val="000000" w:themeColor="text1"/>
                <w:kern w:val="2"/>
                <w:lang w:eastAsia="zh-CN"/>
              </w:rPr>
              <w:t xml:space="preserve"> (1), (3), (4). The added sentences are before the following part:</w:t>
            </w:r>
          </w:p>
          <w:p w14:paraId="20326559" w14:textId="4F0079BD" w:rsidR="002504F3" w:rsidRPr="002504F3" w:rsidRDefault="002504F3" w:rsidP="002504F3">
            <w:pPr>
              <w:rPr>
                <w:rFonts w:hint="eastAsia"/>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af8"/>
          </w:rPr>
          <w:t>Draft CR folder</w:t>
        </w:r>
      </w:hyperlink>
      <w:r w:rsidR="009E12FD">
        <w:t xml:space="preserve">, with the following file as mentioned is only there to discuss the header on parallel to the TP of Question 2.1: </w:t>
      </w:r>
      <w:hyperlink r:id="rId30" w:history="1">
        <w:r w:rsidR="00576592" w:rsidRPr="009E12FD">
          <w:rPr>
            <w:rStyle w:val="af8"/>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47FB7070" w14:textId="77777777" w:rsidR="004C1C85" w:rsidRPr="004C1C85" w:rsidRDefault="004C1C85" w:rsidP="004C1C85">
      <w:pPr>
        <w:spacing w:after="120"/>
        <w:rPr>
          <w:b/>
          <w:bCs/>
          <w:sz w:val="22"/>
          <w:szCs w:val="22"/>
          <w:lang w:eastAsia="zh-CN"/>
        </w:rPr>
      </w:pPr>
    </w:p>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EBB5D" w14:textId="77777777" w:rsidR="004829D6" w:rsidRDefault="004829D6">
      <w:r>
        <w:separator/>
      </w:r>
    </w:p>
  </w:endnote>
  <w:endnote w:type="continuationSeparator" w:id="0">
    <w:p w14:paraId="41D6E305" w14:textId="77777777" w:rsidR="004829D6" w:rsidRDefault="004829D6">
      <w:r>
        <w:continuationSeparator/>
      </w:r>
    </w:p>
  </w:endnote>
  <w:endnote w:type="continuationNotice" w:id="1">
    <w:p w14:paraId="2A15B7F2" w14:textId="77777777" w:rsidR="004829D6" w:rsidRDefault="00482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4353A" w14:textId="77777777" w:rsidR="004829D6" w:rsidRDefault="004829D6">
      <w:r>
        <w:separator/>
      </w:r>
    </w:p>
  </w:footnote>
  <w:footnote w:type="continuationSeparator" w:id="0">
    <w:p w14:paraId="477BC5DD" w14:textId="77777777" w:rsidR="004829D6" w:rsidRDefault="004829D6">
      <w:r>
        <w:continuationSeparator/>
      </w:r>
    </w:p>
  </w:footnote>
  <w:footnote w:type="continuationNotice" w:id="1">
    <w:p w14:paraId="4B192C71" w14:textId="77777777" w:rsidR="004829D6" w:rsidRDefault="004829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宋体"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D6753"/>
    <w:multiLevelType w:val="hybridMultilevel"/>
    <w:tmpl w:val="3A089646"/>
    <w:lvl w:ilvl="0" w:tplc="455687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9"/>
  </w:num>
  <w:num w:numId="2">
    <w:abstractNumId w:val="12"/>
  </w:num>
  <w:num w:numId="3">
    <w:abstractNumId w:val="4"/>
  </w:num>
  <w:num w:numId="4">
    <w:abstractNumId w:val="20"/>
  </w:num>
  <w:num w:numId="5">
    <w:abstractNumId w:val="32"/>
  </w:num>
  <w:num w:numId="6">
    <w:abstractNumId w:val="21"/>
  </w:num>
  <w:num w:numId="7">
    <w:abstractNumId w:val="16"/>
  </w:num>
  <w:num w:numId="8">
    <w:abstractNumId w:val="5"/>
  </w:num>
  <w:num w:numId="9">
    <w:abstractNumId w:val="30"/>
  </w:num>
  <w:num w:numId="10">
    <w:abstractNumId w:val="13"/>
  </w:num>
  <w:num w:numId="11">
    <w:abstractNumId w:val="25"/>
  </w:num>
  <w:num w:numId="12">
    <w:abstractNumId w:val="19"/>
  </w:num>
  <w:num w:numId="13">
    <w:abstractNumId w:val="8"/>
  </w:num>
  <w:num w:numId="14">
    <w:abstractNumId w:val="2"/>
  </w:num>
  <w:num w:numId="15">
    <w:abstractNumId w:val="28"/>
  </w:num>
  <w:num w:numId="16">
    <w:abstractNumId w:val="0"/>
  </w:num>
  <w:num w:numId="17">
    <w:abstractNumId w:val="23"/>
  </w:num>
  <w:num w:numId="18">
    <w:abstractNumId w:val="24"/>
  </w:num>
  <w:num w:numId="19">
    <w:abstractNumId w:val="31"/>
  </w:num>
  <w:num w:numId="20">
    <w:abstractNumId w:val="10"/>
  </w:num>
  <w:num w:numId="21">
    <w:abstractNumId w:val="15"/>
  </w:num>
  <w:num w:numId="22">
    <w:abstractNumId w:val="11"/>
  </w:num>
  <w:num w:numId="23">
    <w:abstractNumId w:val="7"/>
  </w:num>
  <w:num w:numId="24">
    <w:abstractNumId w:val="14"/>
  </w:num>
  <w:num w:numId="25">
    <w:abstractNumId w:val="26"/>
  </w:num>
  <w:num w:numId="26">
    <w:abstractNumId w:val="18"/>
  </w:num>
  <w:num w:numId="27">
    <w:abstractNumId w:val="22"/>
  </w:num>
  <w:num w:numId="28">
    <w:abstractNumId w:val="17"/>
  </w:num>
  <w:num w:numId="29">
    <w:abstractNumId w:val="27"/>
  </w:num>
  <w:num w:numId="30">
    <w:abstractNumId w:val="29"/>
  </w:num>
  <w:num w:numId="31">
    <w:abstractNumId w:val="1"/>
  </w:num>
  <w:num w:numId="32">
    <w:abstractNumId w:val="6"/>
  </w:num>
  <w:num w:numId="33">
    <w:abstractNumId w:val="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9B9"/>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4F3"/>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7B6"/>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0E9F"/>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B00CA"/>
    <w:rsid w:val="003B028F"/>
    <w:rsid w:val="003B030B"/>
    <w:rsid w:val="003B0432"/>
    <w:rsid w:val="003B0821"/>
    <w:rsid w:val="003B0BE9"/>
    <w:rsid w:val="003B0F4B"/>
    <w:rsid w:val="003B0FEA"/>
    <w:rsid w:val="003B2E9B"/>
    <w:rsid w:val="003B2F8D"/>
    <w:rsid w:val="003B3C64"/>
    <w:rsid w:val="003B3F75"/>
    <w:rsid w:val="003B41F7"/>
    <w:rsid w:val="003B46F9"/>
    <w:rsid w:val="003B4B63"/>
    <w:rsid w:val="003B4FAA"/>
    <w:rsid w:val="003B547A"/>
    <w:rsid w:val="003B5D8A"/>
    <w:rsid w:val="003B6EC0"/>
    <w:rsid w:val="003B7515"/>
    <w:rsid w:val="003B75B9"/>
    <w:rsid w:val="003B7625"/>
    <w:rsid w:val="003B78A8"/>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9D6"/>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B70"/>
    <w:rsid w:val="00583E80"/>
    <w:rsid w:val="00584320"/>
    <w:rsid w:val="00585419"/>
    <w:rsid w:val="00585484"/>
    <w:rsid w:val="005855F7"/>
    <w:rsid w:val="00585BDC"/>
    <w:rsid w:val="00586B15"/>
    <w:rsid w:val="00586C56"/>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2BED"/>
    <w:rsid w:val="00AE33BE"/>
    <w:rsid w:val="00AE3A00"/>
    <w:rsid w:val="00AE3B15"/>
    <w:rsid w:val="00AE3DE1"/>
    <w:rsid w:val="00AE49A6"/>
    <w:rsid w:val="00AE5439"/>
    <w:rsid w:val="00AE59A8"/>
    <w:rsid w:val="00AE5F6D"/>
    <w:rsid w:val="00AE61B2"/>
    <w:rsid w:val="00AE64BF"/>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58"/>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5D16"/>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1D2"/>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BAC"/>
    <w:rsid w:val="00CF0DDE"/>
    <w:rsid w:val="00CF0E6A"/>
    <w:rsid w:val="00CF2483"/>
    <w:rsid w:val="00CF24E2"/>
    <w:rsid w:val="00CF2B7B"/>
    <w:rsid w:val="00CF2DF5"/>
    <w:rsid w:val="00CF2EAB"/>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085"/>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D3C1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0"/>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5831DD"/>
    <w:pPr>
      <w:numPr>
        <w:ilvl w:val="3"/>
      </w:numPr>
      <w:outlineLvl w:val="3"/>
    </w:pPr>
    <w:rPr>
      <w:sz w:val="24"/>
    </w:rPr>
  </w:style>
  <w:style w:type="paragraph" w:styleId="5">
    <w:name w:val="heading 5"/>
    <w:aliases w:val="h5,Heading5,H5"/>
    <w:basedOn w:val="4"/>
    <w:next w:val="a0"/>
    <w:link w:val="50"/>
    <w:qFormat/>
    <w:rsid w:val="005831DD"/>
    <w:pPr>
      <w:numPr>
        <w:ilvl w:val="4"/>
      </w:numPr>
      <w:outlineLvl w:val="4"/>
    </w:pPr>
    <w:rPr>
      <w:sz w:val="22"/>
    </w:rPr>
  </w:style>
  <w:style w:type="paragraph" w:styleId="6">
    <w:name w:val="heading 6"/>
    <w:basedOn w:val="H6"/>
    <w:next w:val="a0"/>
    <w:link w:val="60"/>
    <w:uiPriority w:val="9"/>
    <w:qFormat/>
    <w:rsid w:val="005831DD"/>
    <w:pPr>
      <w:numPr>
        <w:ilvl w:val="5"/>
      </w:numPr>
      <w:outlineLvl w:val="5"/>
    </w:pPr>
  </w:style>
  <w:style w:type="paragraph" w:styleId="7">
    <w:name w:val="heading 7"/>
    <w:basedOn w:val="H6"/>
    <w:next w:val="a0"/>
    <w:link w:val="70"/>
    <w:uiPriority w:val="9"/>
    <w:qFormat/>
    <w:rsid w:val="005831DD"/>
    <w:pPr>
      <w:numPr>
        <w:ilvl w:val="6"/>
      </w:numPr>
      <w:outlineLvl w:val="6"/>
    </w:pPr>
  </w:style>
  <w:style w:type="paragraph" w:styleId="8">
    <w:name w:val="heading 8"/>
    <w:aliases w:val="Table Heading"/>
    <w:basedOn w:val="1"/>
    <w:next w:val="a0"/>
    <w:link w:val="80"/>
    <w:qFormat/>
    <w:rsid w:val="005831DD"/>
    <w:pPr>
      <w:numPr>
        <w:ilvl w:val="7"/>
      </w:numPr>
      <w:outlineLvl w:val="7"/>
    </w:pPr>
  </w:style>
  <w:style w:type="paragraph" w:styleId="9">
    <w:name w:val="heading 9"/>
    <w:aliases w:val="Figure Heading,FH"/>
    <w:basedOn w:val="8"/>
    <w:next w:val="a0"/>
    <w:link w:val="90"/>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2">
    <w:name w:val="List Number 2"/>
    <w:basedOn w:val="a4"/>
    <w:rsid w:val="005831DD"/>
    <w:pPr>
      <w:ind w:left="851"/>
    </w:pPr>
  </w:style>
  <w:style w:type="paragraph" w:styleId="a4">
    <w:name w:val="List Number"/>
    <w:basedOn w:val="a5"/>
    <w:rsid w:val="005831DD"/>
  </w:style>
  <w:style w:type="paragraph" w:styleId="a5">
    <w:name w:val="List"/>
    <w:basedOn w:val="a0"/>
    <w:link w:val="a6"/>
    <w:rsid w:val="005831DD"/>
    <w:pPr>
      <w:ind w:left="568" w:hanging="284"/>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rsid w:val="005831DD"/>
    <w:pPr>
      <w:widowControl w:val="0"/>
      <w:overflowPunct w:val="0"/>
      <w:autoSpaceDE w:val="0"/>
      <w:autoSpaceDN w:val="0"/>
      <w:adjustRightInd w:val="0"/>
      <w:textAlignment w:val="baseline"/>
    </w:pPr>
    <w:rPr>
      <w:rFonts w:ascii="Arial" w:hAnsi="Arial"/>
      <w:b/>
      <w:noProof/>
      <w:sz w:val="18"/>
    </w:rPr>
  </w:style>
  <w:style w:type="character" w:styleId="a9">
    <w:name w:val="footnote reference"/>
    <w:rsid w:val="005831D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0"/>
    <w:uiPriority w:val="39"/>
    <w:rsid w:val="005831DD"/>
    <w:pPr>
      <w:ind w:left="1985" w:hanging="1985"/>
    </w:pPr>
  </w:style>
  <w:style w:type="paragraph" w:styleId="TOC7">
    <w:name w:val="toc 7"/>
    <w:basedOn w:val="TOC6"/>
    <w:next w:val="a0"/>
    <w:uiPriority w:val="39"/>
    <w:rsid w:val="005831DD"/>
    <w:pPr>
      <w:ind w:left="2268" w:hanging="2268"/>
    </w:pPr>
  </w:style>
  <w:style w:type="paragraph" w:styleId="23">
    <w:name w:val="List Bullet 2"/>
    <w:aliases w:val="lb2"/>
    <w:basedOn w:val="ac"/>
    <w:rsid w:val="005831DD"/>
    <w:pPr>
      <w:ind w:left="851"/>
    </w:pPr>
  </w:style>
  <w:style w:type="paragraph" w:styleId="ac">
    <w:name w:val="List Bullet"/>
    <w:basedOn w:val="a5"/>
    <w:rsid w:val="005831DD"/>
  </w:style>
  <w:style w:type="paragraph" w:styleId="32">
    <w:name w:val="List Bullet 3"/>
    <w:basedOn w:val="23"/>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5"/>
    <w:link w:val="25"/>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4"/>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5"/>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link w:val="B5Char"/>
    <w:rsid w:val="005831DD"/>
  </w:style>
  <w:style w:type="paragraph" w:styleId="ad">
    <w:name w:val="footer"/>
    <w:basedOn w:val="a7"/>
    <w:link w:val="ae"/>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af">
    <w:name w:val="annotation reference"/>
    <w:qFormat/>
    <w:rsid w:val="005831DD"/>
    <w:rPr>
      <w:sz w:val="16"/>
    </w:rPr>
  </w:style>
  <w:style w:type="paragraph" w:styleId="af0">
    <w:name w:val="annotation text"/>
    <w:basedOn w:val="a0"/>
    <w:link w:val="af1"/>
    <w:qFormat/>
    <w:rsid w:val="005831DD"/>
    <w:pPr>
      <w:overflowPunct/>
      <w:autoSpaceDE/>
      <w:autoSpaceDN/>
      <w:adjustRightInd/>
      <w:textAlignment w:val="auto"/>
    </w:pPr>
    <w:rPr>
      <w:rFonts w:eastAsia="MS Mincho"/>
    </w:rPr>
  </w:style>
  <w:style w:type="paragraph" w:styleId="26">
    <w:name w:val="Body Text 2"/>
    <w:basedOn w:val="a0"/>
    <w:link w:val="27"/>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2">
    <w:name w:val="Document Map"/>
    <w:basedOn w:val="a0"/>
    <w:link w:val="af3"/>
    <w:uiPriority w:val="99"/>
    <w:rsid w:val="002B2813"/>
    <w:pPr>
      <w:shd w:val="clear" w:color="auto" w:fill="000080"/>
    </w:pPr>
    <w:rPr>
      <w:rFonts w:ascii="Tahoma" w:hAnsi="Tahoma" w:cs="Tahoma"/>
    </w:rPr>
  </w:style>
  <w:style w:type="paragraph" w:styleId="af4">
    <w:name w:val="annotation subject"/>
    <w:basedOn w:val="af0"/>
    <w:next w:val="af0"/>
    <w:link w:val="af5"/>
    <w:uiPriority w:val="99"/>
    <w:rsid w:val="00063D9E"/>
    <w:pPr>
      <w:overflowPunct w:val="0"/>
      <w:autoSpaceDE w:val="0"/>
      <w:autoSpaceDN w:val="0"/>
      <w:adjustRightInd w:val="0"/>
      <w:textAlignment w:val="baseline"/>
    </w:pPr>
    <w:rPr>
      <w:rFonts w:eastAsia="Times New Roman"/>
      <w:b/>
      <w:bCs/>
    </w:rPr>
  </w:style>
  <w:style w:type="paragraph" w:styleId="af6">
    <w:name w:val="Balloon Text"/>
    <w:basedOn w:val="a0"/>
    <w:link w:val="af7"/>
    <w:uiPriority w:val="99"/>
    <w:rsid w:val="00063D9E"/>
    <w:rPr>
      <w:rFonts w:ascii="Tahoma" w:hAnsi="Tahoma" w:cs="Tahoma"/>
      <w:sz w:val="16"/>
      <w:szCs w:val="16"/>
    </w:rPr>
  </w:style>
  <w:style w:type="character" w:styleId="af8">
    <w:name w:val="Hyperlink"/>
    <w:uiPriority w:val="99"/>
    <w:qFormat/>
    <w:rsid w:val="000511F9"/>
    <w:rPr>
      <w:color w:val="0000FF"/>
      <w:u w:val="single"/>
    </w:rPr>
  </w:style>
  <w:style w:type="paragraph" w:styleId="af9">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afa"/>
    <w:qFormat/>
    <w:rsid w:val="005831DD"/>
    <w:pPr>
      <w:spacing w:before="120" w:after="120"/>
    </w:pPr>
    <w:rPr>
      <w:b/>
    </w:rPr>
  </w:style>
  <w:style w:type="character" w:customStyle="1" w:styleId="afa">
    <w:name w:val="题注 字符"/>
    <w:aliases w:val="cap 字符,cap Char 字符,Caption Char 字符,Caption Char1 Char 字符,cap Char Char1 字符,Caption Char Char1 Char 字符,cap Char2 字符,180-Table-Caption 字符,条目 字符,cap Char Char Char Char Char Char Char 字符,Caption Char2 字符,Caption Char Char Char 字符,fig and tbl 字符"/>
    <w:link w:val="af9"/>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b">
    <w:name w:val="Revision"/>
    <w:hidden/>
    <w:uiPriority w:val="99"/>
    <w:semiHidden/>
    <w:rsid w:val="005607B8"/>
    <w:rPr>
      <w:rFonts w:ascii="Times New Roman" w:hAnsi="Times New Roman"/>
      <w:lang w:val="en-GB"/>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a0"/>
    <w:link w:val="afd"/>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C72E18"/>
    <w:pPr>
      <w:spacing w:after="120"/>
    </w:p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e"/>
    <w:rsid w:val="00C72E18"/>
    <w:rPr>
      <w:rFonts w:ascii="Times New Roman" w:hAnsi="Times New Roman"/>
      <w:lang w:val="en-GB"/>
    </w:rPr>
  </w:style>
  <w:style w:type="character" w:customStyle="1" w:styleId="af1">
    <w:name w:val="批注文字 字符"/>
    <w:link w:val="af0"/>
    <w:qFormat/>
    <w:rsid w:val="004241C5"/>
    <w:rPr>
      <w:rFonts w:ascii="Times New Roman" w:eastAsia="MS Mincho" w:hAnsi="Times New Roman"/>
      <w:lang w:val="en-GB"/>
    </w:rPr>
  </w:style>
  <w:style w:type="character" w:styleId="aff0">
    <w:name w:val="FollowedHyperlink"/>
    <w:uiPriority w:val="99"/>
    <w:unhideWhenUsed/>
    <w:rsid w:val="00B3377E"/>
    <w:rPr>
      <w:color w:val="800080"/>
      <w:u w:val="single"/>
    </w:rPr>
  </w:style>
  <w:style w:type="table" w:styleId="aff1">
    <w:name w:val="Table Grid"/>
    <w:aliases w:val="TableGrid"/>
    <w:basedOn w:val="a2"/>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f2">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142DE2"/>
    <w:rPr>
      <w:rFonts w:ascii="Times New Roman" w:hAnsi="Times New Roman"/>
      <w:sz w:val="24"/>
      <w:szCs w:val="24"/>
      <w:lang w:val="fi-FI" w:eastAsia="zh-CN"/>
    </w:rPr>
  </w:style>
  <w:style w:type="character" w:styleId="aff3">
    <w:name w:val="Placeholder Text"/>
    <w:basedOn w:val="a1"/>
    <w:uiPriority w:val="99"/>
    <w:rsid w:val="004D4FBD"/>
    <w:rPr>
      <w:color w:val="808080"/>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7"/>
    <w:locked/>
    <w:rsid w:val="00D82798"/>
    <w:rPr>
      <w:rFonts w:ascii="Arial" w:hAnsi="Arial"/>
      <w:b/>
      <w:noProof/>
      <w:sz w:val="18"/>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704495"/>
    <w:rPr>
      <w:rFonts w:ascii="Arial" w:hAnsi="Arial"/>
      <w:sz w:val="36"/>
      <w:lang w:val="en-GB"/>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704495"/>
    <w:rPr>
      <w:rFonts w:ascii="Arial" w:hAnsi="Arial"/>
      <w:sz w:val="32"/>
      <w:lang w:val="en-GB"/>
    </w:rPr>
  </w:style>
  <w:style w:type="table" w:styleId="12">
    <w:name w:val="Plain Table 1"/>
    <w:basedOn w:val="a2"/>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f4">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2"/>
    <w:next w:val="aff1"/>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a1"/>
    <w:uiPriority w:val="99"/>
    <w:unhideWhenUsed/>
    <w:rsid w:val="00377D61"/>
    <w:rPr>
      <w:color w:val="605E5C"/>
      <w:shd w:val="clear" w:color="auto" w:fill="E1DFDD"/>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6D244C"/>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6D244C"/>
    <w:rPr>
      <w:rFonts w:ascii="Arial" w:hAnsi="Arial"/>
      <w:sz w:val="24"/>
      <w:lang w:val="en-GB"/>
    </w:rPr>
  </w:style>
  <w:style w:type="character" w:customStyle="1" w:styleId="50">
    <w:name w:val="标题 5 字符"/>
    <w:aliases w:val="h5 字符,Heading5 字符,H5 字符"/>
    <w:basedOn w:val="a1"/>
    <w:link w:val="5"/>
    <w:rsid w:val="006D244C"/>
    <w:rPr>
      <w:rFonts w:ascii="Arial" w:hAnsi="Arial"/>
      <w:sz w:val="22"/>
      <w:lang w:val="en-GB"/>
    </w:rPr>
  </w:style>
  <w:style w:type="character" w:customStyle="1" w:styleId="60">
    <w:name w:val="标题 6 字符"/>
    <w:basedOn w:val="a1"/>
    <w:link w:val="6"/>
    <w:uiPriority w:val="9"/>
    <w:rsid w:val="006D244C"/>
    <w:rPr>
      <w:rFonts w:ascii="Arial" w:hAnsi="Arial"/>
      <w:lang w:val="en-GB"/>
    </w:rPr>
  </w:style>
  <w:style w:type="character" w:customStyle="1" w:styleId="70">
    <w:name w:val="标题 7 字符"/>
    <w:basedOn w:val="a1"/>
    <w:link w:val="7"/>
    <w:uiPriority w:val="9"/>
    <w:rsid w:val="006D244C"/>
    <w:rPr>
      <w:rFonts w:ascii="Arial" w:hAnsi="Arial"/>
      <w:lang w:val="en-GB"/>
    </w:rPr>
  </w:style>
  <w:style w:type="character" w:customStyle="1" w:styleId="80">
    <w:name w:val="标题 8 字符"/>
    <w:aliases w:val="Table Heading 字符"/>
    <w:basedOn w:val="a1"/>
    <w:link w:val="8"/>
    <w:rsid w:val="006D244C"/>
    <w:rPr>
      <w:rFonts w:ascii="Arial" w:hAnsi="Arial"/>
      <w:sz w:val="36"/>
      <w:lang w:val="en-GB"/>
    </w:rPr>
  </w:style>
  <w:style w:type="character" w:customStyle="1" w:styleId="90">
    <w:name w:val="标题 9 字符"/>
    <w:aliases w:val="Figure Heading 字符,FH 字符"/>
    <w:basedOn w:val="a1"/>
    <w:link w:val="9"/>
    <w:rsid w:val="006D244C"/>
    <w:rPr>
      <w:rFonts w:ascii="Arial" w:hAnsi="Arial"/>
      <w:sz w:val="36"/>
      <w:lang w:val="en-GB"/>
    </w:rPr>
  </w:style>
  <w:style w:type="character" w:customStyle="1" w:styleId="ae">
    <w:name w:val="页脚 字符"/>
    <w:basedOn w:val="a1"/>
    <w:link w:val="ad"/>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af5">
    <w:name w:val="批注主题 字符"/>
    <w:basedOn w:val="af1"/>
    <w:link w:val="af4"/>
    <w:uiPriority w:val="99"/>
    <w:rsid w:val="006D244C"/>
    <w:rPr>
      <w:rFonts w:ascii="Times New Roman" w:eastAsia="Times New Roman" w:hAnsi="Times New Roman"/>
      <w:b/>
      <w:bCs/>
      <w:lang w:val="en-GB"/>
    </w:rPr>
  </w:style>
  <w:style w:type="character" w:customStyle="1" w:styleId="af7">
    <w:name w:val="批注框文本 字符"/>
    <w:basedOn w:val="a1"/>
    <w:link w:val="af6"/>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f5">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af3">
    <w:name w:val="文档结构图 字符"/>
    <w:basedOn w:val="a1"/>
    <w:link w:val="af2"/>
    <w:uiPriority w:val="99"/>
    <w:rsid w:val="006D244C"/>
    <w:rPr>
      <w:rFonts w:ascii="Tahoma" w:hAnsi="Tahoma" w:cs="Tahoma"/>
      <w:shd w:val="clear" w:color="auto" w:fill="000080"/>
      <w:lang w:val="en-GB"/>
    </w:rPr>
  </w:style>
  <w:style w:type="paragraph" w:styleId="aff6">
    <w:name w:val="Plain Text"/>
    <w:basedOn w:val="a0"/>
    <w:link w:val="aff7"/>
    <w:uiPriority w:val="99"/>
    <w:rsid w:val="006D244C"/>
    <w:rPr>
      <w:rFonts w:ascii="Courier New" w:hAnsi="Courier New"/>
      <w:lang w:val="nb-NO" w:eastAsia="en-GB"/>
    </w:rPr>
  </w:style>
  <w:style w:type="character" w:customStyle="1" w:styleId="aff7">
    <w:name w:val="纯文本 字符"/>
    <w:basedOn w:val="a1"/>
    <w:link w:val="aff6"/>
    <w:uiPriority w:val="99"/>
    <w:rsid w:val="006D244C"/>
    <w:rPr>
      <w:rFonts w:ascii="Courier New" w:hAnsi="Courier New"/>
      <w:lang w:val="nb-NO" w:eastAsia="en-GB"/>
    </w:rPr>
  </w:style>
  <w:style w:type="character" w:customStyle="1" w:styleId="27">
    <w:name w:val="正文文本 2 字符"/>
    <w:basedOn w:val="a1"/>
    <w:link w:val="26"/>
    <w:rsid w:val="006D244C"/>
    <w:rPr>
      <w:rFonts w:ascii="Times New Roman" w:eastAsia="MS Mincho" w:hAnsi="Times New Roman"/>
      <w:color w:val="FFFF00"/>
      <w:lang w:val="en-GB" w:eastAsia="ja-JP"/>
    </w:rPr>
  </w:style>
  <w:style w:type="paragraph" w:styleId="28">
    <w:name w:val="Body Text Indent 2"/>
    <w:basedOn w:val="a0"/>
    <w:link w:val="29"/>
    <w:rsid w:val="006D244C"/>
    <w:pPr>
      <w:widowControl w:val="0"/>
      <w:tabs>
        <w:tab w:val="left" w:pos="2205"/>
      </w:tabs>
      <w:spacing w:after="0"/>
      <w:ind w:left="200"/>
      <w:jc w:val="both"/>
    </w:pPr>
    <w:rPr>
      <w:kern w:val="2"/>
      <w:lang w:val="x-none" w:eastAsia="x-none"/>
    </w:rPr>
  </w:style>
  <w:style w:type="character" w:customStyle="1" w:styleId="29">
    <w:name w:val="正文文本缩进 2 字符"/>
    <w:basedOn w:val="a1"/>
    <w:link w:val="28"/>
    <w:rsid w:val="006D244C"/>
    <w:rPr>
      <w:rFonts w:ascii="Times New Roman" w:hAnsi="Times New Roman"/>
      <w:kern w:val="2"/>
      <w:lang w:val="x-none" w:eastAsia="x-none"/>
    </w:rPr>
  </w:style>
  <w:style w:type="paragraph" w:styleId="35">
    <w:name w:val="Body Text Indent 3"/>
    <w:basedOn w:val="a0"/>
    <w:link w:val="36"/>
    <w:rsid w:val="006D244C"/>
    <w:pPr>
      <w:spacing w:after="0"/>
      <w:ind w:left="1080"/>
    </w:pPr>
    <w:rPr>
      <w:lang w:val="en-US" w:eastAsia="ja-JP"/>
    </w:rPr>
  </w:style>
  <w:style w:type="character" w:customStyle="1" w:styleId="36">
    <w:name w:val="正文文本缩进 3 字符"/>
    <w:basedOn w:val="a1"/>
    <w:link w:val="35"/>
    <w:rsid w:val="006D244C"/>
    <w:rPr>
      <w:rFonts w:ascii="Times New Roman" w:hAnsi="Times New Roman"/>
      <w:lang w:eastAsia="ja-JP"/>
    </w:rPr>
  </w:style>
  <w:style w:type="paragraph" w:customStyle="1" w:styleId="numberedlist0">
    <w:name w:val="numbered list"/>
    <w:basedOn w:val="ac"/>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MS Mincho" w:hAnsi="Arial"/>
      <w:lang w:val="en-GB"/>
    </w:rPr>
  </w:style>
  <w:style w:type="paragraph" w:customStyle="1" w:styleId="TabList">
    <w:name w:val="TabList"/>
    <w:basedOn w:val="a0"/>
    <w:rsid w:val="006D244C"/>
    <w:pPr>
      <w:tabs>
        <w:tab w:val="left" w:pos="1134"/>
      </w:tabs>
      <w:spacing w:after="0"/>
    </w:pPr>
    <w:rPr>
      <w:rFonts w:eastAsia="MS Mincho"/>
      <w:lang w:eastAsia="en-GB"/>
    </w:rPr>
  </w:style>
  <w:style w:type="paragraph" w:customStyle="1" w:styleId="tabletext">
    <w:name w:val="table text"/>
    <w:basedOn w:val="a0"/>
    <w:next w:val="table"/>
    <w:rsid w:val="006D244C"/>
    <w:pPr>
      <w:spacing w:after="0"/>
    </w:pPr>
    <w:rPr>
      <w:rFonts w:eastAsia="MS Mincho"/>
      <w:i/>
      <w:lang w:eastAsia="en-GB"/>
    </w:rPr>
  </w:style>
  <w:style w:type="paragraph" w:customStyle="1" w:styleId="table">
    <w:name w:val="table"/>
    <w:basedOn w:val="a0"/>
    <w:next w:val="a0"/>
    <w:rsid w:val="006D244C"/>
    <w:pPr>
      <w:spacing w:after="0"/>
      <w:jc w:val="center"/>
    </w:pPr>
    <w:rPr>
      <w:rFonts w:eastAsia="MS Mincho"/>
      <w:lang w:val="en-US" w:eastAsia="en-GB"/>
    </w:rPr>
  </w:style>
  <w:style w:type="paragraph" w:customStyle="1" w:styleId="HE">
    <w:name w:val="HE"/>
    <w:basedOn w:val="a0"/>
    <w:rsid w:val="006D244C"/>
    <w:pPr>
      <w:spacing w:after="0"/>
    </w:pPr>
    <w:rPr>
      <w:rFonts w:eastAsia="MS Mincho"/>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0"/>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f8">
    <w:name w:val="Date"/>
    <w:basedOn w:val="a0"/>
    <w:next w:val="a0"/>
    <w:link w:val="aff9"/>
    <w:uiPriority w:val="99"/>
    <w:rsid w:val="006D244C"/>
    <w:pPr>
      <w:spacing w:after="0"/>
      <w:jc w:val="both"/>
    </w:pPr>
    <w:rPr>
      <w:lang w:eastAsia="en-GB"/>
    </w:rPr>
  </w:style>
  <w:style w:type="character" w:customStyle="1" w:styleId="aff9">
    <w:name w:val="日期 字符"/>
    <w:basedOn w:val="a1"/>
    <w:link w:val="aff8"/>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fa">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a6">
    <w:name w:val="列表 字符"/>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5">
    <w:name w:val="列表 2 字符"/>
    <w:link w:val="24"/>
    <w:rsid w:val="006D244C"/>
    <w:rPr>
      <w:rFonts w:ascii="Times New Roman" w:hAnsi="Times New Roman"/>
      <w:lang w:val="en-GB"/>
    </w:rPr>
  </w:style>
  <w:style w:type="character" w:customStyle="1" w:styleId="34">
    <w:name w:val="列表 3 字符"/>
    <w:link w:val="3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fc"/>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fb">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d">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1">
    <w:name w:val="HTML Bottom of Form"/>
    <w:basedOn w:val="a0"/>
    <w:next w:val="a0"/>
    <w:link w:val="z-2"/>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MS Mincho"/>
    </w:rPr>
  </w:style>
  <w:style w:type="paragraph" w:styleId="affe">
    <w:name w:val="Body Text Indent"/>
    <w:basedOn w:val="a0"/>
    <w:link w:val="afff"/>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afff">
    <w:name w:val="正文文本缩进 字符"/>
    <w:basedOn w:val="a1"/>
    <w:link w:val="affe"/>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e"/>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0"/>
    <w:rsid w:val="006D244C"/>
    <w:pPr>
      <w:numPr>
        <w:numId w:val="16"/>
      </w:numPr>
    </w:pPr>
  </w:style>
  <w:style w:type="table" w:customStyle="1" w:styleId="13">
    <w:name w:val="网格型1"/>
    <w:basedOn w:val="a2"/>
    <w:next w:val="aff1"/>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afff0">
    <w:name w:val="Subtitle"/>
    <w:basedOn w:val="a0"/>
    <w:next w:val="a0"/>
    <w:link w:val="afff1"/>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afff1">
    <w:name w:val="副标题 字符"/>
    <w:basedOn w:val="a1"/>
    <w:link w:val="afff0"/>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f2">
    <w:name w:val="Title"/>
    <w:aliases w:val="Heading 31"/>
    <w:basedOn w:val="a0"/>
    <w:link w:val="afff3"/>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afff3">
    <w:name w:val="标题 字符"/>
    <w:aliases w:val="Heading 31 字符"/>
    <w:link w:val="afff2"/>
    <w:rsid w:val="006D244C"/>
    <w:rPr>
      <w:rFonts w:ascii="Arial" w:eastAsia="MS Mincho" w:hAnsi="Arial"/>
      <w:b/>
      <w:sz w:val="24"/>
      <w:lang w:val="de-DE" w:eastAsia="ja-JP"/>
    </w:rPr>
  </w:style>
  <w:style w:type="paragraph" w:customStyle="1" w:styleId="TableText0">
    <w:name w:val="TableText"/>
    <w:basedOn w:val="affe"/>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7"/>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0"/>
    <w:next w:val="a0"/>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e"/>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MS Mincho"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a">
    <w:name w:val="List Continue 2"/>
    <w:basedOn w:val="a0"/>
    <w:rsid w:val="006D244C"/>
    <w:pPr>
      <w:overflowPunct/>
      <w:autoSpaceDE/>
      <w:autoSpaceDN/>
      <w:adjustRightInd/>
      <w:ind w:leftChars="400" w:left="850"/>
      <w:textAlignment w:val="auto"/>
    </w:pPr>
    <w:rPr>
      <w:rFonts w:eastAsia="MS Mincho"/>
      <w:lang w:eastAsia="ja-JP"/>
    </w:rPr>
  </w:style>
  <w:style w:type="paragraph" w:styleId="2b">
    <w:name w:val="Body Text First Indent 2"/>
    <w:basedOn w:val="affe"/>
    <w:link w:val="2c"/>
    <w:rsid w:val="006D244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
    <w:link w:val="2b"/>
    <w:rsid w:val="006D244C"/>
    <w:rPr>
      <w:rFonts w:ascii="Times New Roman" w:eastAsia="MS Mincho" w:hAnsi="Times New Roman"/>
      <w:lang w:val="en-GB" w:eastAsia="zh-CN"/>
    </w:rPr>
  </w:style>
  <w:style w:type="character" w:styleId="afff4">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d">
    <w:name w:val="Table Classic 2"/>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2"/>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2"/>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样式 正文"/>
    <w:basedOn w:val="a0"/>
    <w:link w:val="Char"/>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
    <w:name w:val="样式 正文 Char"/>
    <w:basedOn w:val="a1"/>
    <w:link w:val="afff7"/>
    <w:rsid w:val="006D244C"/>
    <w:rPr>
      <w:rFonts w:ascii="Times New Roman" w:hAnsi="Times New Roman" w:cs="宋体"/>
      <w:kern w:val="2"/>
      <w:sz w:val="21"/>
      <w:lang w:eastAsia="zh-CN"/>
    </w:rPr>
  </w:style>
  <w:style w:type="paragraph" w:customStyle="1" w:styleId="afff8">
    <w:name w:val="公式"/>
    <w:basedOn w:val="a0"/>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e"/>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9"/>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9">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0"/>
    <w:link w:val="HTML0"/>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1"/>
    <w:link w:val="HTML"/>
    <w:rsid w:val="006D244C"/>
    <w:rPr>
      <w:rFonts w:ascii="Courier New" w:eastAsia="Batang"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fa">
    <w:name w:val="line number"/>
    <w:rsid w:val="006D244C"/>
    <w:rPr>
      <w:rFonts w:ascii="Arial" w:eastAsia="宋体"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6">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c"/>
    <w:next w:val="afe"/>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6D244C"/>
    <w:pPr>
      <w:overflowPunct/>
      <w:autoSpaceDE/>
      <w:autoSpaceDN/>
      <w:adjustRightInd/>
      <w:spacing w:after="0"/>
      <w:jc w:val="both"/>
      <w:textAlignment w:val="auto"/>
    </w:pPr>
    <w:rPr>
      <w:rFonts w:eastAsia="MS Gothic"/>
      <w:sz w:val="24"/>
      <w:lang w:eastAsia="ja-JP"/>
    </w:rPr>
  </w:style>
  <w:style w:type="character" w:customStyle="1" w:styleId="39">
    <w:name w:val="正文文本 3 字符"/>
    <w:basedOn w:val="a1"/>
    <w:link w:val="38"/>
    <w:rsid w:val="006D244C"/>
    <w:rPr>
      <w:rFonts w:ascii="Times New Roman" w:eastAsia="MS Gothic"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e"/>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fb">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2"/>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d">
    <w:name w:val="テキスト (文字)"/>
    <w:link w:val="afffc"/>
    <w:rsid w:val="006D244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f1"/>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0">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 w:type="character" w:customStyle="1" w:styleId="UnresolvedMention2">
    <w:name w:val="Unresolved Mention2"/>
    <w:basedOn w:val="a1"/>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A1107453-BA71-40CD-886A-FF8A7693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13</Pages>
  <Words>3940</Words>
  <Characters>22459</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26347</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李娜-5G</cp:lastModifiedBy>
  <cp:revision>2</cp:revision>
  <cp:lastPrinted>2016-06-21T05:35:00Z</cp:lastPrinted>
  <dcterms:created xsi:type="dcterms:W3CDTF">2021-11-16T09:41:00Z</dcterms:created>
  <dcterms:modified xsi:type="dcterms:W3CDTF">2021-11-16T09:41:00Z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