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04861" w14:textId="690B76F3"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Header"/>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ListParagraph"/>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ListParagraph"/>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Hyperlink"/>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3B3F75" w:rsidP="00227681">
      <w:pPr>
        <w:pStyle w:val="ListParagraph"/>
        <w:numPr>
          <w:ilvl w:val="0"/>
          <w:numId w:val="27"/>
        </w:numPr>
        <w:rPr>
          <w:sz w:val="20"/>
          <w:szCs w:val="16"/>
          <w:lang w:val="en-US"/>
        </w:rPr>
      </w:pPr>
      <w:hyperlink r:id="rId13" w:history="1">
        <w:r w:rsidR="008703F1" w:rsidRPr="008703F1">
          <w:rPr>
            <w:rStyle w:val="Hyperlink"/>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3B3F75" w:rsidP="00227681">
      <w:pPr>
        <w:pStyle w:val="ListParagraph"/>
        <w:numPr>
          <w:ilvl w:val="0"/>
          <w:numId w:val="27"/>
        </w:numPr>
        <w:rPr>
          <w:rFonts w:eastAsia="Times New Roman"/>
          <w:sz w:val="20"/>
          <w:szCs w:val="18"/>
          <w:lang w:val="en-US"/>
        </w:rPr>
      </w:pPr>
      <w:hyperlink r:id="rId14" w:history="1">
        <w:r w:rsidR="008703F1" w:rsidRPr="008703F1">
          <w:rPr>
            <w:rStyle w:val="Hyperlink"/>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TableGrid"/>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proofErr w:type="spellStart"/>
            <w:r w:rsidRPr="00C93A50">
              <w:rPr>
                <w:i/>
                <w:lang w:val="en-US"/>
              </w:rPr>
              <w:t>subslotLengthForPUCCH</w:t>
            </w:r>
            <w:proofErr w:type="spellEnd"/>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Heading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Heading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w:t>
            </w:r>
            <w:proofErr w:type="spellStart"/>
            <w:r w:rsidRPr="005D3188">
              <w:rPr>
                <w:i/>
                <w:lang w:val="x-none"/>
              </w:rPr>
              <w:t>ResourceList</w:t>
            </w:r>
            <w:proofErr w:type="spellEnd"/>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proofErr w:type="spellStart"/>
            <w:r w:rsidRPr="005D3188">
              <w:rPr>
                <w:i/>
                <w:lang w:val="x-none" w:eastAsia="zh-CN"/>
              </w:rPr>
              <w:t>pucch</w:t>
            </w:r>
            <w:proofErr w:type="spellEnd"/>
            <w:r w:rsidRPr="005D3188">
              <w:rPr>
                <w:i/>
                <w:lang w:val="x-none" w:eastAsia="zh-CN"/>
              </w:rPr>
              <w:t>-CSI-</w:t>
            </w:r>
            <w:proofErr w:type="spellStart"/>
            <w:r w:rsidRPr="005D3188">
              <w:rPr>
                <w:i/>
                <w:lang w:val="x-none" w:eastAsia="zh-CN"/>
              </w:rPr>
              <w:t>ResourceList</w:t>
            </w:r>
            <w:bookmarkEnd w:id="14"/>
            <w:proofErr w:type="spellEnd"/>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proofErr w:type="spellStart"/>
            <w:r w:rsidRPr="00CC44B3">
              <w:rPr>
                <w:i/>
                <w:color w:val="FF0000"/>
                <w:lang w:val="en-US"/>
              </w:rPr>
              <w:t>subslotLengthForPUCCH</w:t>
            </w:r>
            <w:proofErr w:type="spellEnd"/>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proofErr w:type="spellStart"/>
            <w:r w:rsidRPr="00CC44B3">
              <w:rPr>
                <w:i/>
                <w:iCs/>
                <w:color w:val="FF0000"/>
              </w:rPr>
              <w:t>subslotLengthForPUCCH</w:t>
            </w:r>
            <w:proofErr w:type="spellEnd"/>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Heading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ListParagraph"/>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ListParagraph"/>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ListParagraph"/>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TableGrid"/>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xml:space="preserve">, </w:t>
            </w:r>
            <w:proofErr w:type="spellStart"/>
            <w:r w:rsidR="00834A9D">
              <w:rPr>
                <w:bCs/>
                <w:szCs w:val="22"/>
                <w:lang w:val="en-US" w:eastAsia="zh-CN"/>
              </w:rPr>
              <w:t>LG</w:t>
            </w:r>
            <w:r w:rsidR="008D030D">
              <w:rPr>
                <w:bCs/>
                <w:szCs w:val="22"/>
                <w:lang w:val="en-US" w:eastAsia="zh-CN"/>
              </w:rPr>
              <w:t>,QC</w:t>
            </w:r>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proofErr w:type="spellEnd"/>
            <w:r w:rsidR="00A20E89">
              <w:rPr>
                <w:bCs/>
                <w:szCs w:val="22"/>
                <w:lang w:val="en-US" w:eastAsia="zh-CN"/>
              </w:rPr>
              <w:t xml:space="preserve">, </w:t>
            </w:r>
            <w:proofErr w:type="spellStart"/>
            <w:r w:rsidR="00A20E89">
              <w:rPr>
                <w:bCs/>
                <w:szCs w:val="22"/>
                <w:lang w:val="en-US" w:eastAsia="zh-CN"/>
              </w:rPr>
              <w:t>HwHiSi</w:t>
            </w:r>
            <w:proofErr w:type="spellEnd"/>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or the main bullet of the agreement, it doesn’t depend on the existence of CSI. So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w:t>
            </w:r>
            <w:proofErr w:type="spellStart"/>
            <w:r>
              <w:rPr>
                <w:color w:val="000000" w:themeColor="text1"/>
                <w:kern w:val="2"/>
                <w:lang w:eastAsia="zh-CN"/>
              </w:rPr>
              <w:t>subslot</w:t>
            </w:r>
            <w:proofErr w:type="spellEnd"/>
            <w:r>
              <w:rPr>
                <w:color w:val="000000" w:themeColor="text1"/>
                <w:kern w:val="2"/>
                <w:lang w:eastAsia="zh-CN"/>
              </w:rPr>
              <w:t xml:space="preserve"> if only {HARQ-ACK, SR};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w:t>
            </w:r>
            <w:proofErr w:type="spellStart"/>
            <w:r w:rsidR="00F67CE1">
              <w:rPr>
                <w:i/>
                <w:iCs/>
                <w:lang w:val="en-US"/>
              </w:rPr>
              <w:t>ResourceList</w:t>
            </w:r>
            <w:proofErr w:type="spellEnd"/>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r>
              <w:rPr>
                <w:color w:val="000000" w:themeColor="text1"/>
                <w:kern w:val="2"/>
                <w:lang w:eastAsia="zh-CN"/>
              </w:rPr>
              <w:t xml:space="preserve">Thus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TableGrid"/>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 xml:space="preserve">“one set of </w:t>
            </w:r>
            <w:proofErr w:type="spellStart"/>
            <w:r w:rsidRPr="00DF1AAB">
              <w:rPr>
                <w:rFonts w:eastAsiaTheme="minorEastAsia"/>
                <w:iCs/>
                <w:color w:val="000000" w:themeColor="text1"/>
                <w:kern w:val="2"/>
                <w:lang w:eastAsia="zh-CN"/>
              </w:rPr>
              <w:t>subslotLengthForPUCCH</w:t>
            </w:r>
            <w:proofErr w:type="spellEnd"/>
            <w:r w:rsidRPr="00DF1AAB">
              <w:rPr>
                <w:rFonts w:eastAsiaTheme="minorEastAsia"/>
                <w:iCs/>
                <w:color w:val="000000" w:themeColor="text1"/>
                <w:kern w:val="2"/>
                <w:lang w:eastAsia="zh-CN"/>
              </w:rPr>
              <w:t xml:space="preserve">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TableGrid"/>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proofErr w:type="spellStart"/>
            <w:r w:rsidRPr="002A07B7">
              <w:rPr>
                <w:i/>
                <w:highlight w:val="yellow"/>
                <w:lang w:val="en-US"/>
              </w:rPr>
              <w:t>subslotLengthForPUCCH</w:t>
            </w:r>
            <w:proofErr w:type="spellEnd"/>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proofErr w:type="spellStart"/>
            <w:r w:rsidRPr="002A07B7">
              <w:rPr>
                <w:i/>
                <w:iCs/>
                <w:highlight w:val="yellow"/>
              </w:rPr>
              <w:t>subslotLengthForPUCCH</w:t>
            </w:r>
            <w:proofErr w:type="spellEnd"/>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ListParagraph"/>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ListParagraph"/>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ListParagraph"/>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TableGrid"/>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QC</w:t>
            </w:r>
            <w:r w:rsidR="00654DAC">
              <w:rPr>
                <w:rFonts w:eastAsia="Malgun Gothic"/>
                <w:bCs/>
                <w:szCs w:val="22"/>
                <w:lang w:val="en-US" w:eastAsia="ko-KR"/>
              </w:rPr>
              <w:t>,OPPO</w:t>
            </w:r>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w:t>
            </w:r>
            <w:proofErr w:type="spellStart"/>
            <w:r w:rsidR="00A20E89">
              <w:rPr>
                <w:rFonts w:eastAsiaTheme="minorEastAsia"/>
                <w:bCs/>
                <w:szCs w:val="22"/>
                <w:lang w:val="en-US" w:eastAsia="zh-CN"/>
              </w:rPr>
              <w:t>HiSi</w:t>
            </w:r>
            <w:proofErr w:type="spellEnd"/>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TableGrid"/>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lastRenderedPageBreak/>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yellow part, we can accept both version,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to use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blue part, we are fine with both version.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TableGrid"/>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proofErr w:type="spellStart"/>
                  <w:r>
                    <w:rPr>
                      <w:i/>
                      <w:iCs/>
                    </w:rPr>
                    <w:t>subslotLengthForPUCCH</w:t>
                  </w:r>
                  <w:proofErr w:type="spellEnd"/>
                  <w:r>
                    <w:t xml:space="preserve">, a slot for an associated PUCCH resource of a PUCCH transmission with HARQ-ACK information includes a number of symbols indicated by </w:t>
                  </w:r>
                  <w:proofErr w:type="spellStart"/>
                  <w:r>
                    <w:rPr>
                      <w:i/>
                      <w:iCs/>
                    </w:rPr>
                    <w:t>subslotLengthForPUCCH</w:t>
                  </w:r>
                  <w:proofErr w:type="spellEnd"/>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proofErr w:type="spellStart"/>
            <w:r>
              <w:rPr>
                <w:i/>
                <w:iCs/>
              </w:rPr>
              <w:t>subslotLengthForPUCCH</w:t>
            </w:r>
            <w:proofErr w:type="spellEnd"/>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w:t>
            </w:r>
            <w:proofErr w:type="spellStart"/>
            <w:r w:rsidR="00357CE2" w:rsidRPr="00357CE2">
              <w:rPr>
                <w:rFonts w:eastAsia="Malgun Gothic"/>
                <w:color w:val="FF0000"/>
                <w:kern w:val="2"/>
                <w:highlight w:val="green"/>
                <w:lang w:eastAsia="ko-KR"/>
              </w:rPr>
              <w:t>subslotLengthForPUCCH</w:t>
            </w:r>
            <w:proofErr w:type="spellEnd"/>
            <w:r w:rsidR="00357CE2" w:rsidRPr="00357CE2">
              <w:rPr>
                <w:rFonts w:eastAsia="Malgun Gothic"/>
                <w:color w:val="FF0000"/>
                <w:kern w:val="2"/>
                <w:highlight w:val="green"/>
                <w:lang w:eastAsia="ko-KR"/>
              </w:rPr>
              <w:t xml:space="preserve">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For green, we think ZTE’s version is OK, and it’s fine to use “</w:t>
            </w:r>
            <w:proofErr w:type="spellStart"/>
            <w:r>
              <w:rPr>
                <w:color w:val="000000" w:themeColor="text1"/>
                <w:kern w:val="2"/>
                <w:lang w:eastAsia="zh-CN"/>
              </w:rPr>
              <w:t>subslot</w:t>
            </w:r>
            <w:proofErr w:type="spellEnd"/>
            <w:r>
              <w:rPr>
                <w:color w:val="000000" w:themeColor="text1"/>
                <w:kern w:val="2"/>
                <w:lang w:eastAsia="zh-CN"/>
              </w:rPr>
              <w:t xml:space="preserve">”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sense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First, Ericsson text proposal is equally valid for section 9 and section 9.2.5.2. Thus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ListParagraph"/>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lastRenderedPageBreak/>
              <w:t>For ZTE text, ’sub-slot’ cannot be used in spec, since it’s never defined in spec;</w:t>
            </w:r>
          </w:p>
          <w:p w14:paraId="0A062A65" w14:textId="77777777" w:rsidR="004B2113" w:rsidRPr="004B2113" w:rsidRDefault="004B2113" w:rsidP="00227681">
            <w:pPr>
              <w:pStyle w:val="ListParagraph"/>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proofErr w:type="spellStart"/>
            <w:r w:rsidR="00D917CB">
              <w:rPr>
                <w:i/>
                <w:iCs/>
                <w:lang w:val="en-US"/>
              </w:rPr>
              <w:t>subslotLengthForPUCCH</w:t>
            </w:r>
            <w:proofErr w:type="spellEnd"/>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proofErr w:type="spellStart"/>
            <w:r w:rsidR="00D917CB">
              <w:rPr>
                <w:i/>
                <w:iCs/>
                <w:lang w:val="en-US"/>
              </w:rPr>
              <w:t>subslotLengthForPUCCH</w:t>
            </w:r>
            <w:proofErr w:type="spellEnd"/>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ListParagraph"/>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ListParagraph"/>
              <w:ind w:left="928"/>
              <w:jc w:val="both"/>
              <w:rPr>
                <w:bCs/>
                <w:szCs w:val="18"/>
                <w:lang w:val="en-US"/>
              </w:rPr>
            </w:pPr>
          </w:p>
          <w:p w14:paraId="468EEF4A" w14:textId="77777777" w:rsidR="003E45B0" w:rsidRDefault="003E45B0"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ListParagraph"/>
              <w:numPr>
                <w:ilvl w:val="0"/>
                <w:numId w:val="31"/>
              </w:numPr>
              <w:jc w:val="both"/>
              <w:rPr>
                <w:lang w:val="en-US"/>
              </w:rPr>
            </w:pPr>
            <w:r>
              <w:rPr>
                <w:lang w:val="en-US"/>
              </w:rPr>
              <w:t>Prefer Nokia or we can use “”HARQ-ACK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ListParagraph"/>
              <w:numPr>
                <w:ilvl w:val="0"/>
                <w:numId w:val="31"/>
              </w:numPr>
              <w:jc w:val="both"/>
              <w:rPr>
                <w:bCs/>
                <w:szCs w:val="18"/>
                <w:lang w:val="en-US"/>
              </w:rPr>
            </w:pPr>
            <w:r>
              <w:rPr>
                <w:bCs/>
                <w:szCs w:val="18"/>
                <w:lang w:val="en-US"/>
              </w:rPr>
              <w:t>Prefer ZTE</w:t>
            </w:r>
          </w:p>
          <w:p w14:paraId="4635BF79" w14:textId="2DC3BA02" w:rsidR="003E45B0" w:rsidRDefault="003E45B0" w:rsidP="003E45B0">
            <w:pPr>
              <w:pStyle w:val="ListParagraph"/>
              <w:jc w:val="both"/>
              <w:rPr>
                <w:bCs/>
                <w:sz w:val="20"/>
                <w:szCs w:val="18"/>
                <w:lang w:val="en-US"/>
              </w:rPr>
            </w:pPr>
          </w:p>
          <w:p w14:paraId="48C3AB01" w14:textId="77777777" w:rsidR="003E45B0" w:rsidRDefault="003E45B0" w:rsidP="003E45B0">
            <w:pPr>
              <w:pStyle w:val="ListParagraph"/>
              <w:jc w:val="both"/>
              <w:rPr>
                <w:bCs/>
                <w:sz w:val="20"/>
                <w:szCs w:val="18"/>
                <w:lang w:val="en-US"/>
              </w:rPr>
            </w:pPr>
          </w:p>
          <w:p w14:paraId="40BF6401" w14:textId="77777777" w:rsidR="003E45B0" w:rsidRPr="006D3C16" w:rsidRDefault="003E45B0"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ListParagraph"/>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w:t>
            </w:r>
            <w:proofErr w:type="spellStart"/>
            <w:r w:rsidRPr="00DE25FE">
              <w:rPr>
                <w:rFonts w:eastAsia="Malgun Gothic"/>
                <w:color w:val="FF0000"/>
                <w:kern w:val="2"/>
                <w:lang w:eastAsia="ko-KR"/>
              </w:rPr>
              <w:t>subslotLengthForPUCCH</w:t>
            </w:r>
            <w:proofErr w:type="spellEnd"/>
            <w:r w:rsidRPr="00DE25FE">
              <w:rPr>
                <w:rFonts w:eastAsia="Malgun Gothic"/>
                <w:color w:val="FF0000"/>
                <w:kern w:val="2"/>
                <w:lang w:eastAsia="ko-KR"/>
              </w:rPr>
              <w:t xml:space="preserve">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 xml:space="preserve">including a number of symbols indicated by </w:t>
            </w:r>
            <w:proofErr w:type="spellStart"/>
            <w:r w:rsidRPr="00DE25FE">
              <w:rPr>
                <w:rFonts w:eastAsia="Malgun Gothic"/>
                <w:color w:val="0070C0"/>
                <w:kern w:val="2"/>
                <w:lang w:eastAsia="ko-KR"/>
              </w:rPr>
              <w:t>subslotLengthForPUCCH</w:t>
            </w:r>
            <w:proofErr w:type="spellEnd"/>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 xml:space="preserve">In this paragraph, the slot includes a number of symbols indicated by </w:t>
            </w:r>
            <w:proofErr w:type="spellStart"/>
            <w:r w:rsidR="003E45B0" w:rsidRPr="00DE25FE">
              <w:rPr>
                <w:i/>
                <w:color w:val="000000" w:themeColor="text1"/>
                <w:kern w:val="2"/>
                <w:sz w:val="24"/>
                <w:szCs w:val="24"/>
                <w:lang w:val="en-US" w:eastAsia="zh-CN"/>
              </w:rPr>
              <w:t>subslotLengthForPUCCH</w:t>
            </w:r>
            <w:proofErr w:type="spellEnd"/>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lastRenderedPageBreak/>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ListParagraph"/>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ListParagraph"/>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ListParagraph"/>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r w:rsidR="004B4038" w:rsidRPr="00E16292" w14:paraId="66E199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EB96CBB" w14:textId="7422DBBE" w:rsidR="004B4038" w:rsidRDefault="004B4038" w:rsidP="004B4038">
            <w:pPr>
              <w:widowControl w:val="0"/>
              <w:spacing w:beforeLines="50" w:before="120"/>
              <w:rPr>
                <w:color w:val="000000" w:themeColor="text1"/>
                <w:kern w:val="2"/>
                <w:lang w:eastAsia="zh-CN"/>
              </w:rPr>
            </w:pPr>
            <w:r>
              <w:rPr>
                <w:rFonts w:hint="eastAsia"/>
                <w:color w:val="000000" w:themeColor="text1"/>
                <w:kern w:val="2"/>
                <w:lang w:eastAsia="zh-CN"/>
              </w:rPr>
              <w:lastRenderedPageBreak/>
              <w:t>Z</w:t>
            </w:r>
            <w:r>
              <w:rPr>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8550C32" w14:textId="77777777" w:rsidR="004B4038" w:rsidRDefault="004B4038" w:rsidP="004B4038">
            <w:pPr>
              <w:jc w:val="both"/>
              <w:rPr>
                <w:bCs/>
                <w:szCs w:val="18"/>
                <w:lang w:val="en-US" w:eastAsia="zh-CN"/>
              </w:rPr>
            </w:pPr>
            <w:r>
              <w:rPr>
                <w:rFonts w:hint="eastAsia"/>
                <w:bCs/>
                <w:szCs w:val="18"/>
                <w:lang w:val="en-US" w:eastAsia="zh-CN"/>
              </w:rPr>
              <w:t>T</w:t>
            </w:r>
            <w:r>
              <w:rPr>
                <w:bCs/>
                <w:szCs w:val="18"/>
                <w:lang w:val="en-US" w:eastAsia="zh-CN"/>
              </w:rPr>
              <w:t>hanks for the good input and comments. Considering the majority view, my view could be:</w:t>
            </w:r>
          </w:p>
          <w:p w14:paraId="71C1C3E3" w14:textId="77777777" w:rsidR="004B4038" w:rsidRPr="00DC026D" w:rsidRDefault="004B4038" w:rsidP="004B4038">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prefer one PUCCH config. , I could accept Nokia version</w:t>
            </w:r>
          </w:p>
          <w:p w14:paraId="3184C0B2" w14:textId="2F9ADCAB" w:rsidR="004B4038" w:rsidRPr="00DC026D" w:rsidRDefault="004B4038" w:rsidP="004B4038">
            <w:pPr>
              <w:pStyle w:val="ListParagraph"/>
              <w:numPr>
                <w:ilvl w:val="0"/>
                <w:numId w:val="29"/>
              </w:numPr>
              <w:jc w:val="both"/>
              <w:rPr>
                <w:bCs/>
                <w:szCs w:val="18"/>
                <w:lang w:val="en-US"/>
              </w:rPr>
            </w:pPr>
            <w:r w:rsidRPr="00DC026D">
              <w:rPr>
                <w:bCs/>
                <w:sz w:val="20"/>
                <w:szCs w:val="14"/>
                <w:lang w:val="en-US"/>
              </w:rPr>
              <w:t xml:space="preserve">Magenta: </w:t>
            </w:r>
            <w:r>
              <w:rPr>
                <w:bCs/>
                <w:sz w:val="20"/>
                <w:szCs w:val="14"/>
                <w:lang w:val="en-US"/>
              </w:rPr>
              <w:t>I can accept either ‘at least one of’ from Nokia or ‘any of’ from LG</w:t>
            </w:r>
            <w:r w:rsidRPr="00DC026D">
              <w:rPr>
                <w:bCs/>
                <w:sz w:val="20"/>
                <w:szCs w:val="14"/>
                <w:lang w:val="en-US"/>
              </w:rPr>
              <w:t>.</w:t>
            </w:r>
          </w:p>
          <w:p w14:paraId="7967942E" w14:textId="77777777" w:rsidR="004B4038" w:rsidRPr="004B4038" w:rsidRDefault="004B4038" w:rsidP="004B4038">
            <w:pPr>
              <w:pStyle w:val="ListParagraph"/>
              <w:numPr>
                <w:ilvl w:val="0"/>
                <w:numId w:val="29"/>
              </w:numPr>
              <w:jc w:val="both"/>
              <w:rPr>
                <w:color w:val="000000" w:themeColor="text1"/>
                <w:kern w:val="2"/>
              </w:rPr>
            </w:pPr>
            <w:r w:rsidRPr="00DC026D">
              <w:rPr>
                <w:bCs/>
                <w:sz w:val="20"/>
                <w:szCs w:val="14"/>
                <w:lang w:val="en-US"/>
              </w:rPr>
              <w:t xml:space="preserve">Blue part: </w:t>
            </w:r>
            <w:r>
              <w:rPr>
                <w:bCs/>
                <w:sz w:val="20"/>
                <w:szCs w:val="14"/>
                <w:lang w:val="en-US"/>
              </w:rPr>
              <w:t>either way is OK.</w:t>
            </w:r>
          </w:p>
          <w:p w14:paraId="0A8D3973" w14:textId="15AC9DFA" w:rsidR="004B4038" w:rsidRDefault="004B4038" w:rsidP="004B4038">
            <w:pPr>
              <w:pStyle w:val="ListParagraph"/>
              <w:numPr>
                <w:ilvl w:val="0"/>
                <w:numId w:val="29"/>
              </w:numPr>
              <w:jc w:val="both"/>
              <w:rPr>
                <w:color w:val="000000" w:themeColor="text1"/>
                <w:kern w:val="2"/>
              </w:rPr>
            </w:pPr>
            <w:r w:rsidRPr="00DC026D">
              <w:rPr>
                <w:bCs/>
                <w:sz w:val="20"/>
                <w:szCs w:val="14"/>
                <w:lang w:val="en-US"/>
              </w:rPr>
              <w:t>Green part: LG</w:t>
            </w:r>
            <w:r>
              <w:rPr>
                <w:bCs/>
                <w:sz w:val="20"/>
                <w:szCs w:val="14"/>
                <w:lang w:val="en-US"/>
              </w:rPr>
              <w:t>’</w:t>
            </w:r>
            <w:r w:rsidRPr="00DC026D">
              <w:rPr>
                <w:bCs/>
                <w:sz w:val="20"/>
                <w:szCs w:val="14"/>
                <w:lang w:val="en-US"/>
              </w:rPr>
              <w:t>s suggestion</w:t>
            </w:r>
            <w:r>
              <w:rPr>
                <w:bCs/>
                <w:sz w:val="20"/>
                <w:szCs w:val="14"/>
                <w:lang w:val="en-US"/>
              </w:rPr>
              <w:t xml:space="preserve"> with the HW amendment is fine.</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70C6DD7" w14:textId="77777777" w:rsidR="00A36B9E" w:rsidRDefault="00A36B9E" w:rsidP="00A36B9E">
      <w:pPr>
        <w:rPr>
          <w:sz w:val="22"/>
          <w:szCs w:val="22"/>
        </w:rPr>
      </w:pPr>
    </w:p>
    <w:p w14:paraId="52DE893A" w14:textId="77777777" w:rsidR="00A36B9E" w:rsidRPr="00FC31A4" w:rsidRDefault="00A36B9E" w:rsidP="00A36B9E">
      <w:pPr>
        <w:pStyle w:val="Heading2"/>
        <w:numPr>
          <w:ilvl w:val="0"/>
          <w:numId w:val="0"/>
        </w:numPr>
        <w:ind w:left="576" w:hanging="576"/>
        <w:rPr>
          <w:lang w:eastAsia="zh-CN"/>
        </w:rPr>
      </w:pPr>
      <w:r>
        <w:rPr>
          <w:lang w:eastAsia="zh-CN"/>
        </w:rPr>
        <w:t>2</w:t>
      </w:r>
      <w:r w:rsidRPr="00FC31A4">
        <w:rPr>
          <w:lang w:eastAsia="zh-CN"/>
        </w:rPr>
        <w:t>.</w:t>
      </w:r>
      <w:r>
        <w:rPr>
          <w:lang w:eastAsia="zh-CN"/>
        </w:rPr>
        <w:t>2</w:t>
      </w:r>
      <w:r w:rsidRPr="00FC31A4">
        <w:rPr>
          <w:lang w:eastAsia="zh-CN"/>
        </w:rPr>
        <w:tab/>
      </w:r>
      <w:r>
        <w:rPr>
          <w:lang w:eastAsia="zh-CN"/>
        </w:rPr>
        <w:t>Round 2</w:t>
      </w:r>
    </w:p>
    <w:p w14:paraId="3E4351C8" w14:textId="77777777" w:rsidR="00A36B9E" w:rsidRDefault="00A36B9E" w:rsidP="00A36B9E">
      <w:pPr>
        <w:spacing w:after="100" w:afterAutospacing="1"/>
        <w:jc w:val="both"/>
        <w:rPr>
          <w:lang w:val="en-US" w:eastAsia="zh-CN"/>
        </w:rPr>
      </w:pPr>
      <w:r>
        <w:rPr>
          <w:lang w:val="en-US" w:eastAsia="zh-CN"/>
        </w:rPr>
        <w:t xml:space="preserve">Based on the feedback received in the first round, the following can be noted: </w:t>
      </w:r>
    </w:p>
    <w:p w14:paraId="37A54C16" w14:textId="4CBAE46A" w:rsidR="00A36B9E" w:rsidRPr="007D4E85" w:rsidRDefault="00576592" w:rsidP="00A36B9E">
      <w:pPr>
        <w:pStyle w:val="ListParagraph"/>
        <w:numPr>
          <w:ilvl w:val="0"/>
          <w:numId w:val="32"/>
        </w:numPr>
        <w:spacing w:after="100" w:afterAutospacing="1"/>
        <w:jc w:val="both"/>
        <w:rPr>
          <w:lang w:val="en-US"/>
        </w:rPr>
      </w:pPr>
      <w:r>
        <w:rPr>
          <w:sz w:val="20"/>
          <w:szCs w:val="20"/>
          <w:lang w:val="en-US"/>
        </w:rPr>
        <w:t xml:space="preserve">A strong majority of companies think this should be clarified in </w:t>
      </w:r>
      <w:r w:rsidR="00A36B9E">
        <w:rPr>
          <w:sz w:val="20"/>
          <w:szCs w:val="20"/>
          <w:lang w:val="en-US"/>
        </w:rPr>
        <w:t xml:space="preserve">Sec. 9 (as had been proposed by ZTE in [2] and Nokia in [3]) </w:t>
      </w:r>
      <w:r w:rsidR="00A36B9E" w:rsidRPr="007D4E85">
        <w:rPr>
          <w:sz w:val="20"/>
          <w:szCs w:val="20"/>
          <w:lang w:val="en-US"/>
        </w:rPr>
        <w:sym w:font="Wingdings" w:char="F0E0"/>
      </w:r>
      <w:r w:rsidR="00A36B9E">
        <w:rPr>
          <w:sz w:val="20"/>
          <w:szCs w:val="20"/>
          <w:lang w:val="en-US"/>
        </w:rPr>
        <w:t xml:space="preserve"> let’s go for this</w:t>
      </w:r>
    </w:p>
    <w:p w14:paraId="5B64A715" w14:textId="77777777" w:rsidR="00A36B9E" w:rsidRPr="007D4E85" w:rsidRDefault="00A36B9E" w:rsidP="00A36B9E">
      <w:pPr>
        <w:pStyle w:val="ListParagraph"/>
        <w:numPr>
          <w:ilvl w:val="0"/>
          <w:numId w:val="32"/>
        </w:numPr>
        <w:spacing w:after="100" w:afterAutospacing="1"/>
        <w:jc w:val="both"/>
        <w:rPr>
          <w:lang w:val="en-US"/>
        </w:rPr>
      </w:pPr>
      <w:r>
        <w:rPr>
          <w:sz w:val="20"/>
          <w:szCs w:val="20"/>
          <w:lang w:val="en-US"/>
        </w:rPr>
        <w:t xml:space="preserve">On the details and comparison (especially between ZTE &amp; Nokia versions), the following can be noted: </w:t>
      </w:r>
    </w:p>
    <w:p w14:paraId="3F6AA838" w14:textId="77777777" w:rsidR="00A36B9E" w:rsidRPr="007D4E85" w:rsidRDefault="00A36B9E" w:rsidP="00A36B9E">
      <w:pPr>
        <w:pStyle w:val="ListParagraph"/>
        <w:numPr>
          <w:ilvl w:val="1"/>
          <w:numId w:val="32"/>
        </w:numPr>
        <w:spacing w:after="100" w:afterAutospacing="1"/>
        <w:jc w:val="both"/>
        <w:rPr>
          <w:lang w:val="en-US"/>
        </w:rPr>
      </w:pPr>
      <w:r>
        <w:rPr>
          <w:sz w:val="20"/>
          <w:szCs w:val="20"/>
          <w:lang w:val="en-US"/>
        </w:rPr>
        <w:t>On the yellow marked parts, majority of companies prefer the more concise version from Nokia</w:t>
      </w:r>
      <w:r>
        <w:rPr>
          <w:sz w:val="20"/>
          <w:szCs w:val="20"/>
          <w:lang w:val="en-US"/>
        </w:rPr>
        <w:br/>
      </w:r>
      <w:r w:rsidRPr="007D4E85">
        <w:rPr>
          <w:sz w:val="20"/>
          <w:szCs w:val="20"/>
          <w:lang w:val="en-US"/>
        </w:rPr>
        <w:sym w:font="Wingdings" w:char="F0E0"/>
      </w:r>
      <w:r>
        <w:rPr>
          <w:sz w:val="20"/>
          <w:szCs w:val="20"/>
          <w:lang w:val="en-US"/>
        </w:rPr>
        <w:t xml:space="preserve"> let’s try that</w:t>
      </w:r>
    </w:p>
    <w:p w14:paraId="79C45324"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magenta part: let’s maybe use the Nokia version</w:t>
      </w:r>
    </w:p>
    <w:p w14:paraId="7BB6945F" w14:textId="6BF898E8" w:rsidR="00A36B9E"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blue part, majority of companies seem to prefer the ZTE version</w:t>
      </w:r>
      <w:r>
        <w:rPr>
          <w:sz w:val="20"/>
          <w:szCs w:val="20"/>
          <w:lang w:val="en-US"/>
        </w:rPr>
        <w:t xml:space="preserve">, with Samsung proposing a wording used in other parts of the specs already – namely </w:t>
      </w:r>
      <w:r w:rsidRPr="00A36B9E">
        <w:rPr>
          <w:sz w:val="20"/>
          <w:szCs w:val="20"/>
          <w:lang w:val="en-US"/>
        </w:rPr>
        <w:t>“</w:t>
      </w:r>
      <w:r w:rsidRPr="00A36B9E">
        <w:rPr>
          <w:i/>
          <w:iCs/>
          <w:sz w:val="20"/>
          <w:szCs w:val="20"/>
          <w:lang w:val="en-US"/>
        </w:rPr>
        <w:t>HARQ-ACK information in response to a SPS PDSCH reception</w:t>
      </w:r>
      <w:r w:rsidRPr="00A36B9E">
        <w:rPr>
          <w:sz w:val="20"/>
          <w:szCs w:val="20"/>
          <w:lang w:val="en-US"/>
        </w:rPr>
        <w:t>”</w:t>
      </w:r>
      <w:r>
        <w:rPr>
          <w:sz w:val="20"/>
          <w:szCs w:val="20"/>
          <w:lang w:val="en-US"/>
        </w:rPr>
        <w:t>, let’s try that</w:t>
      </w:r>
    </w:p>
    <w:p w14:paraId="3B0EE542" w14:textId="1288DD8D" w:rsidR="00A36B9E" w:rsidRPr="00A540CA" w:rsidRDefault="00A36B9E" w:rsidP="00A36B9E">
      <w:pPr>
        <w:pStyle w:val="ListParagraph"/>
        <w:numPr>
          <w:ilvl w:val="2"/>
          <w:numId w:val="32"/>
        </w:numPr>
        <w:spacing w:after="100" w:afterAutospacing="1"/>
        <w:jc w:val="both"/>
        <w:rPr>
          <w:sz w:val="20"/>
          <w:szCs w:val="20"/>
          <w:lang w:val="en-US"/>
        </w:rPr>
      </w:pPr>
      <w:r>
        <w:rPr>
          <w:sz w:val="20"/>
          <w:szCs w:val="20"/>
          <w:lang w:val="en-US"/>
        </w:rPr>
        <w:t>‘(if any’) added borrowed from the Ericsson draft CR</w:t>
      </w:r>
    </w:p>
    <w:p w14:paraId="2666E9F0"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green part, the LGE proposal (with the addition by HW/</w:t>
      </w:r>
      <w:proofErr w:type="spellStart"/>
      <w:r w:rsidRPr="00A540CA">
        <w:rPr>
          <w:sz w:val="20"/>
          <w:szCs w:val="20"/>
          <w:lang w:val="en-US"/>
        </w:rPr>
        <w:t>HiSi</w:t>
      </w:r>
      <w:proofErr w:type="spellEnd"/>
      <w:r w:rsidRPr="00A540CA">
        <w:rPr>
          <w:sz w:val="20"/>
          <w:szCs w:val="20"/>
          <w:lang w:val="en-US"/>
        </w:rPr>
        <w:t>) is proposed</w:t>
      </w:r>
    </w:p>
    <w:p w14:paraId="5529658B" w14:textId="77777777" w:rsidR="00A36B9E" w:rsidRDefault="00A36B9E" w:rsidP="00A36B9E">
      <w:pPr>
        <w:spacing w:after="100" w:afterAutospacing="1"/>
        <w:jc w:val="both"/>
        <w:rPr>
          <w:lang w:val="en-US"/>
        </w:rPr>
      </w:pPr>
    </w:p>
    <w:p w14:paraId="302958AB" w14:textId="77777777" w:rsidR="00A36B9E" w:rsidRDefault="00A36B9E" w:rsidP="00A36B9E">
      <w:pPr>
        <w:spacing w:after="100" w:afterAutospacing="1"/>
        <w:jc w:val="both"/>
        <w:rPr>
          <w:lang w:val="en-US"/>
        </w:rPr>
      </w:pPr>
      <w:r>
        <w:rPr>
          <w:lang w:val="en-US"/>
        </w:rPr>
        <w:t>So from moderator side overall, the following TP is proposed here for the 2</w:t>
      </w:r>
      <w:r w:rsidRPr="007D4E85">
        <w:rPr>
          <w:vertAlign w:val="superscript"/>
          <w:lang w:val="en-US"/>
        </w:rPr>
        <w:t>nd</w:t>
      </w:r>
      <w:r>
        <w:rPr>
          <w:lang w:val="en-US"/>
        </w:rPr>
        <w:t xml:space="preserve"> round: </w:t>
      </w:r>
    </w:p>
    <w:tbl>
      <w:tblPr>
        <w:tblStyle w:val="TableGrid"/>
        <w:tblW w:w="0" w:type="auto"/>
        <w:tblLook w:val="04A0" w:firstRow="1" w:lastRow="0" w:firstColumn="1" w:lastColumn="0" w:noHBand="0" w:noVBand="1"/>
      </w:tblPr>
      <w:tblGrid>
        <w:gridCol w:w="9629"/>
      </w:tblGrid>
      <w:tr w:rsidR="00A36B9E" w14:paraId="67A0CE82" w14:textId="77777777" w:rsidTr="0032328A">
        <w:tc>
          <w:tcPr>
            <w:tcW w:w="9629" w:type="dxa"/>
          </w:tcPr>
          <w:p w14:paraId="3D3B636D" w14:textId="77777777" w:rsidR="00A36B9E" w:rsidRDefault="00A36B9E"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2A621521" w14:textId="77777777" w:rsidR="00A36B9E" w:rsidRDefault="00A36B9E" w:rsidP="0032328A">
            <w:pPr>
              <w:spacing w:after="100" w:afterAutospacing="1"/>
              <w:jc w:val="both"/>
              <w:rPr>
                <w:b/>
                <w:szCs w:val="22"/>
                <w:lang w:eastAsia="zh-CN"/>
              </w:rPr>
            </w:pPr>
          </w:p>
          <w:p w14:paraId="0FD1663D" w14:textId="77777777" w:rsidR="00A36B9E" w:rsidRPr="009C7D92" w:rsidRDefault="00A36B9E"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6F4BDE11" w14:textId="77777777" w:rsidR="00A36B9E" w:rsidRDefault="00A36B9E" w:rsidP="0032328A">
            <w:pPr>
              <w:jc w:val="center"/>
              <w:rPr>
                <w:color w:val="FF0000"/>
                <w:sz w:val="22"/>
                <w:szCs w:val="22"/>
              </w:rPr>
            </w:pPr>
            <w:r w:rsidRPr="00F93A7A">
              <w:rPr>
                <w:color w:val="FF0000"/>
                <w:sz w:val="22"/>
                <w:szCs w:val="22"/>
              </w:rPr>
              <w:t>&lt; Unchanged parts are omitted &gt;</w:t>
            </w:r>
          </w:p>
          <w:p w14:paraId="4C931CF3" w14:textId="77777777" w:rsidR="00A36B9E" w:rsidRDefault="00A36B9E"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42CA69F9" w14:textId="77777777" w:rsidR="00A36B9E" w:rsidRDefault="00A36B9E" w:rsidP="0032328A">
            <w:pPr>
              <w:pStyle w:val="B1"/>
              <w:spacing w:after="120"/>
              <w:rPr>
                <w:lang w:val="en-US"/>
              </w:rPr>
            </w:pPr>
            <w:r>
              <w:lastRenderedPageBreak/>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6A504B2C" w14:textId="77777777" w:rsidR="00A36B9E" w:rsidRDefault="00A36B9E" w:rsidP="0032328A">
            <w:pPr>
              <w:shd w:val="clear" w:color="auto" w:fill="FFFFFF"/>
              <w:rPr>
                <w:noProof/>
                <w:lang w:eastAsia="zh-CN"/>
              </w:rPr>
            </w:pPr>
            <w:r>
              <w:rPr>
                <w:noProof/>
                <w:lang w:eastAsia="zh-CN"/>
              </w:rPr>
              <w:t xml:space="preserve">If a UE is provided two </w:t>
            </w:r>
            <w:r>
              <w:rPr>
                <w:i/>
                <w:iCs/>
                <w:noProof/>
                <w:lang w:eastAsia="zh-CN"/>
              </w:rPr>
              <w:t>PUCCH-Config</w:t>
            </w:r>
          </w:p>
          <w:p w14:paraId="2560CF65" w14:textId="77777777" w:rsidR="00A36B9E" w:rsidRDefault="00A36B9E" w:rsidP="0032328A">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0E012B90" w14:textId="77777777" w:rsidR="00A36B9E" w:rsidRDefault="00A36B9E" w:rsidP="0032328A">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5DF0ECEE" w14:textId="1F382C81" w:rsidR="00A36B9E" w:rsidRPr="00A540CA" w:rsidRDefault="00A36B9E" w:rsidP="0032328A">
            <w:pPr>
              <w:rPr>
                <w:noProof/>
                <w:color w:val="FF0000"/>
                <w:lang w:eastAsia="zh-CN"/>
              </w:rPr>
            </w:pPr>
            <w:r w:rsidRPr="00A540CA">
              <w:rPr>
                <w:color w:val="FF0000"/>
              </w:rPr>
              <w:t xml:space="preserve">If a UE is </w:t>
            </w:r>
            <w:r w:rsidRPr="00A540CA">
              <w:rPr>
                <w:color w:val="FF0000"/>
                <w:lang w:val="en-US"/>
              </w:rPr>
              <w:t xml:space="preserve">provided </w:t>
            </w:r>
            <w:proofErr w:type="spellStart"/>
            <w:r w:rsidRPr="00A540CA">
              <w:rPr>
                <w:i/>
                <w:iCs/>
                <w:color w:val="FF0000"/>
              </w:rPr>
              <w:t>subslotLengthForPUCCH</w:t>
            </w:r>
            <w:proofErr w:type="spellEnd"/>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at least one of </w:t>
            </w:r>
            <w:r w:rsidRPr="00A36B9E">
              <w:rPr>
                <w:color w:val="FF0000"/>
                <w:lang w:val="en-US"/>
              </w:rPr>
              <w:t>HARQ-ACK information in response to a SPS PDSCH reception</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is moved to a different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w:t>
            </w:r>
          </w:p>
          <w:p w14:paraId="7EBE5A72" w14:textId="77777777" w:rsidR="00A36B9E" w:rsidRPr="00A540CA" w:rsidRDefault="00A36B9E" w:rsidP="0032328A">
            <w:pPr>
              <w:jc w:val="center"/>
              <w:rPr>
                <w:color w:val="FF0000"/>
                <w:sz w:val="22"/>
                <w:szCs w:val="22"/>
              </w:rPr>
            </w:pPr>
            <w:r w:rsidRPr="00F93A7A">
              <w:rPr>
                <w:color w:val="FF0000"/>
                <w:sz w:val="22"/>
                <w:szCs w:val="22"/>
              </w:rPr>
              <w:t>&lt; Unchanged parts are omitted &gt;</w:t>
            </w:r>
          </w:p>
        </w:tc>
      </w:tr>
    </w:tbl>
    <w:p w14:paraId="1F1F3E40" w14:textId="77777777" w:rsidR="00A36B9E" w:rsidRPr="007D4E85" w:rsidRDefault="00A36B9E" w:rsidP="00A36B9E">
      <w:pPr>
        <w:spacing w:after="100" w:afterAutospacing="1"/>
        <w:jc w:val="both"/>
        <w:rPr>
          <w:lang w:val="en-US"/>
        </w:rPr>
      </w:pPr>
    </w:p>
    <w:p w14:paraId="0CA3DBBE"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3691AD0A"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31CE3C"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18ED7" w14:textId="77777777" w:rsidR="00A36B9E" w:rsidRDefault="00A36B9E" w:rsidP="0032328A">
            <w:pPr>
              <w:spacing w:beforeLines="50" w:before="120"/>
              <w:rPr>
                <w:i/>
                <w:kern w:val="2"/>
                <w:lang w:eastAsia="zh-CN"/>
              </w:rPr>
            </w:pPr>
            <w:r>
              <w:rPr>
                <w:i/>
                <w:kern w:val="2"/>
                <w:lang w:eastAsia="zh-CN"/>
              </w:rPr>
              <w:t>Comments</w:t>
            </w:r>
          </w:p>
        </w:tc>
      </w:tr>
      <w:tr w:rsidR="00A36B9E" w14:paraId="56F5E11D" w14:textId="77777777" w:rsidTr="0032328A">
        <w:tc>
          <w:tcPr>
            <w:tcW w:w="1975" w:type="dxa"/>
            <w:tcBorders>
              <w:top w:val="single" w:sz="4" w:space="0" w:color="auto"/>
              <w:left w:val="single" w:sz="4" w:space="0" w:color="auto"/>
              <w:bottom w:val="single" w:sz="4" w:space="0" w:color="auto"/>
              <w:right w:val="single" w:sz="4" w:space="0" w:color="auto"/>
            </w:tcBorders>
          </w:tcPr>
          <w:p w14:paraId="0DA837CC" w14:textId="516FB32B"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9713473" w14:textId="04DE60B6" w:rsidR="00A36B9E" w:rsidRPr="00B00EB3" w:rsidRDefault="00B00EB3" w:rsidP="00B00EB3">
            <w:pPr>
              <w:widowControl w:val="0"/>
              <w:spacing w:beforeLines="50" w:before="120"/>
              <w:rPr>
                <w:rFonts w:eastAsiaTheme="minorEastAsia"/>
                <w:iCs/>
                <w:color w:val="000000" w:themeColor="text1"/>
                <w:kern w:val="2"/>
                <w:lang w:eastAsia="zh-CN"/>
              </w:rPr>
            </w:pPr>
            <w:r w:rsidRPr="00B00EB3">
              <w:rPr>
                <w:rFonts w:hint="eastAsia"/>
                <w:color w:val="000000" w:themeColor="text1"/>
                <w:kern w:val="2"/>
                <w:lang w:eastAsia="zh-CN"/>
              </w:rPr>
              <w:t>F</w:t>
            </w:r>
            <w:r w:rsidRPr="00B00EB3">
              <w:rPr>
                <w:color w:val="000000" w:themeColor="text1"/>
                <w:kern w:val="2"/>
                <w:lang w:eastAsia="zh-CN"/>
              </w:rPr>
              <w:t>ine with the TP</w:t>
            </w:r>
          </w:p>
        </w:tc>
      </w:tr>
      <w:tr w:rsidR="00A36B9E" w14:paraId="22BE1962" w14:textId="77777777" w:rsidTr="0032328A">
        <w:tc>
          <w:tcPr>
            <w:tcW w:w="1975" w:type="dxa"/>
            <w:tcBorders>
              <w:top w:val="single" w:sz="4" w:space="0" w:color="auto"/>
              <w:left w:val="single" w:sz="4" w:space="0" w:color="auto"/>
              <w:bottom w:val="single" w:sz="4" w:space="0" w:color="auto"/>
              <w:right w:val="single" w:sz="4" w:space="0" w:color="auto"/>
            </w:tcBorders>
          </w:tcPr>
          <w:p w14:paraId="31C9FE5C" w14:textId="066CA058" w:rsidR="00A36B9E" w:rsidRPr="00326D59" w:rsidRDefault="008E561D" w:rsidP="0032328A">
            <w:pPr>
              <w:widowControl w:val="0"/>
              <w:spacing w:beforeLines="50" w:before="120"/>
              <w:rPr>
                <w:color w:val="000000" w:themeColor="text1"/>
                <w:kern w:val="2"/>
                <w:lang w:eastAsia="zh-CN"/>
              </w:rPr>
            </w:pPr>
            <w:proofErr w:type="spellStart"/>
            <w:r>
              <w:rPr>
                <w:color w:val="000000" w:themeColor="text1"/>
                <w:kern w:val="2"/>
                <w:lang w:eastAsia="zh-CN"/>
              </w:rPr>
              <w:t>Hw</w:t>
            </w:r>
            <w:proofErr w:type="spellEnd"/>
            <w:r>
              <w:rPr>
                <w:color w:val="000000" w:themeColor="text1"/>
                <w:kern w:val="2"/>
                <w:lang w:eastAsia="zh-CN"/>
              </w:rPr>
              <w:t>/</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2D2FEDAF" w14:textId="0D3F5422"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Fine with the TP</w:t>
            </w:r>
          </w:p>
        </w:tc>
      </w:tr>
      <w:tr w:rsidR="00A36B9E" w14:paraId="643D563E" w14:textId="77777777" w:rsidTr="0032328A">
        <w:tc>
          <w:tcPr>
            <w:tcW w:w="1975" w:type="dxa"/>
            <w:tcBorders>
              <w:top w:val="single" w:sz="4" w:space="0" w:color="auto"/>
              <w:left w:val="single" w:sz="4" w:space="0" w:color="auto"/>
              <w:bottom w:val="single" w:sz="4" w:space="0" w:color="auto"/>
              <w:right w:val="single" w:sz="4" w:space="0" w:color="auto"/>
            </w:tcBorders>
          </w:tcPr>
          <w:p w14:paraId="71E09107" w14:textId="5D001FE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F289DDF" w14:textId="607652E1"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the TP. </w:t>
            </w:r>
          </w:p>
        </w:tc>
      </w:tr>
      <w:tr w:rsidR="00A36B9E" w14:paraId="04432792" w14:textId="77777777" w:rsidTr="0032328A">
        <w:tc>
          <w:tcPr>
            <w:tcW w:w="1975" w:type="dxa"/>
            <w:tcBorders>
              <w:top w:val="single" w:sz="4" w:space="0" w:color="auto"/>
              <w:left w:val="single" w:sz="4" w:space="0" w:color="auto"/>
              <w:bottom w:val="single" w:sz="4" w:space="0" w:color="auto"/>
              <w:right w:val="single" w:sz="4" w:space="0" w:color="auto"/>
            </w:tcBorders>
          </w:tcPr>
          <w:p w14:paraId="20226763" w14:textId="3B657705" w:rsidR="00A36B9E" w:rsidRPr="00326D59" w:rsidRDefault="00C12658" w:rsidP="0032328A">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7A14D2C8" w14:textId="77777777" w:rsidR="00A36B9E" w:rsidRPr="003A0E9F" w:rsidRDefault="00C12658" w:rsidP="0032328A">
            <w:pPr>
              <w:widowControl w:val="0"/>
              <w:spacing w:beforeLines="50" w:before="120"/>
              <w:rPr>
                <w:color w:val="000000" w:themeColor="text1"/>
                <w:kern w:val="2"/>
                <w:lang w:eastAsia="zh-CN"/>
              </w:rPr>
            </w:pPr>
            <w:r>
              <w:rPr>
                <w:color w:val="000000" w:themeColor="text1"/>
                <w:kern w:val="2"/>
                <w:lang w:eastAsia="zh-CN"/>
              </w:rPr>
              <w:t>Do not support.</w:t>
            </w:r>
          </w:p>
          <w:p w14:paraId="61572D32" w14:textId="252F1F8A" w:rsidR="003A0E9F" w:rsidRDefault="00C12658" w:rsidP="00C21B8F">
            <w:pPr>
              <w:pStyle w:val="ListParagraph"/>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 xml:space="preserve">The problem is again if ‘slot’ here refers to a full slot (14 symbols for NCP) or a </w:t>
            </w:r>
            <w:proofErr w:type="spellStart"/>
            <w:r w:rsidRPr="003A0E9F">
              <w:rPr>
                <w:color w:val="000000" w:themeColor="text1"/>
                <w:kern w:val="2"/>
                <w:sz w:val="20"/>
                <w:szCs w:val="20"/>
              </w:rPr>
              <w:t>subslot</w:t>
            </w:r>
            <w:proofErr w:type="spellEnd"/>
            <w:r w:rsidRPr="003A0E9F">
              <w:rPr>
                <w:color w:val="000000" w:themeColor="text1"/>
                <w:kern w:val="2"/>
                <w:sz w:val="20"/>
                <w:szCs w:val="20"/>
              </w:rPr>
              <w:t xml:space="preserve">. In our understanding, a slot here refers to a full slot since the magic paragraph that turns a slot to a </w:t>
            </w:r>
            <w:proofErr w:type="spellStart"/>
            <w:r w:rsidRPr="003A0E9F">
              <w:rPr>
                <w:color w:val="000000" w:themeColor="text1"/>
                <w:kern w:val="2"/>
                <w:sz w:val="20"/>
                <w:szCs w:val="20"/>
              </w:rPr>
              <w:t>subslot</w:t>
            </w:r>
            <w:proofErr w:type="spellEnd"/>
            <w:r w:rsidRPr="003A0E9F">
              <w:rPr>
                <w:color w:val="000000" w:themeColor="text1"/>
                <w:kern w:val="2"/>
                <w:sz w:val="20"/>
                <w:szCs w:val="20"/>
              </w:rPr>
              <w:t xml:space="preserve"> (“</w:t>
            </w:r>
            <w:r w:rsidRPr="003A0E9F">
              <w:rPr>
                <w:sz w:val="20"/>
                <w:szCs w:val="20"/>
              </w:rPr>
              <w:t>In the remaining of this clause,</w:t>
            </w:r>
            <w:r w:rsidRPr="003A0E9F">
              <w:rPr>
                <w:sz w:val="20"/>
                <w:szCs w:val="20"/>
              </w:rPr>
              <w:t xml:space="preserve"> …</w:t>
            </w:r>
            <w:r w:rsidRPr="003A0E9F">
              <w:rPr>
                <w:color w:val="000000" w:themeColor="text1"/>
                <w:kern w:val="2"/>
                <w:sz w:val="20"/>
                <w:szCs w:val="20"/>
              </w:rPr>
              <w:t>”) has not showed up. This is also confirmed by the fact that the TP has “</w:t>
            </w:r>
            <w:r w:rsidRPr="003A0E9F">
              <w:rPr>
                <w:rFonts w:eastAsia="Malgun Gothic"/>
                <w:color w:val="FF0000"/>
                <w:kern w:val="2"/>
                <w:sz w:val="20"/>
                <w:szCs w:val="20"/>
                <w:lang w:eastAsia="ko-KR"/>
              </w:rPr>
              <w:t xml:space="preserve">including a number of symbols indicated by </w:t>
            </w:r>
            <w:proofErr w:type="spellStart"/>
            <w:r w:rsidRPr="003A0E9F">
              <w:rPr>
                <w:rFonts w:eastAsia="Malgun Gothic"/>
                <w:i/>
                <w:iCs/>
                <w:color w:val="FF0000"/>
                <w:kern w:val="2"/>
                <w:sz w:val="20"/>
                <w:szCs w:val="20"/>
                <w:lang w:eastAsia="ko-KR"/>
              </w:rPr>
              <w:t>subslotLengthForPUCCH</w:t>
            </w:r>
            <w:proofErr w:type="spellEnd"/>
            <w:r w:rsidRPr="003A0E9F">
              <w:rPr>
                <w:rFonts w:eastAsia="Malgun Gothic"/>
                <w:color w:val="FF0000"/>
                <w:kern w:val="2"/>
                <w:sz w:val="20"/>
                <w:szCs w:val="20"/>
                <w:lang w:eastAsia="ko-KR"/>
              </w:rPr>
              <w:t>.</w:t>
            </w:r>
            <w:r w:rsidRPr="003A0E9F">
              <w:rPr>
                <w:color w:val="000000" w:themeColor="text1"/>
                <w:kern w:val="2"/>
                <w:sz w:val="20"/>
                <w:szCs w:val="20"/>
              </w:rPr>
              <w:t>” With this understanding, it’s then incorrect to say mov</w:t>
            </w:r>
            <w:r w:rsidR="002C77B6">
              <w:rPr>
                <w:color w:val="000000" w:themeColor="text1"/>
                <w:kern w:val="2"/>
                <w:sz w:val="20"/>
                <w:szCs w:val="20"/>
              </w:rPr>
              <w:t>ing</w:t>
            </w:r>
            <w:r w:rsidRPr="003A0E9F">
              <w:rPr>
                <w:color w:val="000000" w:themeColor="text1"/>
                <w:kern w:val="2"/>
                <w:sz w:val="20"/>
                <w:szCs w:val="20"/>
              </w:rPr>
              <w:t xml:space="preserve"> from one ‘slot’ to a different ‘slot’.</w:t>
            </w:r>
          </w:p>
          <w:p w14:paraId="53434400" w14:textId="26E7C097" w:rsidR="003A0E9F" w:rsidRDefault="003A0E9F" w:rsidP="00C21B8F">
            <w:pPr>
              <w:pStyle w:val="ListParagraph"/>
              <w:widowControl w:val="0"/>
              <w:numPr>
                <w:ilvl w:val="0"/>
                <w:numId w:val="33"/>
              </w:numPr>
              <w:spacing w:beforeLines="50" w:before="120"/>
              <w:rPr>
                <w:color w:val="000000" w:themeColor="text1"/>
                <w:kern w:val="2"/>
                <w:sz w:val="20"/>
                <w:szCs w:val="20"/>
              </w:rPr>
            </w:pPr>
            <w:r>
              <w:rPr>
                <w:color w:val="000000" w:themeColor="text1"/>
                <w:kern w:val="2"/>
                <w:sz w:val="20"/>
                <w:szCs w:val="20"/>
              </w:rPr>
              <w:t xml:space="preserve">Need to add </w:t>
            </w:r>
            <w:r w:rsidRPr="003A0E9F">
              <w:rPr>
                <w:color w:val="000000" w:themeColor="text1"/>
                <w:kern w:val="2"/>
                <w:sz w:val="20"/>
                <w:szCs w:val="20"/>
              </w:rPr>
              <w:t>“in a slot with any HARQ-ACK,</w:t>
            </w:r>
            <w:r w:rsidRPr="003A0E9F">
              <w:rPr>
                <w:color w:val="000000" w:themeColor="text1"/>
                <w:kern w:val="2"/>
                <w:sz w:val="20"/>
                <w:szCs w:val="20"/>
              </w:rPr>
              <w:t xml:space="preserve"> </w:t>
            </w:r>
            <w:r w:rsidRPr="003A0E9F">
              <w:rPr>
                <w:color w:val="000000" w:themeColor="text1"/>
                <w:kern w:val="2"/>
                <w:sz w:val="20"/>
                <w:szCs w:val="20"/>
              </w:rPr>
              <w:t>”</w:t>
            </w:r>
            <w:r>
              <w:rPr>
                <w:color w:val="000000" w:themeColor="text1"/>
                <w:kern w:val="2"/>
                <w:sz w:val="20"/>
                <w:szCs w:val="20"/>
              </w:rPr>
              <w:t xml:space="preserve"> to reflect the Note in the agreement. Here ’slot’ refers to a full slot as discussed.</w:t>
            </w:r>
            <w:r w:rsidR="00CF0BAC">
              <w:rPr>
                <w:color w:val="000000" w:themeColor="text1"/>
                <w:kern w:val="2"/>
                <w:sz w:val="20"/>
                <w:szCs w:val="20"/>
              </w:rPr>
              <w:t xml:space="preserve"> This phrase is also needed so that this is about moving from one sub-slot to a different sub-slot </w:t>
            </w:r>
            <w:r w:rsidR="00CF0BAC" w:rsidRPr="00CF0BAC">
              <w:rPr>
                <w:color w:val="000000" w:themeColor="text1"/>
                <w:kern w:val="2"/>
                <w:sz w:val="20"/>
                <w:szCs w:val="20"/>
                <w:u w:val="single"/>
              </w:rPr>
              <w:t>within the same slot</w:t>
            </w:r>
            <w:r w:rsidR="00CF0BAC">
              <w:rPr>
                <w:color w:val="000000" w:themeColor="text1"/>
                <w:kern w:val="2"/>
                <w:sz w:val="20"/>
                <w:szCs w:val="20"/>
              </w:rPr>
              <w:t>.</w:t>
            </w:r>
          </w:p>
          <w:p w14:paraId="2E93CF8D" w14:textId="1D47D841" w:rsidR="003A0E9F" w:rsidRPr="003A0E9F" w:rsidRDefault="003A0E9F" w:rsidP="003A0E9F">
            <w:pPr>
              <w:pStyle w:val="ListParagraph"/>
              <w:widowControl w:val="0"/>
              <w:spacing w:beforeLines="50" w:before="120"/>
              <w:ind w:left="852"/>
              <w:rPr>
                <w:i/>
                <w:iCs/>
                <w:color w:val="000000" w:themeColor="text1"/>
                <w:kern w:val="2"/>
                <w:sz w:val="20"/>
                <w:szCs w:val="20"/>
              </w:rPr>
            </w:pPr>
            <w:r w:rsidRPr="003A0E9F">
              <w:rPr>
                <w:i/>
                <w:iCs/>
                <w:color w:val="000000" w:themeColor="text1"/>
                <w:kern w:val="2"/>
                <w:sz w:val="20"/>
                <w:szCs w:val="20"/>
                <w:lang w:val="en-US"/>
              </w:rPr>
              <w:t>Note: the UE behavior for UL multiplexing with SR and CSI in a slot is maintained if there is no HARQ-ACK in the slot</w:t>
            </w:r>
          </w:p>
          <w:p w14:paraId="7EFD78F7" w14:textId="11370350" w:rsidR="00C12658" w:rsidRDefault="00C35D16" w:rsidP="00C21B8F">
            <w:pPr>
              <w:pStyle w:val="ListParagraph"/>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w:t>
            </w:r>
            <w:r w:rsidRPr="003A0E9F">
              <w:rPr>
                <w:noProof/>
                <w:color w:val="FF0000"/>
                <w:sz w:val="20"/>
                <w:szCs w:val="20"/>
              </w:rPr>
              <w:t>at least one of</w:t>
            </w:r>
            <w:r w:rsidRPr="003A0E9F">
              <w:rPr>
                <w:color w:val="000000" w:themeColor="text1"/>
                <w:kern w:val="2"/>
                <w:sz w:val="20"/>
                <w:szCs w:val="20"/>
              </w:rPr>
              <w:t>” should be deleted. Otherwise, it can be confused as a HARQ-ACK CB that includes at least one HARQ-ACK bit for SPS PDSCH.</w:t>
            </w:r>
          </w:p>
          <w:p w14:paraId="0686DFBE" w14:textId="66278335" w:rsidR="00CA61D2" w:rsidRDefault="00CA61D2" w:rsidP="00C21B8F">
            <w:pPr>
              <w:pStyle w:val="ListParagraph"/>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’only’ to ’</w:t>
            </w:r>
            <w:r w:rsidRPr="00CA61D2" w:rsidDel="00CA61D2">
              <w:rPr>
                <w:color w:val="FF0000"/>
                <w:sz w:val="20"/>
                <w:szCs w:val="20"/>
                <w:lang w:val="en-US" w:eastAsia="en-US"/>
              </w:rPr>
              <w:t xml:space="preserve"> </w:t>
            </w:r>
            <w:del w:id="15" w:author="Yufei Blankenship" w:date="2021-11-16T02:12:00Z">
              <w:r w:rsidRPr="00CA61D2" w:rsidDel="00CA61D2">
                <w:rPr>
                  <w:color w:val="000000" w:themeColor="text1"/>
                  <w:kern w:val="2"/>
                  <w:sz w:val="20"/>
                  <w:szCs w:val="20"/>
                  <w:lang w:val="en-US"/>
                </w:rPr>
                <w:delText xml:space="preserve">a </w:delText>
              </w:r>
            </w:del>
            <w:r w:rsidRPr="00CA61D2">
              <w:rPr>
                <w:color w:val="000000" w:themeColor="text1"/>
                <w:kern w:val="2"/>
                <w:sz w:val="20"/>
                <w:szCs w:val="20"/>
                <w:lang w:val="en-US"/>
              </w:rPr>
              <w:t>SPS PDSCH reception</w:t>
            </w:r>
            <w:ins w:id="16" w:author="Yufei Blankenship" w:date="2021-11-16T02:12:00Z">
              <w:r w:rsidRPr="00CA61D2">
                <w:rPr>
                  <w:color w:val="000000" w:themeColor="text1"/>
                  <w:kern w:val="2"/>
                  <w:sz w:val="20"/>
                  <w:szCs w:val="20"/>
                  <w:lang w:val="en-US"/>
                </w:rPr>
                <w:t>(s)</w:t>
              </w:r>
            </w:ins>
            <w:r w:rsidRPr="00CA61D2">
              <w:rPr>
                <w:color w:val="000000" w:themeColor="text1"/>
                <w:kern w:val="2"/>
                <w:sz w:val="20"/>
                <w:szCs w:val="20"/>
                <w:lang w:val="en-US"/>
              </w:rPr>
              <w:t xml:space="preserve"> </w:t>
            </w:r>
            <w:ins w:id="17" w:author="Yufei Blankenship" w:date="2021-11-16T02:09:00Z">
              <w:r w:rsidRPr="00CA61D2">
                <w:rPr>
                  <w:color w:val="000000" w:themeColor="text1"/>
                  <w:kern w:val="2"/>
                  <w:sz w:val="20"/>
                  <w:szCs w:val="20"/>
                  <w:lang w:val="en-US"/>
                </w:rPr>
                <w:t>only</w:t>
              </w:r>
            </w:ins>
            <w:r>
              <w:rPr>
                <w:color w:val="000000" w:themeColor="text1"/>
                <w:kern w:val="2"/>
                <w:sz w:val="20"/>
                <w:szCs w:val="20"/>
              </w:rPr>
              <w:t>’, to make it clear that there are no HARQ-ACK in response to DG-PUSCH in the codebook. Also need to make SPS PDSCH single and plural.</w:t>
            </w:r>
          </w:p>
          <w:p w14:paraId="14E182C4" w14:textId="4E28109D" w:rsidR="00CA61D2" w:rsidRPr="003A0E9F" w:rsidRDefault="00CA61D2" w:rsidP="00C21B8F">
            <w:pPr>
              <w:pStyle w:val="ListParagraph"/>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w:t>
            </w:r>
            <w:ins w:id="18" w:author="Yufei Blankenship" w:date="2021-11-16T02:01:00Z">
              <w:r w:rsidRPr="00CA61D2">
                <w:rPr>
                  <w:color w:val="000000" w:themeColor="text1"/>
                  <w:kern w:val="2"/>
                  <w:sz w:val="20"/>
                  <w:szCs w:val="20"/>
                  <w:lang w:val="en-GB"/>
                </w:rPr>
                <w:t>after multiplexing</w:t>
              </w:r>
            </w:ins>
            <w:r>
              <w:rPr>
                <w:color w:val="000000" w:themeColor="text1"/>
                <w:kern w:val="2"/>
                <w:sz w:val="20"/>
                <w:szCs w:val="20"/>
                <w:lang w:val="en-GB"/>
              </w:rPr>
              <w:t xml:space="preserve"> </w:t>
            </w:r>
            <w:ins w:id="19" w:author="Yufei Blankenship" w:date="2021-11-16T02:17:00Z">
              <w:r w:rsidRPr="00CA61D2">
                <w:rPr>
                  <w:color w:val="000000" w:themeColor="text1"/>
                  <w:kern w:val="2"/>
                  <w:sz w:val="20"/>
                  <w:szCs w:val="20"/>
                  <w:lang w:val="en-GB"/>
                </w:rPr>
                <w:t>overlapping PUCCH(s)</w:t>
              </w:r>
            </w:ins>
            <w:r>
              <w:rPr>
                <w:color w:val="000000" w:themeColor="text1"/>
                <w:kern w:val="2"/>
                <w:sz w:val="20"/>
                <w:szCs w:val="20"/>
              </w:rPr>
              <w:t xml:space="preserve">” to show what action may move the UCI. It’s important to clarify that the restriction is only applicable to overlapping PUCCHs, and not overlapping PUCCH and PUSCH. </w:t>
            </w:r>
          </w:p>
          <w:p w14:paraId="5C762BDB" w14:textId="6B6F9ECA" w:rsidR="00C35D16" w:rsidRPr="00AE64BF" w:rsidRDefault="00AE64BF" w:rsidP="00C12658">
            <w:pPr>
              <w:widowControl w:val="0"/>
              <w:spacing w:beforeLines="50" w:before="120"/>
              <w:rPr>
                <w:color w:val="FF0000"/>
                <w:kern w:val="2"/>
                <w:lang w:eastAsia="zh-CN"/>
              </w:rPr>
            </w:pPr>
            <w:r w:rsidRPr="00AE64BF">
              <w:rPr>
                <w:color w:val="FF0000"/>
                <w:kern w:val="2"/>
                <w:highlight w:val="yellow"/>
                <w:lang w:eastAsia="zh-CN"/>
              </w:rPr>
              <w:t>Revised TP draft:</w:t>
            </w:r>
          </w:p>
          <w:p w14:paraId="62E4F2CA" w14:textId="60E88BD3" w:rsidR="00C35D16" w:rsidRPr="00AE64BF" w:rsidRDefault="00C35D16" w:rsidP="00AE64BF">
            <w:pPr>
              <w:rPr>
                <w:rFonts w:eastAsia="Malgun Gothic"/>
                <w:kern w:val="2"/>
                <w:lang w:eastAsia="ko-KR"/>
              </w:rPr>
            </w:pPr>
            <w:r w:rsidRPr="002C77B6">
              <w:t xml:space="preserve">If a UE is </w:t>
            </w:r>
            <w:r w:rsidRPr="002C77B6">
              <w:rPr>
                <w:lang w:val="en-US"/>
              </w:rPr>
              <w:t xml:space="preserve">provided </w:t>
            </w:r>
            <w:proofErr w:type="spellStart"/>
            <w:r w:rsidRPr="002C77B6">
              <w:rPr>
                <w:i/>
                <w:iCs/>
              </w:rPr>
              <w:t>subslotLengthForPUCCH</w:t>
            </w:r>
            <w:proofErr w:type="spellEnd"/>
            <w:r w:rsidRPr="002C77B6">
              <w:rPr>
                <w:noProof/>
                <w:lang w:eastAsia="zh-CN"/>
              </w:rPr>
              <w:t xml:space="preserve"> in </w:t>
            </w:r>
            <w:r w:rsidRPr="002C77B6">
              <w:rPr>
                <w:noProof/>
                <w:lang w:val="en-US" w:eastAsia="zh-CN"/>
              </w:rPr>
              <w:t xml:space="preserve">a </w:t>
            </w:r>
            <w:r w:rsidRPr="002C77B6">
              <w:rPr>
                <w:i/>
                <w:iCs/>
                <w:noProof/>
                <w:lang w:eastAsia="zh-CN"/>
              </w:rPr>
              <w:t>PUCCH-Config</w:t>
            </w:r>
            <w:r w:rsidRPr="002C77B6">
              <w:rPr>
                <w:noProof/>
                <w:lang w:eastAsia="zh-CN"/>
              </w:rPr>
              <w:t xml:space="preserve"> of a given priority index, </w:t>
            </w:r>
            <w:ins w:id="20" w:author="Yufei Blankenship" w:date="2021-11-16T02:03:00Z">
              <w:r w:rsidR="003A0E9F" w:rsidRPr="002C77B6">
                <w:rPr>
                  <w:lang w:eastAsia="zh-CN"/>
                </w:rPr>
                <w:t>in a slot with any HARQ-ACK</w:t>
              </w:r>
              <w:r w:rsidR="003A0E9F" w:rsidRPr="002C77B6">
                <w:rPr>
                  <w:lang w:eastAsia="zh-CN"/>
                </w:rPr>
                <w:t>,</w:t>
              </w:r>
              <w:r w:rsidR="003A0E9F" w:rsidRPr="002C77B6">
                <w:rPr>
                  <w:szCs w:val="18"/>
                </w:rPr>
                <w:t xml:space="preserve"> </w:t>
              </w:r>
            </w:ins>
            <w:r w:rsidRPr="002C77B6">
              <w:rPr>
                <w:noProof/>
                <w:lang w:eastAsia="zh-CN"/>
              </w:rPr>
              <w:t xml:space="preserve">the UE does not expect that </w:t>
            </w:r>
            <w:del w:id="21" w:author="Yufei Blankenship" w:date="2021-11-16T01:54:00Z">
              <w:r w:rsidRPr="002C77B6" w:rsidDel="00C35D16">
                <w:rPr>
                  <w:noProof/>
                  <w:lang w:eastAsia="zh-CN"/>
                </w:rPr>
                <w:delText xml:space="preserve">at least one of </w:delText>
              </w:r>
            </w:del>
            <w:r w:rsidRPr="002C77B6">
              <w:rPr>
                <w:lang w:val="en-US"/>
              </w:rPr>
              <w:t xml:space="preserve">HARQ-ACK information in response to </w:t>
            </w:r>
            <w:del w:id="22" w:author="Yufei Blankenship" w:date="2021-11-16T02:12:00Z">
              <w:r w:rsidRPr="002C77B6" w:rsidDel="00CA61D2">
                <w:rPr>
                  <w:lang w:val="en-US"/>
                </w:rPr>
                <w:delText xml:space="preserve">a </w:delText>
              </w:r>
            </w:del>
            <w:r w:rsidRPr="002C77B6">
              <w:rPr>
                <w:lang w:val="en-US"/>
              </w:rPr>
              <w:t>SPS PDSCH reception</w:t>
            </w:r>
            <w:ins w:id="23" w:author="Yufei Blankenship" w:date="2021-11-16T02:12:00Z">
              <w:r w:rsidR="00CA61D2" w:rsidRPr="002C77B6">
                <w:rPr>
                  <w:lang w:val="en-US"/>
                </w:rPr>
                <w:t>(s)</w:t>
              </w:r>
            </w:ins>
            <w:r w:rsidRPr="002C77B6">
              <w:rPr>
                <w:lang w:val="en-US"/>
              </w:rPr>
              <w:t xml:space="preserve"> </w:t>
            </w:r>
            <w:ins w:id="24" w:author="Yufei Blankenship" w:date="2021-11-16T02:09:00Z">
              <w:r w:rsidR="003A0E9F" w:rsidRPr="002C77B6">
                <w:rPr>
                  <w:lang w:val="en-US"/>
                </w:rPr>
                <w:t xml:space="preserve">only </w:t>
              </w:r>
            </w:ins>
            <w:r w:rsidRPr="002C77B6">
              <w:rPr>
                <w:lang w:val="en-US"/>
              </w:rPr>
              <w:t xml:space="preserve">(if any) or SR (if any) of the given priority index </w:t>
            </w:r>
            <w:r w:rsidRPr="002C77B6">
              <w:rPr>
                <w:rFonts w:eastAsia="Malgun Gothic"/>
                <w:kern w:val="2"/>
                <w:lang w:eastAsia="ko-KR"/>
              </w:rPr>
              <w:t xml:space="preserve">in one </w:t>
            </w:r>
            <w:ins w:id="25" w:author="Yufei Blankenship" w:date="2021-11-16T02:12:00Z">
              <w:r w:rsidR="00CF0BAC" w:rsidRPr="002C77B6">
                <w:rPr>
                  <w:rFonts w:eastAsia="Malgun Gothic"/>
                  <w:kern w:val="2"/>
                  <w:lang w:eastAsia="ko-KR"/>
                </w:rPr>
                <w:t>set</w:t>
              </w:r>
            </w:ins>
            <w:ins w:id="26" w:author="Yufei Blankenship" w:date="2021-11-16T02:00:00Z">
              <w:r w:rsidR="00CF0BAC" w:rsidRPr="002C77B6">
                <w:rPr>
                  <w:rFonts w:eastAsia="Malgun Gothic"/>
                  <w:kern w:val="2"/>
                  <w:lang w:eastAsia="ko-KR"/>
                </w:rPr>
                <w:t xml:space="preserve"> of</w:t>
              </w:r>
            </w:ins>
            <w:r w:rsidR="00CF0BAC" w:rsidRPr="002C77B6" w:rsidDel="003A0E9F">
              <w:rPr>
                <w:rFonts w:eastAsia="Malgun Gothic"/>
                <w:kern w:val="2"/>
                <w:lang w:eastAsia="ko-KR"/>
              </w:rPr>
              <w:t xml:space="preserve"> </w:t>
            </w:r>
            <w:del w:id="27" w:author="Yufei Blankenship" w:date="2021-11-16T01:59:00Z">
              <w:r w:rsidRPr="002C77B6" w:rsidDel="003A0E9F">
                <w:rPr>
                  <w:rFonts w:eastAsia="Malgun Gothic"/>
                  <w:kern w:val="2"/>
                  <w:lang w:eastAsia="ko-KR"/>
                </w:rPr>
                <w:delText>slot including a number of symbols indicated by</w:delText>
              </w:r>
            </w:del>
            <w:r w:rsidRPr="002C77B6">
              <w:rPr>
                <w:rFonts w:eastAsia="Malgun Gothic"/>
                <w:kern w:val="2"/>
                <w:lang w:eastAsia="ko-KR"/>
              </w:rPr>
              <w:t xml:space="preserve"> </w:t>
            </w:r>
            <w:proofErr w:type="spellStart"/>
            <w:r w:rsidRPr="002C77B6">
              <w:rPr>
                <w:rFonts w:eastAsia="Malgun Gothic"/>
                <w:i/>
                <w:iCs/>
                <w:kern w:val="2"/>
                <w:lang w:eastAsia="ko-KR"/>
              </w:rPr>
              <w:lastRenderedPageBreak/>
              <w:t>subslotLengthForPUCCH</w:t>
            </w:r>
            <w:proofErr w:type="spellEnd"/>
            <w:r w:rsidRPr="002C77B6">
              <w:rPr>
                <w:rFonts w:eastAsia="Malgun Gothic"/>
                <w:kern w:val="2"/>
                <w:lang w:eastAsia="ko-KR"/>
              </w:rPr>
              <w:t xml:space="preserve"> </w:t>
            </w:r>
            <w:ins w:id="28" w:author="Yufei Blankenship" w:date="2021-11-16T02:00:00Z">
              <w:r w:rsidR="003A0E9F" w:rsidRPr="002C77B6">
                <w:rPr>
                  <w:rFonts w:eastAsia="Malgun Gothic"/>
                  <w:kern w:val="2"/>
                  <w:lang w:eastAsia="ko-KR"/>
                </w:rPr>
                <w:t xml:space="preserve">symbols </w:t>
              </w:r>
            </w:ins>
            <w:r w:rsidRPr="002C77B6">
              <w:rPr>
                <w:rFonts w:eastAsia="Malgun Gothic"/>
                <w:kern w:val="2"/>
                <w:lang w:eastAsia="ko-KR"/>
              </w:rPr>
              <w:t xml:space="preserve">is moved to a different </w:t>
            </w:r>
            <w:del w:id="29" w:author="Yufei Blankenship" w:date="2021-11-16T02:00:00Z">
              <w:r w:rsidRPr="002C77B6" w:rsidDel="003A0E9F">
                <w:rPr>
                  <w:rFonts w:eastAsia="Malgun Gothic"/>
                  <w:kern w:val="2"/>
                  <w:lang w:eastAsia="ko-KR"/>
                </w:rPr>
                <w:delText>slot including a number of symbols indicated by</w:delText>
              </w:r>
            </w:del>
            <w:ins w:id="30" w:author="Yufei Blankenship" w:date="2021-11-16T02:12:00Z">
              <w:r w:rsidR="00CA61D2" w:rsidRPr="002C77B6">
                <w:rPr>
                  <w:rFonts w:eastAsia="Malgun Gothic"/>
                  <w:kern w:val="2"/>
                  <w:lang w:eastAsia="ko-KR"/>
                </w:rPr>
                <w:t xml:space="preserve"> set</w:t>
              </w:r>
            </w:ins>
            <w:ins w:id="31" w:author="Yufei Blankenship" w:date="2021-11-16T02:00:00Z">
              <w:r w:rsidR="003A0E9F" w:rsidRPr="002C77B6">
                <w:rPr>
                  <w:rFonts w:eastAsia="Malgun Gothic"/>
                  <w:kern w:val="2"/>
                  <w:lang w:eastAsia="ko-KR"/>
                </w:rPr>
                <w:t xml:space="preserve"> of</w:t>
              </w:r>
            </w:ins>
            <w:r w:rsidRPr="002C77B6">
              <w:rPr>
                <w:rFonts w:eastAsia="Malgun Gothic"/>
                <w:kern w:val="2"/>
                <w:lang w:eastAsia="ko-KR"/>
              </w:rPr>
              <w:t xml:space="preserve"> </w:t>
            </w:r>
            <w:proofErr w:type="spellStart"/>
            <w:r w:rsidRPr="002C77B6">
              <w:rPr>
                <w:rFonts w:eastAsia="Malgun Gothic"/>
                <w:i/>
                <w:iCs/>
                <w:kern w:val="2"/>
                <w:lang w:eastAsia="ko-KR"/>
              </w:rPr>
              <w:t>subslotLengthForPUCCH</w:t>
            </w:r>
            <w:proofErr w:type="spellEnd"/>
            <w:ins w:id="32" w:author="Yufei Blankenship" w:date="2021-11-16T02:00:00Z">
              <w:r w:rsidR="003A0E9F" w:rsidRPr="002C77B6">
                <w:rPr>
                  <w:rFonts w:eastAsia="Malgun Gothic"/>
                  <w:i/>
                  <w:iCs/>
                  <w:kern w:val="2"/>
                  <w:lang w:eastAsia="ko-KR"/>
                </w:rPr>
                <w:t xml:space="preserve"> </w:t>
              </w:r>
            </w:ins>
            <w:ins w:id="33" w:author="Yufei Blankenship" w:date="2021-11-16T02:01:00Z">
              <w:r w:rsidR="003A0E9F" w:rsidRPr="002C77B6">
                <w:rPr>
                  <w:rFonts w:eastAsia="Malgun Gothic"/>
                  <w:kern w:val="2"/>
                  <w:lang w:eastAsia="ko-KR"/>
                </w:rPr>
                <w:t>symbols after multiplexing</w:t>
              </w:r>
            </w:ins>
            <w:ins w:id="34" w:author="Yufei Blankenship" w:date="2021-11-16T02:17:00Z">
              <w:r w:rsidR="00CA61D2" w:rsidRPr="002C77B6">
                <w:rPr>
                  <w:rFonts w:eastAsia="Malgun Gothic"/>
                  <w:kern w:val="2"/>
                  <w:lang w:eastAsia="ko-KR"/>
                </w:rPr>
                <w:t xml:space="preserve"> </w:t>
              </w:r>
              <w:r w:rsidR="00CA61D2" w:rsidRPr="002C77B6">
                <w:rPr>
                  <w:lang w:eastAsia="zh-CN"/>
                </w:rPr>
                <w:t>overlapping PUCCH(s)</w:t>
              </w:r>
            </w:ins>
            <w:r w:rsidRPr="002C77B6">
              <w:rPr>
                <w:rFonts w:eastAsia="Malgun Gothic"/>
                <w:kern w:val="2"/>
                <w:lang w:eastAsia="ko-KR"/>
              </w:rPr>
              <w:t xml:space="preserve">. </w:t>
            </w:r>
          </w:p>
        </w:tc>
      </w:tr>
      <w:tr w:rsidR="00A36B9E" w:rsidRPr="00E16292" w14:paraId="4866D3D5" w14:textId="77777777" w:rsidTr="0032328A">
        <w:tc>
          <w:tcPr>
            <w:tcW w:w="1975" w:type="dxa"/>
            <w:tcBorders>
              <w:top w:val="single" w:sz="4" w:space="0" w:color="auto"/>
              <w:left w:val="single" w:sz="4" w:space="0" w:color="auto"/>
              <w:bottom w:val="single" w:sz="4" w:space="0" w:color="auto"/>
              <w:right w:val="single" w:sz="4" w:space="0" w:color="auto"/>
            </w:tcBorders>
          </w:tcPr>
          <w:p w14:paraId="1F51CD01"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326559" w14:textId="77777777" w:rsidR="00A36B9E" w:rsidRPr="00326D59" w:rsidRDefault="00A36B9E" w:rsidP="0032328A">
            <w:pPr>
              <w:widowControl w:val="0"/>
              <w:spacing w:beforeLines="50" w:before="120"/>
              <w:rPr>
                <w:color w:val="000000" w:themeColor="text1"/>
                <w:kern w:val="2"/>
                <w:lang w:eastAsia="zh-CN"/>
              </w:rPr>
            </w:pPr>
          </w:p>
        </w:tc>
      </w:tr>
    </w:tbl>
    <w:p w14:paraId="2BD97DAE" w14:textId="77777777" w:rsidR="00A36B9E" w:rsidRDefault="00A36B9E" w:rsidP="00A36B9E">
      <w:pPr>
        <w:rPr>
          <w:sz w:val="22"/>
          <w:szCs w:val="22"/>
        </w:rPr>
      </w:pPr>
    </w:p>
    <w:p w14:paraId="51B733E2" w14:textId="77777777" w:rsidR="00A36B9E" w:rsidRDefault="00A36B9E" w:rsidP="00A36B9E">
      <w:pPr>
        <w:rPr>
          <w:sz w:val="22"/>
          <w:szCs w:val="22"/>
        </w:rPr>
      </w:pPr>
      <w:r>
        <w:rPr>
          <w:sz w:val="22"/>
          <w:szCs w:val="22"/>
        </w:rPr>
        <w:t xml:space="preserve">On parallel to discussing the TP above, the moderator suggests to discuss already on parallel the header of the draft CR (to prevent hick-ups later on and just allow the moderator to copy the final TP to the draft CR without additional changes. </w:t>
      </w:r>
    </w:p>
    <w:p w14:paraId="7C4E3D5D" w14:textId="01B6DD39" w:rsidR="00A36B9E" w:rsidRDefault="00A36B9E" w:rsidP="00A36B9E">
      <w:pPr>
        <w:rPr>
          <w:sz w:val="22"/>
          <w:szCs w:val="22"/>
        </w:rPr>
      </w:pPr>
      <w:r w:rsidRPr="00A540CA">
        <w:rPr>
          <w:b/>
          <w:bCs/>
          <w:sz w:val="22"/>
          <w:szCs w:val="22"/>
        </w:rPr>
        <w:t xml:space="preserve">The header / skeleton CR is provided </w:t>
      </w:r>
      <w:r w:rsidRPr="009E12FD">
        <w:rPr>
          <w:b/>
          <w:bCs/>
        </w:rPr>
        <w:t>in</w:t>
      </w:r>
      <w:r w:rsidRPr="009E12FD">
        <w:t xml:space="preserve"> th</w:t>
      </w:r>
      <w:r w:rsidR="009E12FD">
        <w:t>e</w:t>
      </w:r>
      <w:r w:rsidRPr="009E12FD">
        <w:t xml:space="preserve"> </w:t>
      </w:r>
      <w:hyperlink r:id="rId29" w:history="1">
        <w:r w:rsidR="00576592" w:rsidRPr="009E12FD">
          <w:rPr>
            <w:rStyle w:val="Hyperlink"/>
          </w:rPr>
          <w:t>Draft CR folder</w:t>
        </w:r>
      </w:hyperlink>
      <w:r w:rsidR="009E12FD">
        <w:t xml:space="preserve">, with the following file as mentioned is only there to discuss the header on parallel to the TP of Question 2.1: </w:t>
      </w:r>
      <w:hyperlink r:id="rId30" w:history="1">
        <w:r w:rsidR="00576592" w:rsidRPr="009E12FD">
          <w:rPr>
            <w:rStyle w:val="Hyperlink"/>
          </w:rPr>
          <w:t>Draft_CR_v000</w:t>
        </w:r>
      </w:hyperlink>
      <w:r w:rsidR="00576592" w:rsidRPr="009E12FD">
        <w:t xml:space="preserve"> </w:t>
      </w:r>
      <w:r w:rsidRPr="009E12FD">
        <w:t>.</w:t>
      </w:r>
    </w:p>
    <w:p w14:paraId="609517F0" w14:textId="77777777" w:rsidR="00A36B9E" w:rsidRDefault="00A36B9E" w:rsidP="00A36B9E">
      <w:pPr>
        <w:rPr>
          <w:sz w:val="22"/>
          <w:szCs w:val="22"/>
        </w:rPr>
      </w:pPr>
    </w:p>
    <w:p w14:paraId="52C43577"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73BC094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4409EB"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3D6797" w14:textId="77777777" w:rsidR="00A36B9E" w:rsidRDefault="00A36B9E" w:rsidP="0032328A">
            <w:pPr>
              <w:spacing w:beforeLines="50" w:before="120"/>
              <w:rPr>
                <w:i/>
                <w:kern w:val="2"/>
                <w:lang w:eastAsia="zh-CN"/>
              </w:rPr>
            </w:pPr>
            <w:r>
              <w:rPr>
                <w:i/>
                <w:kern w:val="2"/>
                <w:lang w:eastAsia="zh-CN"/>
              </w:rPr>
              <w:t>Comments</w:t>
            </w:r>
          </w:p>
        </w:tc>
      </w:tr>
      <w:tr w:rsidR="00A36B9E" w14:paraId="2C9D7843" w14:textId="77777777" w:rsidTr="0032328A">
        <w:tc>
          <w:tcPr>
            <w:tcW w:w="1975" w:type="dxa"/>
            <w:tcBorders>
              <w:top w:val="single" w:sz="4" w:space="0" w:color="auto"/>
              <w:left w:val="single" w:sz="4" w:space="0" w:color="auto"/>
              <w:bottom w:val="single" w:sz="4" w:space="0" w:color="auto"/>
              <w:right w:val="single" w:sz="4" w:space="0" w:color="auto"/>
            </w:tcBorders>
          </w:tcPr>
          <w:p w14:paraId="0FBD11E9" w14:textId="2D6788FF"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364C9C5" w14:textId="1F5B30E7" w:rsidR="00A36B9E" w:rsidRPr="00B00EB3" w:rsidRDefault="00B00EB3" w:rsidP="00B00EB3">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header of draft CR.</w:t>
            </w:r>
          </w:p>
        </w:tc>
      </w:tr>
      <w:tr w:rsidR="00A36B9E" w14:paraId="3768775E" w14:textId="77777777" w:rsidTr="0032328A">
        <w:tc>
          <w:tcPr>
            <w:tcW w:w="1975" w:type="dxa"/>
            <w:tcBorders>
              <w:top w:val="single" w:sz="4" w:space="0" w:color="auto"/>
              <w:left w:val="single" w:sz="4" w:space="0" w:color="auto"/>
              <w:bottom w:val="single" w:sz="4" w:space="0" w:color="auto"/>
              <w:right w:val="single" w:sz="4" w:space="0" w:color="auto"/>
            </w:tcBorders>
          </w:tcPr>
          <w:p w14:paraId="301B792F" w14:textId="39875BF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E06FF87" w14:textId="77777777" w:rsidR="00A36B9E" w:rsidRDefault="00E64838" w:rsidP="0032328A">
            <w:pPr>
              <w:widowControl w:val="0"/>
              <w:spacing w:beforeLines="50" w:before="120"/>
              <w:rPr>
                <w:color w:val="000000" w:themeColor="text1"/>
                <w:kern w:val="2"/>
                <w:lang w:eastAsia="zh-CN"/>
              </w:rPr>
            </w:pPr>
            <w:r>
              <w:rPr>
                <w:color w:val="000000" w:themeColor="text1"/>
                <w:kern w:val="2"/>
                <w:lang w:eastAsia="zh-CN"/>
              </w:rPr>
              <w:t>For the “reason for change”, is it simpler to say that</w:t>
            </w:r>
          </w:p>
          <w:p w14:paraId="44D6CEC5" w14:textId="77777777" w:rsidR="00E64838" w:rsidRDefault="00E64838" w:rsidP="0032328A">
            <w:pPr>
              <w:widowControl w:val="0"/>
              <w:spacing w:beforeLines="50" w:before="120"/>
              <w:rPr>
                <w:rFonts w:eastAsia="Times New Roman"/>
                <w:szCs w:val="22"/>
                <w:lang w:val="en-US"/>
              </w:rPr>
            </w:pPr>
            <w:r>
              <w:rPr>
                <w:color w:val="000000" w:themeColor="text1"/>
                <w:kern w:val="2"/>
                <w:lang w:eastAsia="zh-CN"/>
              </w:rPr>
              <w:t>“Capture the</w:t>
            </w:r>
            <w:r>
              <w:rPr>
                <w:rFonts w:eastAsia="Times New Roman"/>
                <w:szCs w:val="22"/>
                <w:lang w:val="en-US"/>
              </w:rPr>
              <w:t xml:space="preserve"> following agreement from RAN1#106-e (part of </w:t>
            </w:r>
            <w:r w:rsidRPr="00CC44B3">
              <w:rPr>
                <w:rFonts w:eastAsia="Times New Roman"/>
                <w:szCs w:val="22"/>
                <w:lang w:val="en-US"/>
              </w:rPr>
              <w:t>[106-e-NR-L1enh-URLLC-10]</w:t>
            </w:r>
            <w:r>
              <w:rPr>
                <w:rFonts w:eastAsia="Times New Roman"/>
                <w:szCs w:val="22"/>
                <w:lang w:val="en-US"/>
              </w:rPr>
              <w:t>) in the specification:</w:t>
            </w:r>
          </w:p>
          <w:p w14:paraId="452F5BFF" w14:textId="77777777" w:rsidR="00E64838" w:rsidRDefault="00E64838" w:rsidP="00E64838">
            <w:pPr>
              <w:spacing w:after="0"/>
              <w:rPr>
                <w:rFonts w:eastAsia="Malgun Gothic" w:cs="Times"/>
                <w:b/>
                <w:bCs/>
                <w:szCs w:val="22"/>
                <w:lang w:val="en-US" w:eastAsia="ko-KR"/>
              </w:rPr>
            </w:pPr>
            <w:r>
              <w:rPr>
                <w:rFonts w:cs="Times"/>
                <w:b/>
                <w:bCs/>
                <w:szCs w:val="22"/>
                <w:highlight w:val="green"/>
              </w:rPr>
              <w:t>Agreement</w:t>
            </w:r>
          </w:p>
          <w:p w14:paraId="44E92266" w14:textId="77777777" w:rsidR="00E64838" w:rsidRDefault="00E64838" w:rsidP="00E64838">
            <w:pPr>
              <w:spacing w:after="0"/>
              <w:rPr>
                <w:rFonts w:eastAsiaTheme="minorEastAsia"/>
                <w:lang w:val="en-US"/>
              </w:rPr>
            </w:pPr>
            <w:r>
              <w:rPr>
                <w:lang w:val="en-US"/>
              </w:rPr>
              <w:t xml:space="preserve">For the multiplexing among overlapping PUCCH channels with a given priority index, if a UE is provided </w:t>
            </w:r>
            <w:proofErr w:type="spellStart"/>
            <w:r>
              <w:rPr>
                <w:i/>
                <w:lang w:val="en-US"/>
              </w:rPr>
              <w:t>subslotLengthForPUCCH</w:t>
            </w:r>
            <w:proofErr w:type="spellEnd"/>
            <w:r>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ED977F3" w14:textId="77777777" w:rsidR="00E64838" w:rsidRDefault="00E64838" w:rsidP="00E64838">
            <w:pPr>
              <w:numPr>
                <w:ilvl w:val="0"/>
                <w:numId w:val="28"/>
              </w:numPr>
              <w:overflowPunct/>
              <w:autoSpaceDE/>
              <w:autoSpaceDN/>
              <w:adjustRightInd/>
              <w:spacing w:after="0"/>
              <w:textAlignment w:val="auto"/>
              <w:rPr>
                <w:lang w:val="en-US"/>
              </w:rPr>
            </w:pPr>
            <w:r>
              <w:rPr>
                <w:lang w:val="en-US"/>
              </w:rPr>
              <w:t>Note: the UE behavior for UL multiplexing with SR and CSI in a slot is maintained if there is no HARQ-ACK in the slot</w:t>
            </w:r>
          </w:p>
          <w:p w14:paraId="2102C35A" w14:textId="77777777" w:rsidR="00E64838" w:rsidRDefault="00E64838" w:rsidP="0032328A">
            <w:pPr>
              <w:widowControl w:val="0"/>
              <w:spacing w:beforeLines="50" w:before="120"/>
              <w:rPr>
                <w:color w:val="000000" w:themeColor="text1"/>
                <w:kern w:val="2"/>
                <w:lang w:eastAsia="zh-CN"/>
              </w:rPr>
            </w:pPr>
            <w:r>
              <w:rPr>
                <w:color w:val="000000" w:themeColor="text1"/>
                <w:kern w:val="2"/>
                <w:lang w:eastAsia="zh-CN"/>
              </w:rPr>
              <w:t>”</w:t>
            </w:r>
          </w:p>
          <w:p w14:paraId="2904C78F" w14:textId="6C7A16B5" w:rsidR="00E64838"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other parts of the header. </w:t>
            </w:r>
          </w:p>
        </w:tc>
      </w:tr>
      <w:tr w:rsidR="00A36B9E" w14:paraId="5B493F55" w14:textId="77777777" w:rsidTr="0032328A">
        <w:tc>
          <w:tcPr>
            <w:tcW w:w="1975" w:type="dxa"/>
            <w:tcBorders>
              <w:top w:val="single" w:sz="4" w:space="0" w:color="auto"/>
              <w:left w:val="single" w:sz="4" w:space="0" w:color="auto"/>
              <w:bottom w:val="single" w:sz="4" w:space="0" w:color="auto"/>
              <w:right w:val="single" w:sz="4" w:space="0" w:color="auto"/>
            </w:tcBorders>
          </w:tcPr>
          <w:p w14:paraId="3DB810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9598B7E" w14:textId="77777777" w:rsidR="00A36B9E" w:rsidRPr="00326D59" w:rsidRDefault="00A36B9E" w:rsidP="0032328A">
            <w:pPr>
              <w:widowControl w:val="0"/>
              <w:spacing w:beforeLines="50" w:before="120"/>
              <w:rPr>
                <w:color w:val="000000" w:themeColor="text1"/>
                <w:kern w:val="2"/>
                <w:lang w:eastAsia="zh-CN"/>
              </w:rPr>
            </w:pPr>
          </w:p>
        </w:tc>
      </w:tr>
      <w:tr w:rsidR="00A36B9E" w14:paraId="4F94C571" w14:textId="77777777" w:rsidTr="0032328A">
        <w:tc>
          <w:tcPr>
            <w:tcW w:w="1975" w:type="dxa"/>
            <w:tcBorders>
              <w:top w:val="single" w:sz="4" w:space="0" w:color="auto"/>
              <w:left w:val="single" w:sz="4" w:space="0" w:color="auto"/>
              <w:bottom w:val="single" w:sz="4" w:space="0" w:color="auto"/>
              <w:right w:val="single" w:sz="4" w:space="0" w:color="auto"/>
            </w:tcBorders>
          </w:tcPr>
          <w:p w14:paraId="240F829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02108A42"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72B8139A" w14:textId="77777777" w:rsidTr="0032328A">
        <w:tc>
          <w:tcPr>
            <w:tcW w:w="1975" w:type="dxa"/>
            <w:tcBorders>
              <w:top w:val="single" w:sz="4" w:space="0" w:color="auto"/>
              <w:left w:val="single" w:sz="4" w:space="0" w:color="auto"/>
              <w:bottom w:val="single" w:sz="4" w:space="0" w:color="auto"/>
              <w:right w:val="single" w:sz="4" w:space="0" w:color="auto"/>
            </w:tcBorders>
          </w:tcPr>
          <w:p w14:paraId="1967542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C131276" w14:textId="77777777" w:rsidR="00A36B9E" w:rsidRPr="00326D59" w:rsidRDefault="00A36B9E" w:rsidP="0032328A">
            <w:pPr>
              <w:widowControl w:val="0"/>
              <w:spacing w:beforeLines="50" w:before="120"/>
              <w:rPr>
                <w:color w:val="000000" w:themeColor="text1"/>
                <w:kern w:val="2"/>
                <w:lang w:eastAsia="zh-CN"/>
              </w:rPr>
            </w:pPr>
          </w:p>
        </w:tc>
      </w:tr>
    </w:tbl>
    <w:p w14:paraId="1AD4F9E0" w14:textId="77777777" w:rsidR="00A36B9E" w:rsidRDefault="00A36B9E" w:rsidP="00A36B9E">
      <w:pPr>
        <w:rPr>
          <w:sz w:val="22"/>
          <w:szCs w:val="22"/>
        </w:rPr>
      </w:pPr>
    </w:p>
    <w:p w14:paraId="7782D4D2" w14:textId="77777777" w:rsidR="00A36B9E" w:rsidRPr="00C87B70" w:rsidRDefault="00A36B9E" w:rsidP="00A36B9E">
      <w:pPr>
        <w:spacing w:after="100" w:afterAutospacing="1"/>
        <w:ind w:left="568"/>
        <w:jc w:val="both"/>
        <w:rPr>
          <w:b/>
          <w:szCs w:val="22"/>
          <w:lang w:val="en-US" w:eastAsia="zh-CN"/>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E0517" w14:textId="77777777" w:rsidR="003B3F75" w:rsidRDefault="003B3F75">
      <w:r>
        <w:separator/>
      </w:r>
    </w:p>
  </w:endnote>
  <w:endnote w:type="continuationSeparator" w:id="0">
    <w:p w14:paraId="789D4CE1" w14:textId="77777777" w:rsidR="003B3F75" w:rsidRDefault="003B3F75">
      <w:r>
        <w:continuationSeparator/>
      </w:r>
    </w:p>
  </w:endnote>
  <w:endnote w:type="continuationNotice" w:id="1">
    <w:p w14:paraId="70DF2E17" w14:textId="77777777" w:rsidR="003B3F75" w:rsidRDefault="003B3F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21F99" w14:textId="77777777" w:rsidR="003B3F75" w:rsidRDefault="003B3F75">
      <w:r>
        <w:separator/>
      </w:r>
    </w:p>
  </w:footnote>
  <w:footnote w:type="continuationSeparator" w:id="0">
    <w:p w14:paraId="39DCBEE6" w14:textId="77777777" w:rsidR="003B3F75" w:rsidRDefault="003B3F75">
      <w:r>
        <w:continuationSeparator/>
      </w:r>
    </w:p>
  </w:footnote>
  <w:footnote w:type="continuationNotice" w:id="1">
    <w:p w14:paraId="27F285FF" w14:textId="77777777" w:rsidR="003B3F75" w:rsidRDefault="003B3F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EC0B2C"/>
    <w:multiLevelType w:val="hybridMultilevel"/>
    <w:tmpl w:val="3670BFEA"/>
    <w:lvl w:ilvl="0" w:tplc="F49ED70C">
      <w:start w:val="9"/>
      <w:numFmt w:val="bullet"/>
      <w:lvlText w:val=""/>
      <w:lvlJc w:val="left"/>
      <w:pPr>
        <w:ind w:left="928" w:hanging="360"/>
      </w:pPr>
      <w:rPr>
        <w:rFonts w:ascii="Wingdings" w:eastAsia="SimSun"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D6753"/>
    <w:multiLevelType w:val="hybridMultilevel"/>
    <w:tmpl w:val="3A089646"/>
    <w:lvl w:ilvl="0" w:tplc="455687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6" w15:restartNumberingAfterBreak="0">
    <w:nsid w:val="28602F74"/>
    <w:multiLevelType w:val="hybridMultilevel"/>
    <w:tmpl w:val="638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9"/>
  </w:num>
  <w:num w:numId="2">
    <w:abstractNumId w:val="12"/>
  </w:num>
  <w:num w:numId="3">
    <w:abstractNumId w:val="4"/>
  </w:num>
  <w:num w:numId="4">
    <w:abstractNumId w:val="20"/>
  </w:num>
  <w:num w:numId="5">
    <w:abstractNumId w:val="32"/>
  </w:num>
  <w:num w:numId="6">
    <w:abstractNumId w:val="21"/>
  </w:num>
  <w:num w:numId="7">
    <w:abstractNumId w:val="16"/>
  </w:num>
  <w:num w:numId="8">
    <w:abstractNumId w:val="5"/>
  </w:num>
  <w:num w:numId="9">
    <w:abstractNumId w:val="30"/>
  </w:num>
  <w:num w:numId="10">
    <w:abstractNumId w:val="13"/>
  </w:num>
  <w:num w:numId="11">
    <w:abstractNumId w:val="25"/>
  </w:num>
  <w:num w:numId="12">
    <w:abstractNumId w:val="19"/>
  </w:num>
  <w:num w:numId="13">
    <w:abstractNumId w:val="8"/>
  </w:num>
  <w:num w:numId="14">
    <w:abstractNumId w:val="2"/>
  </w:num>
  <w:num w:numId="15">
    <w:abstractNumId w:val="28"/>
  </w:num>
  <w:num w:numId="16">
    <w:abstractNumId w:val="0"/>
  </w:num>
  <w:num w:numId="17">
    <w:abstractNumId w:val="23"/>
  </w:num>
  <w:num w:numId="18">
    <w:abstractNumId w:val="24"/>
  </w:num>
  <w:num w:numId="19">
    <w:abstractNumId w:val="31"/>
  </w:num>
  <w:num w:numId="20">
    <w:abstractNumId w:val="10"/>
  </w:num>
  <w:num w:numId="21">
    <w:abstractNumId w:val="15"/>
  </w:num>
  <w:num w:numId="22">
    <w:abstractNumId w:val="11"/>
  </w:num>
  <w:num w:numId="23">
    <w:abstractNumId w:val="7"/>
  </w:num>
  <w:num w:numId="24">
    <w:abstractNumId w:val="14"/>
  </w:num>
  <w:num w:numId="25">
    <w:abstractNumId w:val="26"/>
  </w:num>
  <w:num w:numId="26">
    <w:abstractNumId w:val="18"/>
  </w:num>
  <w:num w:numId="27">
    <w:abstractNumId w:val="22"/>
  </w:num>
  <w:num w:numId="28">
    <w:abstractNumId w:val="17"/>
  </w:num>
  <w:num w:numId="29">
    <w:abstractNumId w:val="27"/>
  </w:num>
  <w:num w:numId="30">
    <w:abstractNumId w:val="29"/>
  </w:num>
  <w:num w:numId="31">
    <w:abstractNumId w:val="1"/>
  </w:num>
  <w:num w:numId="32">
    <w:abstractNumId w:val="6"/>
  </w:num>
  <w:num w:numId="33">
    <w:abstractNumId w:val="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9B9"/>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7B6"/>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0E9F"/>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3F75"/>
    <w:rsid w:val="003B41F7"/>
    <w:rsid w:val="003B46F9"/>
    <w:rsid w:val="003B4B63"/>
    <w:rsid w:val="003B4FAA"/>
    <w:rsid w:val="003B547A"/>
    <w:rsid w:val="003B5D8A"/>
    <w:rsid w:val="003B6EC0"/>
    <w:rsid w:val="003B7515"/>
    <w:rsid w:val="003B75B9"/>
    <w:rsid w:val="003B7625"/>
    <w:rsid w:val="003B78A8"/>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038"/>
    <w:rsid w:val="004B4224"/>
    <w:rsid w:val="004B4297"/>
    <w:rsid w:val="004B4647"/>
    <w:rsid w:val="004B52F1"/>
    <w:rsid w:val="004B6137"/>
    <w:rsid w:val="004B61CA"/>
    <w:rsid w:val="004B6598"/>
    <w:rsid w:val="004B6B25"/>
    <w:rsid w:val="004B7455"/>
    <w:rsid w:val="004B74FF"/>
    <w:rsid w:val="004B7CE4"/>
    <w:rsid w:val="004B7FCD"/>
    <w:rsid w:val="004C0401"/>
    <w:rsid w:val="004C06F4"/>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38"/>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6592"/>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B0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1C79"/>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8DF"/>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1D"/>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2D7C"/>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12F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B9E"/>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6DF"/>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4BF"/>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0EB3"/>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58"/>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5D16"/>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298"/>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1D2"/>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BAC"/>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838"/>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2BB2"/>
    <w:rsid w:val="00EE3663"/>
    <w:rsid w:val="00EE3842"/>
    <w:rsid w:val="00EE3BD1"/>
    <w:rsid w:val="00EE3F7E"/>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75"/>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 w:type="character" w:customStyle="1" w:styleId="UnresolvedMention2">
    <w:name w:val="Unresolved Mention2"/>
    <w:basedOn w:val="DefaultParagraphFont"/>
    <w:uiPriority w:val="99"/>
    <w:semiHidden/>
    <w:unhideWhenUsed/>
    <w:rsid w:val="0057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www.3gpp.org/ftp/tsg_ran/WG1_RL1/TSGR1_107-e/Inbox/drafts/7.2.5/%5B107-e-NR-L1enh-URLLC-06%5D/Draft%20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https://www.3gpp.org/ftp/tsg_ran/WG1_RL1/TSGR1_107-e/Inbox/drafts/7.2.5/%5B107-e-NR-L1enh-URLLC-06%5D/Draft%20CR/R1-21XXXXX_Draft%20CR%20PUCCH%20multiplexing%20with%20SPS%20HARQ-ACK%20or%20SR%20within%20a%20sub-slot_v0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2.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2633276-FECE-4C25-A551-7AA3EE0B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56</TotalTime>
  <Pages>12</Pages>
  <Words>3886</Words>
  <Characters>22155</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25990</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Yufei Blankenship</cp:lastModifiedBy>
  <cp:revision>8</cp:revision>
  <cp:lastPrinted>2016-06-21T05:35:00Z</cp:lastPrinted>
  <dcterms:created xsi:type="dcterms:W3CDTF">2021-11-16T01:43:00Z</dcterms:created>
  <dcterms:modified xsi:type="dcterms:W3CDTF">2021-11-16T08:27:00Z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