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04861" w14:textId="17EA24F9" w:rsidR="00F110CD" w:rsidRPr="00C84F38" w:rsidRDefault="00F110CD" w:rsidP="00F110CD">
      <w:pPr>
        <w:pStyle w:val="Header"/>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1D69C1">
        <w:rPr>
          <w:bCs/>
          <w:noProof w:val="0"/>
          <w:sz w:val="24"/>
          <w:szCs w:val="24"/>
        </w:rPr>
        <w:t>7</w:t>
      </w:r>
      <w:r w:rsidR="00F50BD6">
        <w:rPr>
          <w:bCs/>
          <w:noProof w:val="0"/>
          <w:sz w:val="24"/>
          <w:szCs w:val="24"/>
        </w:rPr>
        <w:t>-</w:t>
      </w:r>
      <w:r w:rsidR="00CE3295">
        <w:rPr>
          <w:bCs/>
          <w:noProof w:val="0"/>
          <w:sz w:val="24"/>
          <w:szCs w:val="24"/>
        </w:rPr>
        <w:t>e</w:t>
      </w:r>
      <w:r w:rsidR="001348FE">
        <w:rPr>
          <w:bCs/>
          <w:noProof w:val="0"/>
          <w:sz w:val="24"/>
          <w:szCs w:val="24"/>
        </w:rPr>
        <w:tab/>
      </w:r>
      <w:r w:rsidR="002C2DDF" w:rsidRPr="002C2DDF">
        <w:rPr>
          <w:bCs/>
          <w:noProof w:val="0"/>
          <w:sz w:val="24"/>
          <w:szCs w:val="24"/>
        </w:rPr>
        <w:t>R1-21</w:t>
      </w:r>
      <w:r w:rsidR="000C181F" w:rsidRPr="000C181F">
        <w:rPr>
          <w:bCs/>
          <w:noProof w:val="0"/>
          <w:sz w:val="24"/>
          <w:szCs w:val="24"/>
          <w:highlight w:val="yellow"/>
        </w:rPr>
        <w:t>XXXXX</w:t>
      </w:r>
    </w:p>
    <w:p w14:paraId="2CFE1919" w14:textId="05A38CA5" w:rsidR="00850D96" w:rsidRPr="00A447E1" w:rsidRDefault="002778BD" w:rsidP="00CA26CE">
      <w:pPr>
        <w:pStyle w:val="Header"/>
        <w:rPr>
          <w:bCs/>
          <w:noProof w:val="0"/>
          <w:sz w:val="24"/>
          <w:szCs w:val="24"/>
        </w:rPr>
      </w:pPr>
      <w:r w:rsidRPr="002778BD">
        <w:rPr>
          <w:bCs/>
          <w:noProof w:val="0"/>
          <w:sz w:val="24"/>
          <w:szCs w:val="24"/>
        </w:rPr>
        <w:t xml:space="preserve">e-Meeting, </w:t>
      </w:r>
      <w:r w:rsidR="001D69C1">
        <w:rPr>
          <w:bCs/>
          <w:noProof w:val="0"/>
          <w:sz w:val="24"/>
          <w:szCs w:val="24"/>
        </w:rPr>
        <w:t>November</w:t>
      </w:r>
      <w:r w:rsidR="00C7169C" w:rsidRPr="00707868">
        <w:rPr>
          <w:bCs/>
          <w:noProof w:val="0"/>
          <w:sz w:val="24"/>
          <w:szCs w:val="24"/>
        </w:rPr>
        <w:t xml:space="preserve"> </w:t>
      </w:r>
      <w:r w:rsidR="00707868" w:rsidRPr="00707868">
        <w:rPr>
          <w:bCs/>
          <w:noProof w:val="0"/>
          <w:sz w:val="24"/>
          <w:szCs w:val="24"/>
        </w:rPr>
        <w:t>1</w:t>
      </w:r>
      <w:r w:rsidR="0094306D">
        <w:rPr>
          <w:bCs/>
          <w:noProof w:val="0"/>
          <w:sz w:val="24"/>
          <w:szCs w:val="24"/>
        </w:rPr>
        <w:t>1</w:t>
      </w:r>
      <w:r w:rsidR="00C7169C" w:rsidRPr="00707868">
        <w:rPr>
          <w:bCs/>
          <w:noProof w:val="0"/>
          <w:sz w:val="24"/>
          <w:szCs w:val="24"/>
        </w:rPr>
        <w:t xml:space="preserve"> - </w:t>
      </w:r>
      <w:r w:rsidR="00B879E6">
        <w:rPr>
          <w:bCs/>
          <w:noProof w:val="0"/>
          <w:sz w:val="24"/>
          <w:szCs w:val="24"/>
        </w:rPr>
        <w:t>19</w:t>
      </w:r>
      <w:r w:rsidRPr="002778BD">
        <w:rPr>
          <w:bCs/>
          <w:noProof w:val="0"/>
          <w:sz w:val="24"/>
          <w:szCs w:val="24"/>
        </w:rPr>
        <w:t>, 202</w:t>
      </w:r>
      <w:r w:rsidR="00CD5679">
        <w:rPr>
          <w:bCs/>
          <w:noProof w:val="0"/>
          <w:sz w:val="24"/>
          <w:szCs w:val="24"/>
        </w:rPr>
        <w:t>1</w:t>
      </w:r>
      <w:bookmarkEnd w:id="0"/>
    </w:p>
    <w:p w14:paraId="671FA8AF" w14:textId="439FCCBA" w:rsidR="00F47F1C" w:rsidRPr="00AD5A07" w:rsidRDefault="00F47F1C" w:rsidP="00A447E1">
      <w:pPr>
        <w:keepNext/>
        <w:keepLines/>
        <w:overflowPunct/>
        <w:autoSpaceDE/>
        <w:autoSpaceDN/>
        <w:adjustRightInd/>
        <w:spacing w:before="180"/>
        <w:textAlignment w:val="auto"/>
        <w:outlineLvl w:val="1"/>
        <w:rPr>
          <w:rFonts w:ascii="Arial" w:hAnsi="Arial"/>
          <w:sz w:val="2"/>
          <w:szCs w:val="2"/>
          <w:highlight w:val="yellow"/>
          <w:lang w:val="en-US" w:eastAsia="zh-CN"/>
        </w:rPr>
      </w:pPr>
      <w:bookmarkStart w:id="1" w:name="_Hlk510705081"/>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7F1C" w:rsidRPr="00BD437D" w14:paraId="751D3681" w14:textId="77777777" w:rsidTr="00AE7C52">
        <w:tc>
          <w:tcPr>
            <w:tcW w:w="9641" w:type="dxa"/>
            <w:gridSpan w:val="9"/>
            <w:tcBorders>
              <w:top w:val="single" w:sz="4" w:space="0" w:color="auto"/>
              <w:left w:val="single" w:sz="4" w:space="0" w:color="auto"/>
              <w:right w:val="single" w:sz="4" w:space="0" w:color="auto"/>
            </w:tcBorders>
          </w:tcPr>
          <w:p w14:paraId="449722C2" w14:textId="77777777" w:rsidR="00F47F1C" w:rsidRPr="00BD437D" w:rsidRDefault="00F47F1C" w:rsidP="00AE7C52">
            <w:pPr>
              <w:overflowPunct/>
              <w:autoSpaceDE/>
              <w:autoSpaceDN/>
              <w:adjustRightInd/>
              <w:spacing w:after="0"/>
              <w:jc w:val="right"/>
              <w:textAlignment w:val="auto"/>
              <w:rPr>
                <w:rFonts w:ascii="Arial" w:hAnsi="Arial"/>
                <w:i/>
                <w:noProof/>
                <w:lang w:val="en-US"/>
              </w:rPr>
            </w:pPr>
            <w:r w:rsidRPr="00BD437D">
              <w:rPr>
                <w:rFonts w:ascii="Arial" w:hAnsi="Arial"/>
                <w:i/>
                <w:noProof/>
                <w:sz w:val="14"/>
                <w:lang w:val="en-US"/>
              </w:rPr>
              <w:t>CR-Form-v12.0</w:t>
            </w:r>
          </w:p>
        </w:tc>
      </w:tr>
      <w:tr w:rsidR="00F47F1C" w:rsidRPr="00BD437D" w14:paraId="0E20489F" w14:textId="77777777" w:rsidTr="00AE7C52">
        <w:tc>
          <w:tcPr>
            <w:tcW w:w="9641" w:type="dxa"/>
            <w:gridSpan w:val="9"/>
            <w:tcBorders>
              <w:left w:val="single" w:sz="4" w:space="0" w:color="auto"/>
              <w:right w:val="single" w:sz="4" w:space="0" w:color="auto"/>
            </w:tcBorders>
          </w:tcPr>
          <w:p w14:paraId="7CC0DE62" w14:textId="734D738F" w:rsidR="00F47F1C" w:rsidRPr="00BD437D" w:rsidRDefault="00F47F1C" w:rsidP="00AE7C52">
            <w:pPr>
              <w:overflowPunct/>
              <w:autoSpaceDE/>
              <w:autoSpaceDN/>
              <w:adjustRightInd/>
              <w:spacing w:after="0"/>
              <w:jc w:val="center"/>
              <w:textAlignment w:val="auto"/>
              <w:rPr>
                <w:rFonts w:ascii="Arial" w:hAnsi="Arial"/>
                <w:noProof/>
                <w:lang w:val="en-US"/>
              </w:rPr>
            </w:pPr>
            <w:r w:rsidRPr="00BD437D">
              <w:rPr>
                <w:rFonts w:ascii="Arial" w:hAnsi="Arial"/>
                <w:b/>
                <w:noProof/>
                <w:sz w:val="32"/>
                <w:lang w:val="en-US"/>
              </w:rPr>
              <w:t xml:space="preserve"> </w:t>
            </w:r>
            <w:r w:rsidR="00707868" w:rsidRPr="00707868">
              <w:rPr>
                <w:rFonts w:ascii="Arial" w:hAnsi="Arial"/>
                <w:b/>
                <w:noProof/>
                <w:color w:val="FF0000"/>
                <w:sz w:val="32"/>
                <w:highlight w:val="yellow"/>
                <w:lang w:val="en-US"/>
              </w:rPr>
              <w:t>[DRAFT]</w:t>
            </w:r>
            <w:r w:rsidR="00707868" w:rsidRPr="00707868">
              <w:rPr>
                <w:rFonts w:ascii="Arial" w:hAnsi="Arial"/>
                <w:b/>
                <w:noProof/>
                <w:color w:val="FF0000"/>
                <w:sz w:val="32"/>
                <w:lang w:val="en-US"/>
              </w:rPr>
              <w:t xml:space="preserve"> </w:t>
            </w:r>
            <w:r w:rsidRPr="00BD437D">
              <w:rPr>
                <w:rFonts w:ascii="Arial" w:hAnsi="Arial"/>
                <w:b/>
                <w:noProof/>
                <w:sz w:val="32"/>
                <w:lang w:val="en-US"/>
              </w:rPr>
              <w:t>CHANGE REQUEST</w:t>
            </w:r>
          </w:p>
        </w:tc>
      </w:tr>
      <w:tr w:rsidR="00F47F1C" w:rsidRPr="00BD437D" w14:paraId="06DD14BC" w14:textId="77777777" w:rsidTr="00AE7C52">
        <w:tc>
          <w:tcPr>
            <w:tcW w:w="9641" w:type="dxa"/>
            <w:gridSpan w:val="9"/>
            <w:tcBorders>
              <w:left w:val="single" w:sz="4" w:space="0" w:color="auto"/>
              <w:right w:val="single" w:sz="4" w:space="0" w:color="auto"/>
            </w:tcBorders>
          </w:tcPr>
          <w:p w14:paraId="078EA859"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r w:rsidR="00F47F1C" w:rsidRPr="00BD437D" w14:paraId="09F1A4FB" w14:textId="77777777" w:rsidTr="00AE7C52">
        <w:tc>
          <w:tcPr>
            <w:tcW w:w="142" w:type="dxa"/>
            <w:tcBorders>
              <w:left w:val="single" w:sz="4" w:space="0" w:color="auto"/>
            </w:tcBorders>
          </w:tcPr>
          <w:p w14:paraId="6A711ED3" w14:textId="77777777" w:rsidR="00F47F1C" w:rsidRPr="00BD437D" w:rsidRDefault="00F47F1C" w:rsidP="00AE7C52">
            <w:pPr>
              <w:overflowPunct/>
              <w:autoSpaceDE/>
              <w:autoSpaceDN/>
              <w:adjustRightInd/>
              <w:spacing w:after="0"/>
              <w:jc w:val="right"/>
              <w:textAlignment w:val="auto"/>
              <w:rPr>
                <w:rFonts w:ascii="Arial" w:hAnsi="Arial"/>
                <w:noProof/>
                <w:lang w:val="en-US"/>
              </w:rPr>
            </w:pPr>
          </w:p>
        </w:tc>
        <w:tc>
          <w:tcPr>
            <w:tcW w:w="1559" w:type="dxa"/>
            <w:shd w:val="pct30" w:color="FFFF00" w:fill="auto"/>
          </w:tcPr>
          <w:p w14:paraId="10B87D24" w14:textId="77777777" w:rsidR="00F47F1C" w:rsidRPr="00BD437D" w:rsidRDefault="00F47F1C" w:rsidP="00AE7C52">
            <w:pPr>
              <w:overflowPunct/>
              <w:autoSpaceDE/>
              <w:autoSpaceDN/>
              <w:adjustRightInd/>
              <w:spacing w:after="0"/>
              <w:jc w:val="center"/>
              <w:textAlignment w:val="auto"/>
              <w:rPr>
                <w:rFonts w:ascii="Arial" w:hAnsi="Arial"/>
                <w:b/>
                <w:noProof/>
                <w:sz w:val="28"/>
                <w:lang w:val="en-US"/>
              </w:rPr>
            </w:pPr>
            <w:r w:rsidRPr="00BD437D">
              <w:rPr>
                <w:rFonts w:ascii="Arial" w:hAnsi="Arial"/>
                <w:b/>
                <w:noProof/>
                <w:sz w:val="28"/>
                <w:lang w:val="en-US"/>
              </w:rPr>
              <w:t>38.213</w:t>
            </w:r>
          </w:p>
        </w:tc>
        <w:tc>
          <w:tcPr>
            <w:tcW w:w="709" w:type="dxa"/>
          </w:tcPr>
          <w:p w14:paraId="10A5848E" w14:textId="77777777" w:rsidR="00F47F1C" w:rsidRPr="00BD437D" w:rsidRDefault="00F47F1C" w:rsidP="00AE7C52">
            <w:pPr>
              <w:overflowPunct/>
              <w:autoSpaceDE/>
              <w:autoSpaceDN/>
              <w:adjustRightInd/>
              <w:spacing w:after="0"/>
              <w:jc w:val="center"/>
              <w:textAlignment w:val="auto"/>
              <w:rPr>
                <w:rFonts w:ascii="Arial" w:hAnsi="Arial"/>
                <w:noProof/>
                <w:lang w:val="en-US"/>
              </w:rPr>
            </w:pPr>
            <w:r w:rsidRPr="00BD437D">
              <w:rPr>
                <w:rFonts w:ascii="Arial" w:hAnsi="Arial"/>
                <w:b/>
                <w:noProof/>
                <w:sz w:val="28"/>
                <w:lang w:val="en-US"/>
              </w:rPr>
              <w:t>CR</w:t>
            </w:r>
          </w:p>
        </w:tc>
        <w:tc>
          <w:tcPr>
            <w:tcW w:w="1276" w:type="dxa"/>
            <w:shd w:val="pct30" w:color="FFFF00" w:fill="auto"/>
          </w:tcPr>
          <w:p w14:paraId="38DAF116" w14:textId="0B38A179" w:rsidR="00F47F1C" w:rsidRPr="00BD437D" w:rsidRDefault="00F47F1C" w:rsidP="00AE7C52">
            <w:pPr>
              <w:overflowPunct/>
              <w:autoSpaceDE/>
              <w:autoSpaceDN/>
              <w:adjustRightInd/>
              <w:spacing w:after="0"/>
              <w:jc w:val="center"/>
              <w:textAlignment w:val="auto"/>
              <w:rPr>
                <w:rFonts w:ascii="Arial" w:hAnsi="Arial"/>
                <w:noProof/>
                <w:lang w:val="en-US"/>
              </w:rPr>
            </w:pPr>
          </w:p>
        </w:tc>
        <w:tc>
          <w:tcPr>
            <w:tcW w:w="709" w:type="dxa"/>
          </w:tcPr>
          <w:p w14:paraId="425FA6FE" w14:textId="77777777" w:rsidR="00F47F1C" w:rsidRPr="00BD437D" w:rsidRDefault="00F47F1C" w:rsidP="00AE7C52">
            <w:pPr>
              <w:tabs>
                <w:tab w:val="right" w:pos="625"/>
              </w:tabs>
              <w:overflowPunct/>
              <w:autoSpaceDE/>
              <w:autoSpaceDN/>
              <w:adjustRightInd/>
              <w:spacing w:after="0"/>
              <w:jc w:val="center"/>
              <w:textAlignment w:val="auto"/>
              <w:rPr>
                <w:rFonts w:ascii="Arial" w:hAnsi="Arial"/>
                <w:noProof/>
                <w:lang w:val="en-US"/>
              </w:rPr>
            </w:pPr>
            <w:r w:rsidRPr="00BD437D">
              <w:rPr>
                <w:rFonts w:ascii="Arial" w:hAnsi="Arial"/>
                <w:b/>
                <w:bCs/>
                <w:noProof/>
                <w:sz w:val="28"/>
                <w:lang w:val="en-US"/>
              </w:rPr>
              <w:t>rev</w:t>
            </w:r>
          </w:p>
        </w:tc>
        <w:tc>
          <w:tcPr>
            <w:tcW w:w="992" w:type="dxa"/>
            <w:shd w:val="pct30" w:color="FFFF00" w:fill="auto"/>
          </w:tcPr>
          <w:p w14:paraId="6A963B7B" w14:textId="77777777" w:rsidR="00F47F1C" w:rsidRPr="00BD437D" w:rsidRDefault="00F47F1C" w:rsidP="00AE7C52">
            <w:pPr>
              <w:overflowPunct/>
              <w:autoSpaceDE/>
              <w:autoSpaceDN/>
              <w:adjustRightInd/>
              <w:spacing w:after="0"/>
              <w:jc w:val="center"/>
              <w:textAlignment w:val="auto"/>
              <w:rPr>
                <w:rFonts w:ascii="Arial" w:hAnsi="Arial"/>
                <w:b/>
                <w:noProof/>
                <w:lang w:val="en-US"/>
              </w:rPr>
            </w:pPr>
            <w:r w:rsidRPr="00BD437D">
              <w:rPr>
                <w:rFonts w:ascii="Arial" w:hAnsi="Arial"/>
                <w:b/>
                <w:noProof/>
                <w:sz w:val="28"/>
                <w:lang w:val="en-US"/>
              </w:rPr>
              <w:t>-</w:t>
            </w:r>
          </w:p>
        </w:tc>
        <w:tc>
          <w:tcPr>
            <w:tcW w:w="2410" w:type="dxa"/>
          </w:tcPr>
          <w:p w14:paraId="2074DC64" w14:textId="77777777" w:rsidR="00F47F1C" w:rsidRPr="00BD437D" w:rsidRDefault="00F47F1C" w:rsidP="00AE7C52">
            <w:pPr>
              <w:tabs>
                <w:tab w:val="right" w:pos="1825"/>
              </w:tabs>
              <w:overflowPunct/>
              <w:autoSpaceDE/>
              <w:autoSpaceDN/>
              <w:adjustRightInd/>
              <w:spacing w:after="0"/>
              <w:jc w:val="center"/>
              <w:textAlignment w:val="auto"/>
              <w:rPr>
                <w:rFonts w:ascii="Arial" w:hAnsi="Arial"/>
                <w:noProof/>
                <w:lang w:val="en-US"/>
              </w:rPr>
            </w:pPr>
            <w:r w:rsidRPr="00BD437D">
              <w:rPr>
                <w:rFonts w:ascii="Arial" w:hAnsi="Arial"/>
                <w:b/>
                <w:noProof/>
                <w:sz w:val="28"/>
                <w:szCs w:val="28"/>
                <w:lang w:val="en-US"/>
              </w:rPr>
              <w:t>Current version:</w:t>
            </w:r>
          </w:p>
        </w:tc>
        <w:tc>
          <w:tcPr>
            <w:tcW w:w="1701" w:type="dxa"/>
            <w:shd w:val="pct30" w:color="FFFF00" w:fill="auto"/>
          </w:tcPr>
          <w:p w14:paraId="3E37A1B9" w14:textId="5389F793" w:rsidR="00F47F1C" w:rsidRPr="00BD437D" w:rsidRDefault="00F47F1C" w:rsidP="00AE7C52">
            <w:pPr>
              <w:overflowPunct/>
              <w:autoSpaceDE/>
              <w:autoSpaceDN/>
              <w:adjustRightInd/>
              <w:spacing w:after="0"/>
              <w:jc w:val="center"/>
              <w:textAlignment w:val="auto"/>
              <w:rPr>
                <w:rFonts w:ascii="Arial" w:hAnsi="Arial"/>
                <w:noProof/>
                <w:sz w:val="28"/>
                <w:lang w:val="en-US"/>
              </w:rPr>
            </w:pPr>
            <w:r w:rsidRPr="00BD437D">
              <w:rPr>
                <w:rFonts w:ascii="Arial" w:hAnsi="Arial"/>
                <w:b/>
                <w:noProof/>
                <w:sz w:val="28"/>
                <w:lang w:val="en-US"/>
              </w:rPr>
              <w:t>16.</w:t>
            </w:r>
            <w:r w:rsidR="007A6E38">
              <w:rPr>
                <w:rFonts w:ascii="Arial" w:hAnsi="Arial"/>
                <w:b/>
                <w:noProof/>
                <w:sz w:val="28"/>
                <w:lang w:val="en-US"/>
              </w:rPr>
              <w:t>7</w:t>
            </w:r>
            <w:r w:rsidRPr="00BD437D">
              <w:rPr>
                <w:rFonts w:ascii="Arial" w:hAnsi="Arial"/>
                <w:b/>
                <w:noProof/>
                <w:sz w:val="28"/>
                <w:lang w:val="en-US"/>
              </w:rPr>
              <w:t>.0</w:t>
            </w:r>
          </w:p>
        </w:tc>
        <w:tc>
          <w:tcPr>
            <w:tcW w:w="143" w:type="dxa"/>
            <w:tcBorders>
              <w:right w:val="single" w:sz="4" w:space="0" w:color="auto"/>
            </w:tcBorders>
          </w:tcPr>
          <w:p w14:paraId="7744154A" w14:textId="77777777" w:rsidR="00F47F1C" w:rsidRPr="00BD437D" w:rsidRDefault="00F47F1C" w:rsidP="00AE7C52">
            <w:pPr>
              <w:overflowPunct/>
              <w:autoSpaceDE/>
              <w:autoSpaceDN/>
              <w:adjustRightInd/>
              <w:spacing w:after="0"/>
              <w:textAlignment w:val="auto"/>
              <w:rPr>
                <w:rFonts w:ascii="Arial" w:hAnsi="Arial"/>
                <w:noProof/>
                <w:lang w:val="en-US"/>
              </w:rPr>
            </w:pPr>
          </w:p>
        </w:tc>
      </w:tr>
      <w:tr w:rsidR="00F47F1C" w:rsidRPr="00BD437D" w14:paraId="07CCDA08" w14:textId="77777777" w:rsidTr="00AE7C52">
        <w:tc>
          <w:tcPr>
            <w:tcW w:w="9641" w:type="dxa"/>
            <w:gridSpan w:val="9"/>
            <w:tcBorders>
              <w:left w:val="single" w:sz="4" w:space="0" w:color="auto"/>
              <w:right w:val="single" w:sz="4" w:space="0" w:color="auto"/>
            </w:tcBorders>
          </w:tcPr>
          <w:p w14:paraId="1652F6A5" w14:textId="77777777" w:rsidR="00F47F1C" w:rsidRPr="00BD437D" w:rsidRDefault="00F47F1C" w:rsidP="00AE7C52">
            <w:pPr>
              <w:overflowPunct/>
              <w:autoSpaceDE/>
              <w:autoSpaceDN/>
              <w:adjustRightInd/>
              <w:spacing w:after="0"/>
              <w:textAlignment w:val="auto"/>
              <w:rPr>
                <w:rFonts w:ascii="Arial" w:hAnsi="Arial"/>
                <w:noProof/>
                <w:lang w:val="en-US"/>
              </w:rPr>
            </w:pPr>
          </w:p>
        </w:tc>
      </w:tr>
      <w:tr w:rsidR="00F47F1C" w:rsidRPr="00BD437D" w14:paraId="0345EB92" w14:textId="77777777" w:rsidTr="00AE7C52">
        <w:tc>
          <w:tcPr>
            <w:tcW w:w="9641" w:type="dxa"/>
            <w:gridSpan w:val="9"/>
            <w:tcBorders>
              <w:top w:val="single" w:sz="4" w:space="0" w:color="auto"/>
            </w:tcBorders>
          </w:tcPr>
          <w:p w14:paraId="58D52053" w14:textId="77777777" w:rsidR="00F47F1C" w:rsidRPr="00BD437D" w:rsidRDefault="00F47F1C" w:rsidP="00AE7C52">
            <w:pPr>
              <w:overflowPunct/>
              <w:autoSpaceDE/>
              <w:autoSpaceDN/>
              <w:adjustRightInd/>
              <w:spacing w:after="0"/>
              <w:jc w:val="center"/>
              <w:textAlignment w:val="auto"/>
              <w:rPr>
                <w:rFonts w:ascii="Arial" w:hAnsi="Arial" w:cs="Arial"/>
                <w:i/>
                <w:noProof/>
                <w:lang w:val="en-US"/>
              </w:rPr>
            </w:pPr>
            <w:r w:rsidRPr="00BD437D">
              <w:rPr>
                <w:rFonts w:ascii="Arial" w:hAnsi="Arial" w:cs="Arial"/>
                <w:i/>
                <w:noProof/>
                <w:lang w:val="en-US"/>
              </w:rPr>
              <w:t xml:space="preserve">For </w:t>
            </w:r>
            <w:hyperlink r:id="rId13" w:anchor="_blank" w:history="1">
              <w:r w:rsidRPr="00BD437D">
                <w:rPr>
                  <w:rFonts w:ascii="Arial" w:hAnsi="Arial" w:cs="Arial"/>
                  <w:b/>
                  <w:i/>
                  <w:noProof/>
                  <w:color w:val="FF0000"/>
                  <w:u w:val="single"/>
                  <w:lang w:val="en-US"/>
                </w:rPr>
                <w:t>HELP</w:t>
              </w:r>
            </w:hyperlink>
            <w:r w:rsidRPr="00BD437D">
              <w:rPr>
                <w:rFonts w:ascii="Arial" w:hAnsi="Arial" w:cs="Arial"/>
                <w:b/>
                <w:i/>
                <w:noProof/>
                <w:color w:val="FF0000"/>
                <w:lang w:val="en-US"/>
              </w:rPr>
              <w:t xml:space="preserve"> </w:t>
            </w:r>
            <w:r w:rsidRPr="00BD437D">
              <w:rPr>
                <w:rFonts w:ascii="Arial" w:hAnsi="Arial" w:cs="Arial"/>
                <w:i/>
                <w:noProof/>
                <w:lang w:val="en-US"/>
              </w:rPr>
              <w:t xml:space="preserve">on using this form: comprehensive instructions can be found at </w:t>
            </w:r>
            <w:r w:rsidRPr="00BD437D">
              <w:rPr>
                <w:rFonts w:ascii="Arial" w:hAnsi="Arial" w:cs="Arial"/>
                <w:i/>
                <w:noProof/>
                <w:lang w:val="en-US"/>
              </w:rPr>
              <w:br/>
            </w:r>
            <w:hyperlink r:id="rId14" w:history="1">
              <w:r w:rsidRPr="00BD437D">
                <w:rPr>
                  <w:rFonts w:ascii="Arial" w:hAnsi="Arial" w:cs="Arial"/>
                  <w:i/>
                  <w:noProof/>
                  <w:color w:val="0000FF"/>
                  <w:u w:val="single"/>
                  <w:lang w:val="en-US"/>
                </w:rPr>
                <w:t>http://www.3gpp.org/Change-Requests</w:t>
              </w:r>
            </w:hyperlink>
            <w:r w:rsidRPr="00BD437D">
              <w:rPr>
                <w:rFonts w:ascii="Arial" w:hAnsi="Arial" w:cs="Arial"/>
                <w:i/>
                <w:noProof/>
                <w:lang w:val="en-US"/>
              </w:rPr>
              <w:t>.</w:t>
            </w:r>
          </w:p>
        </w:tc>
      </w:tr>
      <w:tr w:rsidR="00F47F1C" w:rsidRPr="00BD437D" w14:paraId="1BC27B03" w14:textId="77777777" w:rsidTr="00AE7C52">
        <w:tc>
          <w:tcPr>
            <w:tcW w:w="9641" w:type="dxa"/>
            <w:gridSpan w:val="9"/>
          </w:tcPr>
          <w:p w14:paraId="2C6AE43B"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bl>
    <w:p w14:paraId="0EF5E8D3" w14:textId="77777777" w:rsidR="00F47F1C" w:rsidRPr="00BD437D" w:rsidRDefault="00F47F1C" w:rsidP="00F47F1C">
      <w:pPr>
        <w:overflowPunct/>
        <w:autoSpaceDE/>
        <w:autoSpaceDN/>
        <w:adjustRightInd/>
        <w:textAlignment w:val="auto"/>
        <w:rPr>
          <w:sz w:val="8"/>
          <w:szCs w:val="8"/>
          <w:lang w:val="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7F1C" w:rsidRPr="00BD437D" w14:paraId="23E9A10B" w14:textId="77777777" w:rsidTr="00AE7C52">
        <w:tc>
          <w:tcPr>
            <w:tcW w:w="2835" w:type="dxa"/>
          </w:tcPr>
          <w:p w14:paraId="0AF1AC1D" w14:textId="77777777" w:rsidR="00F47F1C" w:rsidRPr="00BD437D" w:rsidRDefault="00F47F1C" w:rsidP="00AE7C52">
            <w:pPr>
              <w:tabs>
                <w:tab w:val="right" w:pos="2751"/>
              </w:tabs>
              <w:overflowPunct/>
              <w:autoSpaceDE/>
              <w:autoSpaceDN/>
              <w:adjustRightInd/>
              <w:spacing w:after="0"/>
              <w:textAlignment w:val="auto"/>
              <w:rPr>
                <w:rFonts w:ascii="Arial" w:hAnsi="Arial"/>
                <w:b/>
                <w:i/>
                <w:noProof/>
                <w:lang w:val="en-US"/>
              </w:rPr>
            </w:pPr>
            <w:r w:rsidRPr="00BD437D">
              <w:rPr>
                <w:rFonts w:ascii="Arial" w:hAnsi="Arial"/>
                <w:b/>
                <w:i/>
                <w:noProof/>
                <w:lang w:val="en-US"/>
              </w:rPr>
              <w:t>Proposed change affects:</w:t>
            </w:r>
          </w:p>
        </w:tc>
        <w:tc>
          <w:tcPr>
            <w:tcW w:w="1418" w:type="dxa"/>
          </w:tcPr>
          <w:p w14:paraId="7464969E" w14:textId="77777777" w:rsidR="00F47F1C" w:rsidRPr="00BD437D" w:rsidRDefault="00F47F1C" w:rsidP="00AE7C52">
            <w:pPr>
              <w:overflowPunct/>
              <w:autoSpaceDE/>
              <w:autoSpaceDN/>
              <w:adjustRightInd/>
              <w:spacing w:after="0"/>
              <w:jc w:val="right"/>
              <w:textAlignment w:val="auto"/>
              <w:rPr>
                <w:rFonts w:ascii="Arial" w:hAnsi="Arial"/>
                <w:noProof/>
                <w:lang w:val="en-US"/>
              </w:rPr>
            </w:pPr>
            <w:r w:rsidRPr="00BD437D">
              <w:rPr>
                <w:rFonts w:ascii="Arial" w:hAnsi="Arial"/>
                <w:noProof/>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F3338B"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p>
        </w:tc>
        <w:tc>
          <w:tcPr>
            <w:tcW w:w="709" w:type="dxa"/>
            <w:tcBorders>
              <w:left w:val="single" w:sz="4" w:space="0" w:color="auto"/>
            </w:tcBorders>
          </w:tcPr>
          <w:p w14:paraId="7A0D36FB" w14:textId="77777777" w:rsidR="00F47F1C" w:rsidRPr="00BD437D" w:rsidRDefault="00F47F1C" w:rsidP="00AE7C52">
            <w:pPr>
              <w:overflowPunct/>
              <w:autoSpaceDE/>
              <w:autoSpaceDN/>
              <w:adjustRightInd/>
              <w:spacing w:after="0"/>
              <w:jc w:val="right"/>
              <w:textAlignment w:val="auto"/>
              <w:rPr>
                <w:rFonts w:ascii="Arial" w:hAnsi="Arial"/>
                <w:noProof/>
                <w:u w:val="single"/>
                <w:lang w:val="en-US"/>
              </w:rPr>
            </w:pPr>
            <w:r w:rsidRPr="00BD437D">
              <w:rPr>
                <w:rFonts w:ascii="Arial" w:hAnsi="Arial"/>
                <w:noProof/>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033311"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r w:rsidRPr="00BD437D">
              <w:rPr>
                <w:rFonts w:ascii="Arial" w:hAnsi="Arial"/>
                <w:b/>
                <w:caps/>
                <w:noProof/>
                <w:lang w:val="en-US"/>
              </w:rPr>
              <w:t>X</w:t>
            </w:r>
          </w:p>
        </w:tc>
        <w:tc>
          <w:tcPr>
            <w:tcW w:w="2126" w:type="dxa"/>
          </w:tcPr>
          <w:p w14:paraId="5DCB04FE" w14:textId="77777777" w:rsidR="00F47F1C" w:rsidRPr="00BD437D" w:rsidRDefault="00F47F1C" w:rsidP="00AE7C52">
            <w:pPr>
              <w:overflowPunct/>
              <w:autoSpaceDE/>
              <w:autoSpaceDN/>
              <w:adjustRightInd/>
              <w:spacing w:after="0"/>
              <w:jc w:val="right"/>
              <w:textAlignment w:val="auto"/>
              <w:rPr>
                <w:rFonts w:ascii="Arial" w:hAnsi="Arial"/>
                <w:noProof/>
                <w:u w:val="single"/>
                <w:lang w:val="en-US"/>
              </w:rPr>
            </w:pPr>
            <w:r w:rsidRPr="00BD437D">
              <w:rPr>
                <w:rFonts w:ascii="Arial" w:hAnsi="Arial"/>
                <w:noProof/>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8B5ABD"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r w:rsidRPr="00BD437D">
              <w:rPr>
                <w:rFonts w:ascii="Arial" w:hAnsi="Arial"/>
                <w:b/>
                <w:caps/>
                <w:noProof/>
                <w:lang w:val="en-US"/>
              </w:rPr>
              <w:t>X</w:t>
            </w:r>
          </w:p>
        </w:tc>
        <w:tc>
          <w:tcPr>
            <w:tcW w:w="1418" w:type="dxa"/>
            <w:tcBorders>
              <w:left w:val="nil"/>
            </w:tcBorders>
          </w:tcPr>
          <w:p w14:paraId="0D24F608" w14:textId="77777777" w:rsidR="00F47F1C" w:rsidRPr="00BD437D" w:rsidRDefault="00F47F1C" w:rsidP="00AE7C52">
            <w:pPr>
              <w:overflowPunct/>
              <w:autoSpaceDE/>
              <w:autoSpaceDN/>
              <w:adjustRightInd/>
              <w:spacing w:after="0"/>
              <w:jc w:val="right"/>
              <w:textAlignment w:val="auto"/>
              <w:rPr>
                <w:rFonts w:ascii="Arial" w:hAnsi="Arial"/>
                <w:noProof/>
                <w:lang w:val="en-US"/>
              </w:rPr>
            </w:pPr>
            <w:r w:rsidRPr="00BD437D">
              <w:rPr>
                <w:rFonts w:ascii="Arial" w:hAnsi="Arial"/>
                <w:noProof/>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FF3D90" w14:textId="77777777" w:rsidR="00F47F1C" w:rsidRPr="00BD437D" w:rsidRDefault="00F47F1C" w:rsidP="00AE7C52">
            <w:pPr>
              <w:overflowPunct/>
              <w:autoSpaceDE/>
              <w:autoSpaceDN/>
              <w:adjustRightInd/>
              <w:spacing w:after="0"/>
              <w:jc w:val="center"/>
              <w:textAlignment w:val="auto"/>
              <w:rPr>
                <w:rFonts w:ascii="Arial" w:hAnsi="Arial"/>
                <w:b/>
                <w:bCs/>
                <w:caps/>
                <w:noProof/>
                <w:lang w:val="en-US"/>
              </w:rPr>
            </w:pPr>
          </w:p>
        </w:tc>
      </w:tr>
    </w:tbl>
    <w:p w14:paraId="54D3F3C5" w14:textId="77777777" w:rsidR="00F47F1C" w:rsidRPr="00BD437D" w:rsidRDefault="00F47F1C" w:rsidP="00F47F1C">
      <w:pPr>
        <w:overflowPunct/>
        <w:autoSpaceDE/>
        <w:autoSpaceDN/>
        <w:adjustRightInd/>
        <w:textAlignment w:val="auto"/>
        <w:rPr>
          <w:sz w:val="8"/>
          <w:szCs w:val="8"/>
          <w:lang w:val="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7F1C" w:rsidRPr="00BD437D" w14:paraId="24520221" w14:textId="77777777" w:rsidTr="00AE7C52">
        <w:tc>
          <w:tcPr>
            <w:tcW w:w="9640" w:type="dxa"/>
            <w:gridSpan w:val="11"/>
          </w:tcPr>
          <w:p w14:paraId="623B9F10"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r w:rsidR="00F47F1C" w:rsidRPr="00BD437D" w14:paraId="0A688F99" w14:textId="77777777" w:rsidTr="00AE7C52">
        <w:tc>
          <w:tcPr>
            <w:tcW w:w="1843" w:type="dxa"/>
            <w:tcBorders>
              <w:top w:val="single" w:sz="4" w:space="0" w:color="auto"/>
              <w:left w:val="single" w:sz="4" w:space="0" w:color="auto"/>
            </w:tcBorders>
          </w:tcPr>
          <w:p w14:paraId="7928733E" w14:textId="77777777" w:rsidR="00F47F1C" w:rsidRPr="00BD437D" w:rsidRDefault="00F47F1C" w:rsidP="00AE7C52">
            <w:pPr>
              <w:tabs>
                <w:tab w:val="right" w:pos="1759"/>
              </w:tabs>
              <w:overflowPunct/>
              <w:autoSpaceDE/>
              <w:autoSpaceDN/>
              <w:adjustRightInd/>
              <w:spacing w:after="0"/>
              <w:textAlignment w:val="auto"/>
              <w:rPr>
                <w:rFonts w:ascii="Arial" w:hAnsi="Arial"/>
                <w:b/>
                <w:i/>
                <w:noProof/>
                <w:lang w:val="en-US"/>
              </w:rPr>
            </w:pPr>
            <w:r w:rsidRPr="00BD437D">
              <w:rPr>
                <w:rFonts w:ascii="Arial" w:hAnsi="Arial"/>
                <w:b/>
                <w:i/>
                <w:noProof/>
                <w:lang w:val="en-US"/>
              </w:rPr>
              <w:t>Title:</w:t>
            </w:r>
            <w:r w:rsidRPr="00BD437D">
              <w:rPr>
                <w:rFonts w:ascii="Arial" w:hAnsi="Arial"/>
                <w:b/>
                <w:i/>
                <w:noProof/>
                <w:lang w:val="en-US"/>
              </w:rPr>
              <w:tab/>
            </w:r>
          </w:p>
        </w:tc>
        <w:tc>
          <w:tcPr>
            <w:tcW w:w="7797" w:type="dxa"/>
            <w:gridSpan w:val="10"/>
            <w:tcBorders>
              <w:top w:val="single" w:sz="4" w:space="0" w:color="auto"/>
              <w:right w:val="single" w:sz="4" w:space="0" w:color="auto"/>
            </w:tcBorders>
            <w:shd w:val="pct30" w:color="FFFF00" w:fill="auto"/>
          </w:tcPr>
          <w:p w14:paraId="1FDA07C3" w14:textId="6B7B9AC6" w:rsidR="00F47F1C" w:rsidRPr="00BD437D" w:rsidRDefault="00154E6D" w:rsidP="00AE7C52">
            <w:pPr>
              <w:overflowPunct/>
              <w:autoSpaceDE/>
              <w:autoSpaceDN/>
              <w:adjustRightInd/>
              <w:spacing w:after="0"/>
              <w:textAlignment w:val="auto"/>
              <w:rPr>
                <w:rFonts w:ascii="Arial" w:hAnsi="Arial"/>
                <w:lang w:val="en-US"/>
              </w:rPr>
            </w:pPr>
            <w:r>
              <w:rPr>
                <w:rFonts w:ascii="Arial" w:hAnsi="Arial"/>
                <w:lang w:val="en-US"/>
              </w:rPr>
              <w:t xml:space="preserve"> </w:t>
            </w:r>
            <w:r w:rsidR="0093253E" w:rsidRPr="0057364B">
              <w:rPr>
                <w:rFonts w:ascii="Arial" w:hAnsi="Arial"/>
                <w:highlight w:val="yellow"/>
                <w:lang w:val="en-US"/>
              </w:rPr>
              <w:t>[Draft CR]</w:t>
            </w:r>
            <w:r w:rsidR="0093253E">
              <w:rPr>
                <w:rFonts w:ascii="Arial" w:hAnsi="Arial"/>
                <w:lang w:val="en-US"/>
              </w:rPr>
              <w:t xml:space="preserve"> </w:t>
            </w:r>
            <w:r w:rsidR="000C181F" w:rsidRPr="000C181F">
              <w:rPr>
                <w:rFonts w:ascii="Arial" w:hAnsi="Arial"/>
                <w:lang w:val="en-US"/>
              </w:rPr>
              <w:t xml:space="preserve">PUCCH </w:t>
            </w:r>
            <w:r w:rsidR="000C181F">
              <w:rPr>
                <w:rFonts w:ascii="Arial" w:hAnsi="Arial"/>
                <w:lang w:val="en-US"/>
              </w:rPr>
              <w:t>m</w:t>
            </w:r>
            <w:r w:rsidR="000C181F" w:rsidRPr="000C181F">
              <w:rPr>
                <w:rFonts w:ascii="Arial" w:hAnsi="Arial"/>
                <w:lang w:val="en-US"/>
              </w:rPr>
              <w:t xml:space="preserve">ultiplexing with SPS HARQ-ACK </w:t>
            </w:r>
            <w:r w:rsidR="000C181F">
              <w:rPr>
                <w:rFonts w:ascii="Arial" w:hAnsi="Arial"/>
                <w:lang w:val="en-US"/>
              </w:rPr>
              <w:t xml:space="preserve">or SR </w:t>
            </w:r>
            <w:r w:rsidR="000C181F" w:rsidRPr="000C181F">
              <w:rPr>
                <w:rFonts w:ascii="Arial" w:hAnsi="Arial"/>
                <w:lang w:val="en-US"/>
              </w:rPr>
              <w:t xml:space="preserve">within a </w:t>
            </w:r>
            <w:r w:rsidR="000C181F">
              <w:rPr>
                <w:rFonts w:ascii="Arial" w:hAnsi="Arial"/>
                <w:lang w:val="en-US"/>
              </w:rPr>
              <w:t>s</w:t>
            </w:r>
            <w:r w:rsidR="000C181F" w:rsidRPr="000C181F">
              <w:rPr>
                <w:rFonts w:ascii="Arial" w:hAnsi="Arial"/>
                <w:lang w:val="en-US"/>
              </w:rPr>
              <w:t>ub-slot</w:t>
            </w:r>
          </w:p>
        </w:tc>
      </w:tr>
      <w:tr w:rsidR="00F47F1C" w:rsidRPr="00BD437D" w14:paraId="77C759E0" w14:textId="77777777" w:rsidTr="00AE7C52">
        <w:tc>
          <w:tcPr>
            <w:tcW w:w="1843" w:type="dxa"/>
            <w:tcBorders>
              <w:left w:val="single" w:sz="4" w:space="0" w:color="auto"/>
            </w:tcBorders>
          </w:tcPr>
          <w:p w14:paraId="68598632" w14:textId="77777777" w:rsidR="00F47F1C" w:rsidRPr="00BD437D" w:rsidRDefault="00F47F1C" w:rsidP="00AE7C52">
            <w:pPr>
              <w:overflowPunct/>
              <w:autoSpaceDE/>
              <w:autoSpaceDN/>
              <w:adjustRightInd/>
              <w:spacing w:after="0"/>
              <w:textAlignment w:val="auto"/>
              <w:rPr>
                <w:rFonts w:ascii="Arial" w:hAnsi="Arial"/>
                <w:b/>
                <w:i/>
                <w:noProof/>
                <w:sz w:val="8"/>
                <w:szCs w:val="8"/>
                <w:lang w:val="en-US"/>
              </w:rPr>
            </w:pPr>
          </w:p>
        </w:tc>
        <w:tc>
          <w:tcPr>
            <w:tcW w:w="7797" w:type="dxa"/>
            <w:gridSpan w:val="10"/>
            <w:tcBorders>
              <w:right w:val="single" w:sz="4" w:space="0" w:color="auto"/>
            </w:tcBorders>
          </w:tcPr>
          <w:p w14:paraId="4D7E0D0C"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r w:rsidR="00F47F1C" w:rsidRPr="00BD437D" w14:paraId="60539112" w14:textId="77777777" w:rsidTr="00AE7C52">
        <w:tc>
          <w:tcPr>
            <w:tcW w:w="1843" w:type="dxa"/>
            <w:tcBorders>
              <w:left w:val="single" w:sz="4" w:space="0" w:color="auto"/>
            </w:tcBorders>
          </w:tcPr>
          <w:p w14:paraId="35CFE262" w14:textId="77777777" w:rsidR="00F47F1C" w:rsidRPr="00BD437D" w:rsidRDefault="00F47F1C" w:rsidP="00AE7C52">
            <w:pPr>
              <w:tabs>
                <w:tab w:val="right" w:pos="1759"/>
              </w:tabs>
              <w:overflowPunct/>
              <w:autoSpaceDE/>
              <w:autoSpaceDN/>
              <w:adjustRightInd/>
              <w:spacing w:after="0"/>
              <w:textAlignment w:val="auto"/>
              <w:rPr>
                <w:rFonts w:ascii="Arial" w:hAnsi="Arial"/>
                <w:b/>
                <w:i/>
                <w:noProof/>
                <w:lang w:val="en-US"/>
              </w:rPr>
            </w:pPr>
            <w:r w:rsidRPr="00BD437D">
              <w:rPr>
                <w:rFonts w:ascii="Arial" w:hAnsi="Arial"/>
                <w:b/>
                <w:i/>
                <w:noProof/>
                <w:lang w:val="en-US"/>
              </w:rPr>
              <w:t>Source to WG:</w:t>
            </w:r>
          </w:p>
        </w:tc>
        <w:tc>
          <w:tcPr>
            <w:tcW w:w="7797" w:type="dxa"/>
            <w:gridSpan w:val="10"/>
            <w:tcBorders>
              <w:right w:val="single" w:sz="4" w:space="0" w:color="auto"/>
            </w:tcBorders>
            <w:shd w:val="pct30" w:color="FFFF00" w:fill="auto"/>
          </w:tcPr>
          <w:p w14:paraId="032C94C2" w14:textId="7CDCE341" w:rsidR="00F47F1C" w:rsidRPr="00BD437D" w:rsidRDefault="00154E6D" w:rsidP="00AE7C52">
            <w:pPr>
              <w:overflowPunct/>
              <w:autoSpaceDE/>
              <w:autoSpaceDN/>
              <w:adjustRightInd/>
              <w:spacing w:after="0"/>
              <w:textAlignment w:val="auto"/>
              <w:rPr>
                <w:rFonts w:ascii="Arial" w:hAnsi="Arial"/>
                <w:noProof/>
                <w:lang w:val="en-US"/>
              </w:rPr>
            </w:pPr>
            <w:r>
              <w:rPr>
                <w:rFonts w:ascii="Arial" w:hAnsi="Arial"/>
                <w:noProof/>
                <w:lang w:val="en-US"/>
              </w:rPr>
              <w:t xml:space="preserve"> </w:t>
            </w:r>
            <w:r w:rsidR="000C181F">
              <w:rPr>
                <w:rFonts w:ascii="Arial" w:hAnsi="Arial"/>
                <w:noProof/>
                <w:lang w:val="en-US"/>
              </w:rPr>
              <w:t xml:space="preserve">Moderator (Nokia), </w:t>
            </w:r>
            <w:r w:rsidR="000C518B" w:rsidRPr="000C518B">
              <w:rPr>
                <w:rFonts w:ascii="Arial" w:hAnsi="Arial"/>
                <w:noProof/>
                <w:lang w:val="en-US"/>
              </w:rPr>
              <w:t>Nokia Shanghai Bell</w:t>
            </w:r>
            <w:r w:rsidR="000C181F">
              <w:rPr>
                <w:rFonts w:ascii="Arial" w:hAnsi="Arial"/>
                <w:noProof/>
                <w:lang w:val="en-US"/>
              </w:rPr>
              <w:t xml:space="preserve">, </w:t>
            </w:r>
            <w:r w:rsidR="00911275" w:rsidRPr="00911275">
              <w:rPr>
                <w:rFonts w:ascii="Arial" w:hAnsi="Arial"/>
                <w:noProof/>
                <w:lang w:val="en-US"/>
              </w:rPr>
              <w:t>ZTE, Qualcomm, Huawei, HiSilicon</w:t>
            </w:r>
          </w:p>
        </w:tc>
      </w:tr>
      <w:tr w:rsidR="00F47F1C" w:rsidRPr="00BD437D" w14:paraId="5C75C8ED" w14:textId="77777777" w:rsidTr="00AE7C52">
        <w:tc>
          <w:tcPr>
            <w:tcW w:w="1843" w:type="dxa"/>
            <w:tcBorders>
              <w:left w:val="single" w:sz="4" w:space="0" w:color="auto"/>
            </w:tcBorders>
          </w:tcPr>
          <w:p w14:paraId="00F13B08" w14:textId="77777777" w:rsidR="00F47F1C" w:rsidRPr="00BD437D" w:rsidRDefault="00F47F1C" w:rsidP="00AE7C52">
            <w:pPr>
              <w:tabs>
                <w:tab w:val="right" w:pos="1759"/>
              </w:tabs>
              <w:overflowPunct/>
              <w:autoSpaceDE/>
              <w:autoSpaceDN/>
              <w:adjustRightInd/>
              <w:spacing w:after="0"/>
              <w:textAlignment w:val="auto"/>
              <w:rPr>
                <w:rFonts w:ascii="Arial" w:hAnsi="Arial"/>
                <w:b/>
                <w:i/>
                <w:noProof/>
                <w:lang w:val="en-US"/>
              </w:rPr>
            </w:pPr>
            <w:r w:rsidRPr="00BD437D">
              <w:rPr>
                <w:rFonts w:ascii="Arial" w:hAnsi="Arial"/>
                <w:b/>
                <w:i/>
                <w:noProof/>
                <w:lang w:val="en-US"/>
              </w:rPr>
              <w:t>Source to TSG:</w:t>
            </w:r>
          </w:p>
        </w:tc>
        <w:tc>
          <w:tcPr>
            <w:tcW w:w="7797" w:type="dxa"/>
            <w:gridSpan w:val="10"/>
            <w:tcBorders>
              <w:right w:val="single" w:sz="4" w:space="0" w:color="auto"/>
            </w:tcBorders>
            <w:shd w:val="pct30" w:color="FFFF00" w:fill="auto"/>
          </w:tcPr>
          <w:p w14:paraId="41726411" w14:textId="4EFC10DA" w:rsidR="00F47F1C" w:rsidRPr="00BD437D" w:rsidRDefault="003B69D7" w:rsidP="00AE7C52">
            <w:pPr>
              <w:overflowPunct/>
              <w:autoSpaceDE/>
              <w:autoSpaceDN/>
              <w:adjustRightInd/>
              <w:spacing w:after="0"/>
              <w:ind w:left="100"/>
              <w:textAlignment w:val="auto"/>
              <w:rPr>
                <w:rFonts w:ascii="Arial" w:hAnsi="Arial"/>
                <w:noProof/>
                <w:lang w:val="en-US"/>
              </w:rPr>
            </w:pPr>
            <w:r>
              <w:rPr>
                <w:rFonts w:ascii="Arial" w:hAnsi="Arial"/>
                <w:noProof/>
                <w:lang w:val="en-US"/>
              </w:rPr>
              <w:t>R1</w:t>
            </w:r>
          </w:p>
        </w:tc>
      </w:tr>
      <w:tr w:rsidR="00F47F1C" w:rsidRPr="00BD437D" w14:paraId="17809F4E" w14:textId="77777777" w:rsidTr="00AE7C52">
        <w:tc>
          <w:tcPr>
            <w:tcW w:w="1843" w:type="dxa"/>
            <w:tcBorders>
              <w:left w:val="single" w:sz="4" w:space="0" w:color="auto"/>
            </w:tcBorders>
          </w:tcPr>
          <w:p w14:paraId="2DAA0EDB" w14:textId="77777777" w:rsidR="00F47F1C" w:rsidRPr="00BD437D" w:rsidRDefault="00F47F1C" w:rsidP="00AE7C52">
            <w:pPr>
              <w:overflowPunct/>
              <w:autoSpaceDE/>
              <w:autoSpaceDN/>
              <w:adjustRightInd/>
              <w:spacing w:after="0"/>
              <w:textAlignment w:val="auto"/>
              <w:rPr>
                <w:rFonts w:ascii="Arial" w:hAnsi="Arial"/>
                <w:b/>
                <w:i/>
                <w:noProof/>
                <w:sz w:val="8"/>
                <w:szCs w:val="8"/>
                <w:lang w:val="en-US"/>
              </w:rPr>
            </w:pPr>
          </w:p>
        </w:tc>
        <w:tc>
          <w:tcPr>
            <w:tcW w:w="7797" w:type="dxa"/>
            <w:gridSpan w:val="10"/>
            <w:tcBorders>
              <w:right w:val="single" w:sz="4" w:space="0" w:color="auto"/>
            </w:tcBorders>
          </w:tcPr>
          <w:p w14:paraId="7008AA78"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r w:rsidR="00F47F1C" w:rsidRPr="00BD437D" w14:paraId="0E99D24F" w14:textId="77777777" w:rsidTr="00AE7C52">
        <w:tc>
          <w:tcPr>
            <w:tcW w:w="1843" w:type="dxa"/>
            <w:tcBorders>
              <w:left w:val="single" w:sz="4" w:space="0" w:color="auto"/>
            </w:tcBorders>
          </w:tcPr>
          <w:p w14:paraId="3C6C216B" w14:textId="77777777" w:rsidR="00F47F1C" w:rsidRPr="00BD437D" w:rsidRDefault="00F47F1C" w:rsidP="00AE7C52">
            <w:pPr>
              <w:tabs>
                <w:tab w:val="right" w:pos="1759"/>
              </w:tabs>
              <w:overflowPunct/>
              <w:autoSpaceDE/>
              <w:autoSpaceDN/>
              <w:adjustRightInd/>
              <w:spacing w:after="0"/>
              <w:textAlignment w:val="auto"/>
              <w:rPr>
                <w:rFonts w:ascii="Arial" w:hAnsi="Arial"/>
                <w:b/>
                <w:i/>
                <w:noProof/>
                <w:lang w:val="en-US"/>
              </w:rPr>
            </w:pPr>
            <w:r w:rsidRPr="00BD437D">
              <w:rPr>
                <w:rFonts w:ascii="Arial" w:hAnsi="Arial"/>
                <w:b/>
                <w:i/>
                <w:noProof/>
                <w:lang w:val="en-US"/>
              </w:rPr>
              <w:t>Work item code:</w:t>
            </w:r>
          </w:p>
        </w:tc>
        <w:tc>
          <w:tcPr>
            <w:tcW w:w="3686" w:type="dxa"/>
            <w:gridSpan w:val="5"/>
            <w:shd w:val="pct30" w:color="FFFF00" w:fill="auto"/>
          </w:tcPr>
          <w:p w14:paraId="1B4AD48C" w14:textId="77777777" w:rsidR="00F47F1C" w:rsidRPr="00BD437D" w:rsidRDefault="00F47F1C" w:rsidP="00AE7C52">
            <w:pPr>
              <w:overflowPunct/>
              <w:autoSpaceDE/>
              <w:autoSpaceDN/>
              <w:adjustRightInd/>
              <w:spacing w:after="0"/>
              <w:ind w:left="100"/>
              <w:textAlignment w:val="auto"/>
              <w:rPr>
                <w:rFonts w:ascii="Arial" w:hAnsi="Arial"/>
                <w:noProof/>
                <w:lang w:val="en-US"/>
              </w:rPr>
            </w:pPr>
            <w:r w:rsidRPr="00BD437D">
              <w:rPr>
                <w:rFonts w:ascii="Arial" w:hAnsi="Arial"/>
                <w:lang w:val="en-US"/>
              </w:rPr>
              <w:fldChar w:fldCharType="begin"/>
            </w:r>
            <w:r w:rsidRPr="00BD437D">
              <w:rPr>
                <w:rFonts w:ascii="Arial" w:hAnsi="Arial"/>
                <w:lang w:val="en-US"/>
              </w:rPr>
              <w:instrText>DOCPROPERTY  RelatedWis  \* MERGEFORMAT</w:instrText>
            </w:r>
            <w:r w:rsidRPr="00BD437D">
              <w:rPr>
                <w:rFonts w:ascii="Arial" w:hAnsi="Arial"/>
                <w:lang w:val="en-US"/>
              </w:rPr>
              <w:fldChar w:fldCharType="separate"/>
            </w:r>
            <w:r w:rsidRPr="00BD437D">
              <w:rPr>
                <w:rFonts w:ascii="Arial" w:hAnsi="Arial"/>
                <w:noProof/>
                <w:lang w:val="en-US"/>
              </w:rPr>
              <w:t>NR_</w:t>
            </w:r>
            <w:r w:rsidRPr="00BD437D">
              <w:rPr>
                <w:rFonts w:ascii="Arial" w:hAnsi="Arial"/>
                <w:lang w:val="en-US"/>
              </w:rPr>
              <w:t xml:space="preserve"> </w:t>
            </w:r>
            <w:r w:rsidRPr="00BD437D">
              <w:rPr>
                <w:rFonts w:ascii="Arial" w:hAnsi="Arial"/>
                <w:noProof/>
                <w:lang w:val="en-US"/>
              </w:rPr>
              <w:t>L1enh_URLLC-Core</w:t>
            </w:r>
            <w:r w:rsidRPr="00BD437D">
              <w:rPr>
                <w:rFonts w:ascii="Arial" w:hAnsi="Arial"/>
                <w:noProof/>
                <w:lang w:val="en-US"/>
              </w:rPr>
              <w:fldChar w:fldCharType="end"/>
            </w:r>
          </w:p>
        </w:tc>
        <w:tc>
          <w:tcPr>
            <w:tcW w:w="567" w:type="dxa"/>
            <w:tcBorders>
              <w:left w:val="nil"/>
            </w:tcBorders>
          </w:tcPr>
          <w:p w14:paraId="20C8CE10" w14:textId="77777777" w:rsidR="00F47F1C" w:rsidRPr="00BD437D" w:rsidRDefault="00F47F1C" w:rsidP="00AE7C52">
            <w:pPr>
              <w:overflowPunct/>
              <w:autoSpaceDE/>
              <w:autoSpaceDN/>
              <w:adjustRightInd/>
              <w:spacing w:after="0"/>
              <w:ind w:right="100"/>
              <w:textAlignment w:val="auto"/>
              <w:rPr>
                <w:rFonts w:ascii="Arial" w:hAnsi="Arial"/>
                <w:noProof/>
                <w:lang w:val="en-US"/>
              </w:rPr>
            </w:pPr>
          </w:p>
        </w:tc>
        <w:tc>
          <w:tcPr>
            <w:tcW w:w="1417" w:type="dxa"/>
            <w:gridSpan w:val="3"/>
            <w:tcBorders>
              <w:left w:val="nil"/>
            </w:tcBorders>
          </w:tcPr>
          <w:p w14:paraId="5295EF10" w14:textId="77777777" w:rsidR="00F47F1C" w:rsidRPr="00BD437D" w:rsidRDefault="00F47F1C" w:rsidP="00AE7C52">
            <w:pPr>
              <w:overflowPunct/>
              <w:autoSpaceDE/>
              <w:autoSpaceDN/>
              <w:adjustRightInd/>
              <w:spacing w:after="0"/>
              <w:jc w:val="right"/>
              <w:textAlignment w:val="auto"/>
              <w:rPr>
                <w:rFonts w:ascii="Arial" w:hAnsi="Arial"/>
                <w:noProof/>
                <w:lang w:val="en-US"/>
              </w:rPr>
            </w:pPr>
            <w:r w:rsidRPr="00BD437D">
              <w:rPr>
                <w:rFonts w:ascii="Arial" w:hAnsi="Arial"/>
                <w:b/>
                <w:i/>
                <w:noProof/>
                <w:lang w:val="en-US"/>
              </w:rPr>
              <w:t>Date:</w:t>
            </w:r>
          </w:p>
        </w:tc>
        <w:tc>
          <w:tcPr>
            <w:tcW w:w="2127" w:type="dxa"/>
            <w:tcBorders>
              <w:right w:val="single" w:sz="4" w:space="0" w:color="auto"/>
            </w:tcBorders>
            <w:shd w:val="pct30" w:color="FFFF00" w:fill="auto"/>
          </w:tcPr>
          <w:p w14:paraId="5D011BF1" w14:textId="48E1A7CB" w:rsidR="00F47F1C" w:rsidRPr="00BD437D" w:rsidRDefault="00F47F1C" w:rsidP="00AE7C52">
            <w:pPr>
              <w:overflowPunct/>
              <w:autoSpaceDE/>
              <w:autoSpaceDN/>
              <w:adjustRightInd/>
              <w:spacing w:after="0"/>
              <w:ind w:left="100"/>
              <w:textAlignment w:val="auto"/>
              <w:rPr>
                <w:rFonts w:ascii="Arial" w:hAnsi="Arial"/>
                <w:noProof/>
                <w:lang w:val="en-US"/>
              </w:rPr>
            </w:pPr>
            <w:r w:rsidRPr="00BD437D">
              <w:rPr>
                <w:rFonts w:ascii="Arial" w:hAnsi="Arial"/>
                <w:lang w:val="en-US"/>
              </w:rPr>
              <w:t>2021-</w:t>
            </w:r>
            <w:r w:rsidR="007A6E38">
              <w:rPr>
                <w:rFonts w:ascii="Arial" w:hAnsi="Arial"/>
                <w:lang w:val="en-US"/>
              </w:rPr>
              <w:t>11</w:t>
            </w:r>
            <w:r w:rsidRPr="00BD437D">
              <w:rPr>
                <w:rFonts w:ascii="Arial" w:hAnsi="Arial"/>
                <w:lang w:val="en-US"/>
              </w:rPr>
              <w:t>-</w:t>
            </w:r>
            <w:r w:rsidR="00A05FD8">
              <w:rPr>
                <w:rFonts w:ascii="Arial" w:hAnsi="Arial"/>
                <w:lang w:val="en-US"/>
              </w:rPr>
              <w:t>1</w:t>
            </w:r>
            <w:r w:rsidR="000C181F">
              <w:rPr>
                <w:rFonts w:ascii="Arial" w:hAnsi="Arial"/>
                <w:lang w:val="en-US"/>
              </w:rPr>
              <w:t>9</w:t>
            </w:r>
          </w:p>
        </w:tc>
      </w:tr>
      <w:tr w:rsidR="00F47F1C" w:rsidRPr="00BD437D" w14:paraId="3DE01793" w14:textId="77777777" w:rsidTr="00AE7C52">
        <w:tc>
          <w:tcPr>
            <w:tcW w:w="1843" w:type="dxa"/>
            <w:tcBorders>
              <w:left w:val="single" w:sz="4" w:space="0" w:color="auto"/>
            </w:tcBorders>
          </w:tcPr>
          <w:p w14:paraId="3E25C770" w14:textId="77777777" w:rsidR="00F47F1C" w:rsidRPr="00BD437D" w:rsidRDefault="00F47F1C" w:rsidP="00AE7C52">
            <w:pPr>
              <w:overflowPunct/>
              <w:autoSpaceDE/>
              <w:autoSpaceDN/>
              <w:adjustRightInd/>
              <w:spacing w:after="0"/>
              <w:textAlignment w:val="auto"/>
              <w:rPr>
                <w:rFonts w:ascii="Arial" w:hAnsi="Arial"/>
                <w:b/>
                <w:i/>
                <w:noProof/>
                <w:sz w:val="8"/>
                <w:szCs w:val="8"/>
                <w:lang w:val="en-US"/>
              </w:rPr>
            </w:pPr>
          </w:p>
        </w:tc>
        <w:tc>
          <w:tcPr>
            <w:tcW w:w="1986" w:type="dxa"/>
            <w:gridSpan w:val="4"/>
          </w:tcPr>
          <w:p w14:paraId="4A60EA01"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c>
          <w:tcPr>
            <w:tcW w:w="2267" w:type="dxa"/>
            <w:gridSpan w:val="2"/>
          </w:tcPr>
          <w:p w14:paraId="02FE0BCC"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c>
          <w:tcPr>
            <w:tcW w:w="1417" w:type="dxa"/>
            <w:gridSpan w:val="3"/>
          </w:tcPr>
          <w:p w14:paraId="67174602"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c>
          <w:tcPr>
            <w:tcW w:w="2127" w:type="dxa"/>
            <w:tcBorders>
              <w:right w:val="single" w:sz="4" w:space="0" w:color="auto"/>
            </w:tcBorders>
          </w:tcPr>
          <w:p w14:paraId="02E59DB7"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r w:rsidR="00F47F1C" w:rsidRPr="00BD437D" w14:paraId="4360FA5C" w14:textId="77777777" w:rsidTr="00AE7C52">
        <w:trPr>
          <w:cantSplit/>
        </w:trPr>
        <w:tc>
          <w:tcPr>
            <w:tcW w:w="1843" w:type="dxa"/>
            <w:tcBorders>
              <w:left w:val="single" w:sz="4" w:space="0" w:color="auto"/>
            </w:tcBorders>
          </w:tcPr>
          <w:p w14:paraId="58F52EAE" w14:textId="77777777" w:rsidR="00F47F1C" w:rsidRPr="00BD437D" w:rsidRDefault="00F47F1C" w:rsidP="00AE7C52">
            <w:pPr>
              <w:tabs>
                <w:tab w:val="right" w:pos="1759"/>
              </w:tabs>
              <w:overflowPunct/>
              <w:autoSpaceDE/>
              <w:autoSpaceDN/>
              <w:adjustRightInd/>
              <w:spacing w:after="0"/>
              <w:textAlignment w:val="auto"/>
              <w:rPr>
                <w:rFonts w:ascii="Arial" w:hAnsi="Arial"/>
                <w:b/>
                <w:i/>
                <w:noProof/>
                <w:lang w:val="en-US"/>
              </w:rPr>
            </w:pPr>
            <w:r w:rsidRPr="00BD437D">
              <w:rPr>
                <w:rFonts w:ascii="Arial" w:hAnsi="Arial"/>
                <w:b/>
                <w:i/>
                <w:noProof/>
                <w:lang w:val="en-US"/>
              </w:rPr>
              <w:t>Category:</w:t>
            </w:r>
          </w:p>
        </w:tc>
        <w:tc>
          <w:tcPr>
            <w:tcW w:w="851" w:type="dxa"/>
            <w:shd w:val="pct30" w:color="FFFF00" w:fill="auto"/>
          </w:tcPr>
          <w:p w14:paraId="510CB69B" w14:textId="77777777" w:rsidR="00F47F1C" w:rsidRPr="00B03D25" w:rsidRDefault="00F47F1C" w:rsidP="00AE7C52">
            <w:pPr>
              <w:overflowPunct/>
              <w:autoSpaceDE/>
              <w:autoSpaceDN/>
              <w:adjustRightInd/>
              <w:spacing w:after="0"/>
              <w:ind w:left="100" w:right="-609"/>
              <w:textAlignment w:val="auto"/>
              <w:rPr>
                <w:rFonts w:ascii="Arial" w:hAnsi="Arial"/>
                <w:b/>
                <w:bCs/>
                <w:noProof/>
                <w:lang w:val="en-US"/>
              </w:rPr>
            </w:pPr>
            <w:r w:rsidRPr="00B03D25">
              <w:rPr>
                <w:rFonts w:ascii="Arial" w:hAnsi="Arial"/>
                <w:b/>
                <w:bCs/>
                <w:lang w:val="en-US"/>
              </w:rPr>
              <w:t>F</w:t>
            </w:r>
          </w:p>
        </w:tc>
        <w:tc>
          <w:tcPr>
            <w:tcW w:w="3402" w:type="dxa"/>
            <w:gridSpan w:val="5"/>
            <w:tcBorders>
              <w:left w:val="nil"/>
            </w:tcBorders>
          </w:tcPr>
          <w:p w14:paraId="6FC639A3" w14:textId="77777777" w:rsidR="00F47F1C" w:rsidRPr="00BD437D" w:rsidRDefault="00F47F1C" w:rsidP="00AE7C52">
            <w:pPr>
              <w:overflowPunct/>
              <w:autoSpaceDE/>
              <w:autoSpaceDN/>
              <w:adjustRightInd/>
              <w:spacing w:after="0"/>
              <w:textAlignment w:val="auto"/>
              <w:rPr>
                <w:rFonts w:ascii="Arial" w:hAnsi="Arial"/>
                <w:noProof/>
                <w:lang w:val="en-US"/>
              </w:rPr>
            </w:pPr>
          </w:p>
        </w:tc>
        <w:tc>
          <w:tcPr>
            <w:tcW w:w="1417" w:type="dxa"/>
            <w:gridSpan w:val="3"/>
            <w:tcBorders>
              <w:left w:val="nil"/>
            </w:tcBorders>
          </w:tcPr>
          <w:p w14:paraId="229E208C" w14:textId="77777777" w:rsidR="00F47F1C" w:rsidRPr="00BD437D" w:rsidRDefault="00F47F1C" w:rsidP="00AE7C52">
            <w:pPr>
              <w:overflowPunct/>
              <w:autoSpaceDE/>
              <w:autoSpaceDN/>
              <w:adjustRightInd/>
              <w:spacing w:after="0"/>
              <w:jc w:val="right"/>
              <w:textAlignment w:val="auto"/>
              <w:rPr>
                <w:rFonts w:ascii="Arial" w:hAnsi="Arial"/>
                <w:b/>
                <w:i/>
                <w:noProof/>
                <w:lang w:val="en-US"/>
              </w:rPr>
            </w:pPr>
            <w:r w:rsidRPr="00BD437D">
              <w:rPr>
                <w:rFonts w:ascii="Arial" w:hAnsi="Arial"/>
                <w:b/>
                <w:i/>
                <w:noProof/>
                <w:lang w:val="en-US"/>
              </w:rPr>
              <w:t>Release:</w:t>
            </w:r>
          </w:p>
        </w:tc>
        <w:tc>
          <w:tcPr>
            <w:tcW w:w="2127" w:type="dxa"/>
            <w:tcBorders>
              <w:right w:val="single" w:sz="4" w:space="0" w:color="auto"/>
            </w:tcBorders>
            <w:shd w:val="pct30" w:color="FFFF00" w:fill="auto"/>
          </w:tcPr>
          <w:p w14:paraId="275357EE" w14:textId="77777777" w:rsidR="00F47F1C" w:rsidRPr="00BD437D" w:rsidRDefault="00F47F1C" w:rsidP="00AE7C52">
            <w:pPr>
              <w:overflowPunct/>
              <w:autoSpaceDE/>
              <w:autoSpaceDN/>
              <w:adjustRightInd/>
              <w:spacing w:after="0"/>
              <w:ind w:left="100"/>
              <w:textAlignment w:val="auto"/>
              <w:rPr>
                <w:rFonts w:ascii="Arial" w:hAnsi="Arial"/>
                <w:noProof/>
                <w:lang w:val="en-US"/>
              </w:rPr>
            </w:pPr>
            <w:r w:rsidRPr="00BD437D">
              <w:rPr>
                <w:rFonts w:ascii="Arial" w:hAnsi="Arial"/>
                <w:lang w:val="en-US"/>
              </w:rPr>
              <w:t>Rel-16</w:t>
            </w:r>
          </w:p>
        </w:tc>
      </w:tr>
      <w:tr w:rsidR="00F47F1C" w:rsidRPr="00BD437D" w14:paraId="77AC8248" w14:textId="77777777" w:rsidTr="00AE7C52">
        <w:tc>
          <w:tcPr>
            <w:tcW w:w="1843" w:type="dxa"/>
            <w:tcBorders>
              <w:left w:val="single" w:sz="4" w:space="0" w:color="auto"/>
              <w:bottom w:val="single" w:sz="4" w:space="0" w:color="auto"/>
            </w:tcBorders>
          </w:tcPr>
          <w:p w14:paraId="7A717E66" w14:textId="77777777" w:rsidR="00F47F1C" w:rsidRPr="00BD437D" w:rsidRDefault="00F47F1C" w:rsidP="00AE7C52">
            <w:pPr>
              <w:overflowPunct/>
              <w:autoSpaceDE/>
              <w:autoSpaceDN/>
              <w:adjustRightInd/>
              <w:spacing w:after="0"/>
              <w:textAlignment w:val="auto"/>
              <w:rPr>
                <w:rFonts w:ascii="Arial" w:hAnsi="Arial"/>
                <w:b/>
                <w:i/>
                <w:noProof/>
                <w:lang w:val="en-US"/>
              </w:rPr>
            </w:pPr>
          </w:p>
        </w:tc>
        <w:tc>
          <w:tcPr>
            <w:tcW w:w="4677" w:type="dxa"/>
            <w:gridSpan w:val="8"/>
            <w:tcBorders>
              <w:bottom w:val="single" w:sz="4" w:space="0" w:color="auto"/>
            </w:tcBorders>
          </w:tcPr>
          <w:p w14:paraId="6F0B0D3B" w14:textId="77777777" w:rsidR="00F47F1C" w:rsidRPr="00BD437D" w:rsidRDefault="00F47F1C" w:rsidP="00AE7C52">
            <w:pPr>
              <w:overflowPunct/>
              <w:autoSpaceDE/>
              <w:autoSpaceDN/>
              <w:adjustRightInd/>
              <w:spacing w:after="0"/>
              <w:ind w:left="383" w:hanging="383"/>
              <w:textAlignment w:val="auto"/>
              <w:rPr>
                <w:rFonts w:ascii="Arial" w:hAnsi="Arial"/>
                <w:i/>
                <w:noProof/>
                <w:sz w:val="18"/>
                <w:lang w:val="en-US"/>
              </w:rPr>
            </w:pPr>
            <w:r w:rsidRPr="00BD437D">
              <w:rPr>
                <w:rFonts w:ascii="Arial" w:hAnsi="Arial"/>
                <w:i/>
                <w:noProof/>
                <w:sz w:val="18"/>
                <w:lang w:val="en-US"/>
              </w:rPr>
              <w:t xml:space="preserve">Use </w:t>
            </w:r>
            <w:r w:rsidRPr="00BD437D">
              <w:rPr>
                <w:rFonts w:ascii="Arial" w:hAnsi="Arial"/>
                <w:i/>
                <w:noProof/>
                <w:sz w:val="18"/>
                <w:u w:val="single"/>
                <w:lang w:val="en-US"/>
              </w:rPr>
              <w:t>one</w:t>
            </w:r>
            <w:r w:rsidRPr="00BD437D">
              <w:rPr>
                <w:rFonts w:ascii="Arial" w:hAnsi="Arial"/>
                <w:i/>
                <w:noProof/>
                <w:sz w:val="18"/>
                <w:lang w:val="en-US"/>
              </w:rPr>
              <w:t xml:space="preserve"> of the following categories:</w:t>
            </w:r>
            <w:r w:rsidRPr="00BD437D">
              <w:rPr>
                <w:rFonts w:ascii="Arial" w:hAnsi="Arial"/>
                <w:b/>
                <w:i/>
                <w:noProof/>
                <w:sz w:val="18"/>
                <w:lang w:val="en-US"/>
              </w:rPr>
              <w:br/>
              <w:t>F</w:t>
            </w:r>
            <w:r w:rsidRPr="00BD437D">
              <w:rPr>
                <w:rFonts w:ascii="Arial" w:hAnsi="Arial"/>
                <w:i/>
                <w:noProof/>
                <w:sz w:val="18"/>
                <w:lang w:val="en-US"/>
              </w:rPr>
              <w:t xml:space="preserve">  (correction)</w:t>
            </w:r>
            <w:r w:rsidRPr="00BD437D">
              <w:rPr>
                <w:rFonts w:ascii="Arial" w:hAnsi="Arial"/>
                <w:i/>
                <w:noProof/>
                <w:sz w:val="18"/>
                <w:lang w:val="en-US"/>
              </w:rPr>
              <w:br/>
            </w:r>
            <w:r w:rsidRPr="00BD437D">
              <w:rPr>
                <w:rFonts w:ascii="Arial" w:hAnsi="Arial"/>
                <w:b/>
                <w:i/>
                <w:noProof/>
                <w:sz w:val="18"/>
                <w:lang w:val="en-US"/>
              </w:rPr>
              <w:t>A</w:t>
            </w:r>
            <w:r w:rsidRPr="00BD437D">
              <w:rPr>
                <w:rFonts w:ascii="Arial" w:hAnsi="Arial"/>
                <w:i/>
                <w:noProof/>
                <w:sz w:val="18"/>
                <w:lang w:val="en-US"/>
              </w:rPr>
              <w:t xml:space="preserve">  (mirror corresponding to a change in an earlier release)</w:t>
            </w:r>
            <w:r w:rsidRPr="00BD437D">
              <w:rPr>
                <w:rFonts w:ascii="Arial" w:hAnsi="Arial"/>
                <w:i/>
                <w:noProof/>
                <w:sz w:val="18"/>
                <w:lang w:val="en-US"/>
              </w:rPr>
              <w:br/>
            </w:r>
            <w:r w:rsidRPr="00BD437D">
              <w:rPr>
                <w:rFonts w:ascii="Arial" w:hAnsi="Arial"/>
                <w:b/>
                <w:i/>
                <w:noProof/>
                <w:sz w:val="18"/>
                <w:lang w:val="en-US"/>
              </w:rPr>
              <w:t>B</w:t>
            </w:r>
            <w:r w:rsidRPr="00BD437D">
              <w:rPr>
                <w:rFonts w:ascii="Arial" w:hAnsi="Arial"/>
                <w:i/>
                <w:noProof/>
                <w:sz w:val="18"/>
                <w:lang w:val="en-US"/>
              </w:rPr>
              <w:t xml:space="preserve">  (addition of feature), </w:t>
            </w:r>
            <w:r w:rsidRPr="00BD437D">
              <w:rPr>
                <w:rFonts w:ascii="Arial" w:hAnsi="Arial"/>
                <w:i/>
                <w:noProof/>
                <w:sz w:val="18"/>
                <w:lang w:val="en-US"/>
              </w:rPr>
              <w:br/>
            </w:r>
            <w:r w:rsidRPr="00BD437D">
              <w:rPr>
                <w:rFonts w:ascii="Arial" w:hAnsi="Arial"/>
                <w:b/>
                <w:i/>
                <w:noProof/>
                <w:sz w:val="18"/>
                <w:lang w:val="en-US"/>
              </w:rPr>
              <w:t>C</w:t>
            </w:r>
            <w:r w:rsidRPr="00BD437D">
              <w:rPr>
                <w:rFonts w:ascii="Arial" w:hAnsi="Arial"/>
                <w:i/>
                <w:noProof/>
                <w:sz w:val="18"/>
                <w:lang w:val="en-US"/>
              </w:rPr>
              <w:t xml:space="preserve">  (functional modification of feature)</w:t>
            </w:r>
            <w:r w:rsidRPr="00BD437D">
              <w:rPr>
                <w:rFonts w:ascii="Arial" w:hAnsi="Arial"/>
                <w:i/>
                <w:noProof/>
                <w:sz w:val="18"/>
                <w:lang w:val="en-US"/>
              </w:rPr>
              <w:br/>
            </w:r>
            <w:r w:rsidRPr="00BD437D">
              <w:rPr>
                <w:rFonts w:ascii="Arial" w:hAnsi="Arial"/>
                <w:b/>
                <w:i/>
                <w:noProof/>
                <w:sz w:val="18"/>
                <w:lang w:val="en-US"/>
              </w:rPr>
              <w:t>D</w:t>
            </w:r>
            <w:r w:rsidRPr="00BD437D">
              <w:rPr>
                <w:rFonts w:ascii="Arial" w:hAnsi="Arial"/>
                <w:i/>
                <w:noProof/>
                <w:sz w:val="18"/>
                <w:lang w:val="en-US"/>
              </w:rPr>
              <w:t xml:space="preserve">  (editorial modification)</w:t>
            </w:r>
          </w:p>
          <w:p w14:paraId="16078C25" w14:textId="77777777" w:rsidR="00F47F1C" w:rsidRPr="00BD437D" w:rsidRDefault="00F47F1C" w:rsidP="00AE7C52">
            <w:pPr>
              <w:overflowPunct/>
              <w:autoSpaceDE/>
              <w:autoSpaceDN/>
              <w:adjustRightInd/>
              <w:spacing w:after="120"/>
              <w:textAlignment w:val="auto"/>
              <w:rPr>
                <w:rFonts w:ascii="Arial" w:hAnsi="Arial"/>
                <w:noProof/>
                <w:lang w:val="en-US"/>
              </w:rPr>
            </w:pPr>
            <w:r w:rsidRPr="00BD437D">
              <w:rPr>
                <w:rFonts w:ascii="Arial" w:hAnsi="Arial"/>
                <w:noProof/>
                <w:sz w:val="18"/>
                <w:lang w:val="en-US"/>
              </w:rPr>
              <w:t>Detailed explanations of the above categories can</w:t>
            </w:r>
            <w:r w:rsidRPr="00BD437D">
              <w:rPr>
                <w:rFonts w:ascii="Arial" w:hAnsi="Arial"/>
                <w:noProof/>
                <w:sz w:val="18"/>
                <w:lang w:val="en-US"/>
              </w:rPr>
              <w:br/>
              <w:t xml:space="preserve">be found in 3GPP </w:t>
            </w:r>
            <w:hyperlink r:id="rId15" w:history="1">
              <w:r w:rsidRPr="00BD437D">
                <w:rPr>
                  <w:rFonts w:ascii="Arial" w:hAnsi="Arial"/>
                  <w:noProof/>
                  <w:color w:val="0000FF"/>
                  <w:u w:val="single"/>
                  <w:lang w:val="en-US"/>
                </w:rPr>
                <w:t>TR 21.900</w:t>
              </w:r>
            </w:hyperlink>
            <w:r w:rsidRPr="00BD437D">
              <w:rPr>
                <w:rFonts w:ascii="Arial" w:hAnsi="Arial"/>
                <w:noProof/>
                <w:sz w:val="18"/>
                <w:lang w:val="en-US"/>
              </w:rPr>
              <w:t>.</w:t>
            </w:r>
          </w:p>
        </w:tc>
        <w:tc>
          <w:tcPr>
            <w:tcW w:w="3120" w:type="dxa"/>
            <w:gridSpan w:val="2"/>
            <w:tcBorders>
              <w:bottom w:val="single" w:sz="4" w:space="0" w:color="auto"/>
              <w:right w:val="single" w:sz="4" w:space="0" w:color="auto"/>
            </w:tcBorders>
          </w:tcPr>
          <w:p w14:paraId="3A9816B9" w14:textId="77777777" w:rsidR="00F47F1C" w:rsidRPr="00BD437D" w:rsidRDefault="00F47F1C" w:rsidP="00AE7C52">
            <w:pPr>
              <w:tabs>
                <w:tab w:val="left" w:pos="950"/>
              </w:tabs>
              <w:overflowPunct/>
              <w:autoSpaceDE/>
              <w:autoSpaceDN/>
              <w:adjustRightInd/>
              <w:spacing w:after="0"/>
              <w:ind w:left="241" w:hanging="241"/>
              <w:textAlignment w:val="auto"/>
              <w:rPr>
                <w:rFonts w:ascii="Arial" w:hAnsi="Arial"/>
                <w:i/>
                <w:noProof/>
                <w:sz w:val="18"/>
                <w:lang w:val="en-US"/>
              </w:rPr>
            </w:pPr>
            <w:r w:rsidRPr="00BD437D">
              <w:rPr>
                <w:rFonts w:ascii="Arial" w:hAnsi="Arial"/>
                <w:i/>
                <w:noProof/>
                <w:sz w:val="18"/>
                <w:lang w:val="en-US"/>
              </w:rPr>
              <w:t xml:space="preserve">Use </w:t>
            </w:r>
            <w:r w:rsidRPr="00BD437D">
              <w:rPr>
                <w:rFonts w:ascii="Arial" w:hAnsi="Arial"/>
                <w:i/>
                <w:noProof/>
                <w:sz w:val="18"/>
                <w:u w:val="single"/>
                <w:lang w:val="en-US"/>
              </w:rPr>
              <w:t>one</w:t>
            </w:r>
            <w:r w:rsidRPr="00BD437D">
              <w:rPr>
                <w:rFonts w:ascii="Arial" w:hAnsi="Arial"/>
                <w:i/>
                <w:noProof/>
                <w:sz w:val="18"/>
                <w:lang w:val="en-US"/>
              </w:rPr>
              <w:t xml:space="preserve"> of the following releases:</w:t>
            </w:r>
            <w:r w:rsidRPr="00BD437D">
              <w:rPr>
                <w:rFonts w:ascii="Arial" w:hAnsi="Arial"/>
                <w:i/>
                <w:noProof/>
                <w:sz w:val="18"/>
                <w:lang w:val="en-US"/>
              </w:rPr>
              <w:br/>
              <w:t>Rel-8</w:t>
            </w:r>
            <w:r w:rsidRPr="00BD437D">
              <w:rPr>
                <w:rFonts w:ascii="Arial" w:hAnsi="Arial"/>
                <w:i/>
                <w:noProof/>
                <w:sz w:val="18"/>
                <w:lang w:val="en-US"/>
              </w:rPr>
              <w:tab/>
              <w:t>(Release 8)</w:t>
            </w:r>
            <w:r w:rsidRPr="00BD437D">
              <w:rPr>
                <w:rFonts w:ascii="Arial" w:hAnsi="Arial"/>
                <w:i/>
                <w:noProof/>
                <w:sz w:val="18"/>
                <w:lang w:val="en-US"/>
              </w:rPr>
              <w:br/>
              <w:t>Rel-9</w:t>
            </w:r>
            <w:r w:rsidRPr="00BD437D">
              <w:rPr>
                <w:rFonts w:ascii="Arial" w:hAnsi="Arial"/>
                <w:i/>
                <w:noProof/>
                <w:sz w:val="18"/>
                <w:lang w:val="en-US"/>
              </w:rPr>
              <w:tab/>
              <w:t>(Release 9)</w:t>
            </w:r>
            <w:r w:rsidRPr="00BD437D">
              <w:rPr>
                <w:rFonts w:ascii="Arial" w:hAnsi="Arial"/>
                <w:i/>
                <w:noProof/>
                <w:sz w:val="18"/>
                <w:lang w:val="en-US"/>
              </w:rPr>
              <w:br/>
              <w:t>Rel-10</w:t>
            </w:r>
            <w:r w:rsidRPr="00BD437D">
              <w:rPr>
                <w:rFonts w:ascii="Arial" w:hAnsi="Arial"/>
                <w:i/>
                <w:noProof/>
                <w:sz w:val="18"/>
                <w:lang w:val="en-US"/>
              </w:rPr>
              <w:tab/>
              <w:t>(Release 10)</w:t>
            </w:r>
            <w:r w:rsidRPr="00BD437D">
              <w:rPr>
                <w:rFonts w:ascii="Arial" w:hAnsi="Arial"/>
                <w:i/>
                <w:noProof/>
                <w:sz w:val="18"/>
                <w:lang w:val="en-US"/>
              </w:rPr>
              <w:br/>
              <w:t>Rel-11</w:t>
            </w:r>
            <w:r w:rsidRPr="00BD437D">
              <w:rPr>
                <w:rFonts w:ascii="Arial" w:hAnsi="Arial"/>
                <w:i/>
                <w:noProof/>
                <w:sz w:val="18"/>
                <w:lang w:val="en-US"/>
              </w:rPr>
              <w:tab/>
              <w:t>(Release 11)</w:t>
            </w:r>
            <w:r w:rsidRPr="00BD437D">
              <w:rPr>
                <w:rFonts w:ascii="Arial" w:hAnsi="Arial"/>
                <w:i/>
                <w:noProof/>
                <w:sz w:val="18"/>
                <w:lang w:val="en-US"/>
              </w:rPr>
              <w:br/>
              <w:t>Rel-12</w:t>
            </w:r>
            <w:r w:rsidRPr="00BD437D">
              <w:rPr>
                <w:rFonts w:ascii="Arial" w:hAnsi="Arial"/>
                <w:i/>
                <w:noProof/>
                <w:sz w:val="18"/>
                <w:lang w:val="en-US"/>
              </w:rPr>
              <w:tab/>
              <w:t>(Release 12)</w:t>
            </w:r>
            <w:r w:rsidRPr="00BD437D">
              <w:rPr>
                <w:rFonts w:ascii="Arial" w:hAnsi="Arial"/>
                <w:i/>
                <w:noProof/>
                <w:sz w:val="18"/>
                <w:lang w:val="en-US"/>
              </w:rPr>
              <w:br/>
              <w:t>Rel-13</w:t>
            </w:r>
            <w:r w:rsidRPr="00BD437D">
              <w:rPr>
                <w:rFonts w:ascii="Arial" w:hAnsi="Arial"/>
                <w:i/>
                <w:noProof/>
                <w:sz w:val="18"/>
                <w:lang w:val="en-US"/>
              </w:rPr>
              <w:tab/>
              <w:t>(Release 13)</w:t>
            </w:r>
            <w:r w:rsidRPr="00BD437D">
              <w:rPr>
                <w:rFonts w:ascii="Arial" w:hAnsi="Arial"/>
                <w:i/>
                <w:noProof/>
                <w:sz w:val="18"/>
                <w:lang w:val="en-US"/>
              </w:rPr>
              <w:br/>
              <w:t>Rel-14</w:t>
            </w:r>
            <w:r w:rsidRPr="00BD437D">
              <w:rPr>
                <w:rFonts w:ascii="Arial" w:hAnsi="Arial"/>
                <w:i/>
                <w:noProof/>
                <w:sz w:val="18"/>
                <w:lang w:val="en-US"/>
              </w:rPr>
              <w:tab/>
              <w:t>(Release 14)</w:t>
            </w:r>
            <w:r w:rsidRPr="00BD437D">
              <w:rPr>
                <w:rFonts w:ascii="Arial" w:hAnsi="Arial"/>
                <w:i/>
                <w:noProof/>
                <w:sz w:val="18"/>
                <w:lang w:val="en-US"/>
              </w:rPr>
              <w:br/>
              <w:t>Rel-15</w:t>
            </w:r>
            <w:r w:rsidRPr="00BD437D">
              <w:rPr>
                <w:rFonts w:ascii="Arial" w:hAnsi="Arial"/>
                <w:i/>
                <w:noProof/>
                <w:sz w:val="18"/>
                <w:lang w:val="en-US"/>
              </w:rPr>
              <w:tab/>
              <w:t>(Release 15)</w:t>
            </w:r>
            <w:r w:rsidRPr="00BD437D">
              <w:rPr>
                <w:rFonts w:ascii="Arial" w:hAnsi="Arial"/>
                <w:i/>
                <w:noProof/>
                <w:sz w:val="18"/>
                <w:lang w:val="en-US"/>
              </w:rPr>
              <w:br/>
              <w:t>Rel-16</w:t>
            </w:r>
            <w:r w:rsidRPr="00BD437D">
              <w:rPr>
                <w:rFonts w:ascii="Arial" w:hAnsi="Arial"/>
                <w:i/>
                <w:noProof/>
                <w:sz w:val="18"/>
                <w:lang w:val="en-US"/>
              </w:rPr>
              <w:tab/>
              <w:t>(Release 16)</w:t>
            </w:r>
          </w:p>
        </w:tc>
      </w:tr>
      <w:tr w:rsidR="00F47F1C" w:rsidRPr="00BD437D" w14:paraId="110A98C3" w14:textId="77777777" w:rsidTr="00AE7C52">
        <w:tc>
          <w:tcPr>
            <w:tcW w:w="1843" w:type="dxa"/>
          </w:tcPr>
          <w:p w14:paraId="300F0482" w14:textId="77777777" w:rsidR="00F47F1C" w:rsidRPr="00BD437D" w:rsidRDefault="00F47F1C" w:rsidP="00AE7C52">
            <w:pPr>
              <w:overflowPunct/>
              <w:autoSpaceDE/>
              <w:autoSpaceDN/>
              <w:adjustRightInd/>
              <w:spacing w:after="0"/>
              <w:textAlignment w:val="auto"/>
              <w:rPr>
                <w:rFonts w:ascii="Arial" w:hAnsi="Arial"/>
                <w:b/>
                <w:i/>
                <w:noProof/>
                <w:sz w:val="8"/>
                <w:szCs w:val="8"/>
                <w:lang w:val="en-US"/>
              </w:rPr>
            </w:pPr>
          </w:p>
        </w:tc>
        <w:tc>
          <w:tcPr>
            <w:tcW w:w="7797" w:type="dxa"/>
            <w:gridSpan w:val="10"/>
          </w:tcPr>
          <w:p w14:paraId="4B2CCEE9"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r w:rsidR="00F47F1C" w:rsidRPr="00BD437D" w14:paraId="4C6BEB5C" w14:textId="77777777" w:rsidTr="009F7E68">
        <w:trPr>
          <w:trHeight w:val="3304"/>
        </w:trPr>
        <w:tc>
          <w:tcPr>
            <w:tcW w:w="2694" w:type="dxa"/>
            <w:gridSpan w:val="2"/>
            <w:tcBorders>
              <w:top w:val="single" w:sz="4" w:space="0" w:color="auto"/>
              <w:left w:val="single" w:sz="4" w:space="0" w:color="auto"/>
            </w:tcBorders>
          </w:tcPr>
          <w:p w14:paraId="5E933BB1" w14:textId="77777777" w:rsidR="00F47F1C" w:rsidRPr="00BD437D" w:rsidRDefault="00F47F1C" w:rsidP="00AE7C52">
            <w:pPr>
              <w:tabs>
                <w:tab w:val="right" w:pos="2184"/>
              </w:tabs>
              <w:overflowPunct/>
              <w:autoSpaceDE/>
              <w:autoSpaceDN/>
              <w:adjustRightInd/>
              <w:spacing w:after="0"/>
              <w:textAlignment w:val="auto"/>
              <w:rPr>
                <w:rFonts w:ascii="Arial" w:hAnsi="Arial"/>
                <w:b/>
                <w:i/>
                <w:noProof/>
                <w:lang w:val="en-US"/>
              </w:rPr>
            </w:pPr>
            <w:r w:rsidRPr="00BD437D">
              <w:rPr>
                <w:rFonts w:ascii="Arial" w:hAnsi="Arial"/>
                <w:b/>
                <w:i/>
                <w:noProof/>
                <w:lang w:val="en-US"/>
              </w:rPr>
              <w:t>Reason for change:</w:t>
            </w:r>
          </w:p>
        </w:tc>
        <w:tc>
          <w:tcPr>
            <w:tcW w:w="6946" w:type="dxa"/>
            <w:gridSpan w:val="9"/>
            <w:tcBorders>
              <w:top w:val="single" w:sz="4" w:space="0" w:color="auto"/>
              <w:right w:val="single" w:sz="4" w:space="0" w:color="auto"/>
            </w:tcBorders>
            <w:shd w:val="pct30" w:color="FFFF00" w:fill="auto"/>
          </w:tcPr>
          <w:p w14:paraId="5E2FCA7C" w14:textId="64D5F961" w:rsidR="006E5F24" w:rsidRDefault="006E5F24" w:rsidP="000C181F">
            <w:pPr>
              <w:rPr>
                <w:rFonts w:ascii="Arial" w:hAnsi="Arial"/>
                <w:noProof/>
                <w:lang w:val="en-US"/>
              </w:rPr>
            </w:pPr>
            <w:r w:rsidRPr="006E5F24">
              <w:rPr>
                <w:rFonts w:ascii="Arial" w:hAnsi="Arial"/>
                <w:noProof/>
                <w:lang w:val="en-US"/>
              </w:rPr>
              <w:t>Capture the following agreement from RAN1#106-e (part of [106-e-NR-L1enh-URLLC-10]) in the specification:</w:t>
            </w:r>
          </w:p>
          <w:p w14:paraId="05654069" w14:textId="77777777" w:rsidR="000C181F" w:rsidRDefault="000C181F" w:rsidP="009F7E68">
            <w:pPr>
              <w:spacing w:after="0"/>
              <w:rPr>
                <w:rFonts w:eastAsia="Malgun Gothic" w:cs="Times"/>
                <w:b/>
                <w:bCs/>
                <w:szCs w:val="22"/>
                <w:lang w:val="en-US" w:eastAsia="ko-KR"/>
              </w:rPr>
            </w:pPr>
            <w:r>
              <w:rPr>
                <w:rFonts w:cs="Times"/>
                <w:b/>
                <w:bCs/>
                <w:szCs w:val="22"/>
                <w:highlight w:val="green"/>
              </w:rPr>
              <w:t>Agreement</w:t>
            </w:r>
          </w:p>
          <w:p w14:paraId="1864A522" w14:textId="77777777" w:rsidR="000C181F" w:rsidRDefault="000C181F" w:rsidP="009F7E68">
            <w:pPr>
              <w:spacing w:after="0"/>
              <w:rPr>
                <w:rFonts w:eastAsiaTheme="minorEastAsia"/>
                <w:lang w:val="en-US"/>
              </w:rPr>
            </w:pPr>
            <w:r>
              <w:rPr>
                <w:lang w:val="en-US"/>
              </w:rPr>
              <w:t xml:space="preserve">For the multiplexing among overlapping PUCCH channels with a given priority index, if a UE is provided </w:t>
            </w:r>
            <w:proofErr w:type="spellStart"/>
            <w:r>
              <w:rPr>
                <w:i/>
                <w:lang w:val="en-US"/>
              </w:rPr>
              <w:t>subslotLengthForPUCCH</w:t>
            </w:r>
            <w:proofErr w:type="spellEnd"/>
            <w:r>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681FCA89" w14:textId="77777777" w:rsidR="000C181F" w:rsidRDefault="000C181F" w:rsidP="009F7E68">
            <w:pPr>
              <w:numPr>
                <w:ilvl w:val="0"/>
                <w:numId w:val="35"/>
              </w:numPr>
              <w:overflowPunct/>
              <w:autoSpaceDE/>
              <w:autoSpaceDN/>
              <w:adjustRightInd/>
              <w:spacing w:after="0"/>
              <w:textAlignment w:val="auto"/>
              <w:rPr>
                <w:lang w:val="en-US"/>
              </w:rPr>
            </w:pPr>
            <w:r>
              <w:rPr>
                <w:lang w:val="en-US"/>
              </w:rPr>
              <w:t>Note: the UE behavior for UL multiplexing with SR and CSI in a slot is maintained if there is no HARQ-ACK in the slot</w:t>
            </w:r>
          </w:p>
          <w:p w14:paraId="5165E0BF" w14:textId="0328E06C" w:rsidR="00F47F1C" w:rsidRPr="00BD437D" w:rsidRDefault="00F47F1C" w:rsidP="00AE7C52">
            <w:pPr>
              <w:overflowPunct/>
              <w:autoSpaceDE/>
              <w:autoSpaceDN/>
              <w:adjustRightInd/>
              <w:spacing w:after="0"/>
              <w:textAlignment w:val="auto"/>
              <w:rPr>
                <w:rFonts w:ascii="Arial" w:hAnsi="Arial"/>
                <w:noProof/>
                <w:lang w:val="en-US"/>
              </w:rPr>
            </w:pPr>
          </w:p>
        </w:tc>
      </w:tr>
      <w:tr w:rsidR="00F47F1C" w:rsidRPr="00BD437D" w14:paraId="76EF9ACD" w14:textId="77777777" w:rsidTr="00AE7C52">
        <w:tc>
          <w:tcPr>
            <w:tcW w:w="2694" w:type="dxa"/>
            <w:gridSpan w:val="2"/>
            <w:tcBorders>
              <w:left w:val="single" w:sz="4" w:space="0" w:color="auto"/>
            </w:tcBorders>
          </w:tcPr>
          <w:p w14:paraId="6330F872" w14:textId="77777777" w:rsidR="00F47F1C" w:rsidRPr="00BD437D" w:rsidRDefault="00F47F1C" w:rsidP="00AE7C52">
            <w:pPr>
              <w:overflowPunct/>
              <w:autoSpaceDE/>
              <w:autoSpaceDN/>
              <w:adjustRightInd/>
              <w:spacing w:after="0"/>
              <w:textAlignment w:val="auto"/>
              <w:rPr>
                <w:rFonts w:ascii="Arial" w:hAnsi="Arial"/>
                <w:b/>
                <w:i/>
                <w:noProof/>
                <w:sz w:val="8"/>
                <w:szCs w:val="8"/>
                <w:lang w:val="en-US"/>
              </w:rPr>
            </w:pPr>
          </w:p>
        </w:tc>
        <w:tc>
          <w:tcPr>
            <w:tcW w:w="6946" w:type="dxa"/>
            <w:gridSpan w:val="9"/>
            <w:tcBorders>
              <w:right w:val="single" w:sz="4" w:space="0" w:color="auto"/>
            </w:tcBorders>
          </w:tcPr>
          <w:p w14:paraId="68B806F4"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r w:rsidR="00F47F1C" w:rsidRPr="00BD437D" w14:paraId="2F9CE429" w14:textId="77777777" w:rsidTr="00AE7C52">
        <w:tc>
          <w:tcPr>
            <w:tcW w:w="2694" w:type="dxa"/>
            <w:gridSpan w:val="2"/>
            <w:tcBorders>
              <w:left w:val="single" w:sz="4" w:space="0" w:color="auto"/>
            </w:tcBorders>
          </w:tcPr>
          <w:p w14:paraId="61129458" w14:textId="77777777" w:rsidR="00F47F1C" w:rsidRPr="00BD437D" w:rsidRDefault="00F47F1C" w:rsidP="00AE7C52">
            <w:pPr>
              <w:tabs>
                <w:tab w:val="right" w:pos="2184"/>
              </w:tabs>
              <w:overflowPunct/>
              <w:autoSpaceDE/>
              <w:autoSpaceDN/>
              <w:adjustRightInd/>
              <w:spacing w:after="0"/>
              <w:textAlignment w:val="auto"/>
              <w:rPr>
                <w:rFonts w:ascii="Arial" w:hAnsi="Arial"/>
                <w:b/>
                <w:i/>
                <w:noProof/>
                <w:lang w:val="en-US"/>
              </w:rPr>
            </w:pPr>
            <w:r w:rsidRPr="00BD437D">
              <w:rPr>
                <w:rFonts w:ascii="Arial" w:hAnsi="Arial"/>
                <w:b/>
                <w:i/>
                <w:noProof/>
                <w:lang w:val="en-US"/>
              </w:rPr>
              <w:t>Summary of change:</w:t>
            </w:r>
          </w:p>
        </w:tc>
        <w:tc>
          <w:tcPr>
            <w:tcW w:w="6946" w:type="dxa"/>
            <w:gridSpan w:val="9"/>
            <w:tcBorders>
              <w:right w:val="single" w:sz="4" w:space="0" w:color="auto"/>
            </w:tcBorders>
            <w:shd w:val="pct30" w:color="FFFF00" w:fill="auto"/>
          </w:tcPr>
          <w:p w14:paraId="20D1E723" w14:textId="615F3D54" w:rsidR="00F47F1C" w:rsidRPr="00BD437D" w:rsidRDefault="004C73D3" w:rsidP="00AE7C52">
            <w:pPr>
              <w:overflowPunct/>
              <w:autoSpaceDE/>
              <w:autoSpaceDN/>
              <w:adjustRightInd/>
              <w:spacing w:after="0"/>
              <w:textAlignment w:val="auto"/>
              <w:rPr>
                <w:rFonts w:ascii="Arial" w:hAnsi="Arial"/>
                <w:noProof/>
                <w:lang w:val="en-US"/>
              </w:rPr>
            </w:pPr>
            <w:r>
              <w:rPr>
                <w:rFonts w:ascii="Arial" w:hAnsi="Arial"/>
                <w:noProof/>
                <w:lang w:val="en-US"/>
              </w:rPr>
              <w:t>Clarify that f</w:t>
            </w:r>
            <w:r w:rsidR="00F47F1C" w:rsidRPr="00886AD2">
              <w:rPr>
                <w:rFonts w:ascii="Arial" w:hAnsi="Arial"/>
                <w:noProof/>
                <w:lang w:val="en-US"/>
              </w:rPr>
              <w:t>or the multiplexing among overlapping PUCCHs</w:t>
            </w:r>
            <w:r w:rsidR="009F7E68">
              <w:rPr>
                <w:rFonts w:ascii="Arial" w:hAnsi="Arial"/>
                <w:noProof/>
                <w:lang w:val="en-US"/>
              </w:rPr>
              <w:t xml:space="preserve"> of a given priority index</w:t>
            </w:r>
            <w:r w:rsidR="00F47F1C" w:rsidRPr="00886AD2">
              <w:rPr>
                <w:rFonts w:ascii="Arial" w:hAnsi="Arial"/>
                <w:noProof/>
                <w:lang w:val="en-US"/>
              </w:rPr>
              <w:t xml:space="preserve">, if a UE is provided </w:t>
            </w:r>
            <w:r w:rsidR="00F47F1C" w:rsidRPr="00B55AAA">
              <w:rPr>
                <w:rFonts w:ascii="Arial" w:hAnsi="Arial"/>
                <w:i/>
                <w:iCs/>
                <w:noProof/>
                <w:lang w:val="en-US"/>
              </w:rPr>
              <w:t>subslotLengthForPUCCH</w:t>
            </w:r>
            <w:r w:rsidR="00F47F1C" w:rsidRPr="00886AD2">
              <w:rPr>
                <w:rFonts w:ascii="Arial" w:hAnsi="Arial"/>
                <w:noProof/>
                <w:lang w:val="en-US"/>
              </w:rPr>
              <w:t xml:space="preserve"> for </w:t>
            </w:r>
            <w:r w:rsidR="007A6E38">
              <w:rPr>
                <w:rFonts w:ascii="Arial" w:hAnsi="Arial"/>
                <w:noProof/>
                <w:lang w:val="en-US"/>
              </w:rPr>
              <w:t>a</w:t>
            </w:r>
            <w:r w:rsidR="00F47F1C" w:rsidRPr="00886AD2">
              <w:rPr>
                <w:rFonts w:ascii="Arial" w:hAnsi="Arial"/>
                <w:noProof/>
                <w:lang w:val="en-US"/>
              </w:rPr>
              <w:t xml:space="preserve"> </w:t>
            </w:r>
            <w:r w:rsidR="00F47F1C" w:rsidRPr="009F7E68">
              <w:rPr>
                <w:rFonts w:ascii="Arial" w:hAnsi="Arial"/>
                <w:i/>
                <w:iCs/>
                <w:noProof/>
                <w:lang w:val="en-US"/>
              </w:rPr>
              <w:t>PUCCH-Config</w:t>
            </w:r>
            <w:r w:rsidR="007A6E38">
              <w:rPr>
                <w:rFonts w:ascii="Arial" w:hAnsi="Arial"/>
                <w:noProof/>
                <w:lang w:val="en-US"/>
              </w:rPr>
              <w:t xml:space="preserve"> of a given priority</w:t>
            </w:r>
            <w:r w:rsidR="00F47F1C" w:rsidRPr="00886AD2">
              <w:rPr>
                <w:rFonts w:ascii="Arial" w:hAnsi="Arial"/>
                <w:noProof/>
                <w:lang w:val="en-US"/>
              </w:rPr>
              <w:t>, UE does not expect that the HARQ-ACK corresponding only to SPS PDSCH(s) or SR in one sub-slot is moved to a different sub-slot after multiplexing</w:t>
            </w:r>
            <w:r w:rsidR="009F7E68">
              <w:rPr>
                <w:rFonts w:ascii="Arial" w:hAnsi="Arial"/>
                <w:noProof/>
                <w:lang w:val="en-US"/>
              </w:rPr>
              <w:t>.</w:t>
            </w:r>
          </w:p>
        </w:tc>
      </w:tr>
      <w:tr w:rsidR="00F47F1C" w:rsidRPr="00BD437D" w14:paraId="1F27F86B" w14:textId="77777777" w:rsidTr="00AE7C52">
        <w:tc>
          <w:tcPr>
            <w:tcW w:w="2694" w:type="dxa"/>
            <w:gridSpan w:val="2"/>
            <w:tcBorders>
              <w:left w:val="single" w:sz="4" w:space="0" w:color="auto"/>
            </w:tcBorders>
          </w:tcPr>
          <w:p w14:paraId="30E9C672" w14:textId="77777777" w:rsidR="00F47F1C" w:rsidRPr="00BD437D" w:rsidRDefault="00F47F1C" w:rsidP="00AE7C52">
            <w:pPr>
              <w:overflowPunct/>
              <w:autoSpaceDE/>
              <w:autoSpaceDN/>
              <w:adjustRightInd/>
              <w:spacing w:after="0"/>
              <w:textAlignment w:val="auto"/>
              <w:rPr>
                <w:rFonts w:ascii="Arial" w:hAnsi="Arial"/>
                <w:b/>
                <w:i/>
                <w:noProof/>
                <w:sz w:val="8"/>
                <w:szCs w:val="8"/>
                <w:lang w:val="en-US"/>
              </w:rPr>
            </w:pPr>
          </w:p>
        </w:tc>
        <w:tc>
          <w:tcPr>
            <w:tcW w:w="6946" w:type="dxa"/>
            <w:gridSpan w:val="9"/>
            <w:tcBorders>
              <w:right w:val="single" w:sz="4" w:space="0" w:color="auto"/>
            </w:tcBorders>
          </w:tcPr>
          <w:p w14:paraId="136EDD2E"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r w:rsidR="00F47F1C" w:rsidRPr="00BD437D" w14:paraId="72DB4064" w14:textId="77777777" w:rsidTr="00AE7C52">
        <w:tc>
          <w:tcPr>
            <w:tcW w:w="2694" w:type="dxa"/>
            <w:gridSpan w:val="2"/>
            <w:tcBorders>
              <w:left w:val="single" w:sz="4" w:space="0" w:color="auto"/>
              <w:bottom w:val="single" w:sz="4" w:space="0" w:color="auto"/>
            </w:tcBorders>
          </w:tcPr>
          <w:p w14:paraId="5B71D804" w14:textId="77777777" w:rsidR="00F47F1C" w:rsidRPr="00BD437D" w:rsidRDefault="00F47F1C" w:rsidP="00AE7C52">
            <w:pPr>
              <w:tabs>
                <w:tab w:val="right" w:pos="2184"/>
              </w:tabs>
              <w:overflowPunct/>
              <w:autoSpaceDE/>
              <w:autoSpaceDN/>
              <w:adjustRightInd/>
              <w:spacing w:after="0"/>
              <w:textAlignment w:val="auto"/>
              <w:rPr>
                <w:rFonts w:ascii="Arial" w:hAnsi="Arial"/>
                <w:b/>
                <w:i/>
                <w:noProof/>
                <w:lang w:val="en-US"/>
              </w:rPr>
            </w:pPr>
            <w:r w:rsidRPr="00BD437D">
              <w:rPr>
                <w:rFonts w:ascii="Arial" w:hAnsi="Arial"/>
                <w:b/>
                <w:i/>
                <w:noProof/>
                <w:lang w:val="en-US"/>
              </w:rPr>
              <w:t>Consequences if not approved:</w:t>
            </w:r>
          </w:p>
        </w:tc>
        <w:tc>
          <w:tcPr>
            <w:tcW w:w="6946" w:type="dxa"/>
            <w:gridSpan w:val="9"/>
            <w:tcBorders>
              <w:bottom w:val="single" w:sz="4" w:space="0" w:color="auto"/>
              <w:right w:val="single" w:sz="4" w:space="0" w:color="auto"/>
            </w:tcBorders>
            <w:shd w:val="pct30" w:color="FFFF00" w:fill="auto"/>
          </w:tcPr>
          <w:p w14:paraId="397905AB" w14:textId="2DAFD990" w:rsidR="009F7E68" w:rsidRPr="00BD437D" w:rsidRDefault="009F7E68" w:rsidP="00AE7C52">
            <w:pPr>
              <w:overflowPunct/>
              <w:autoSpaceDE/>
              <w:autoSpaceDN/>
              <w:adjustRightInd/>
              <w:spacing w:after="0"/>
              <w:textAlignment w:val="auto"/>
              <w:rPr>
                <w:rFonts w:ascii="Arial" w:hAnsi="Arial"/>
                <w:noProof/>
                <w:lang w:val="en-US"/>
              </w:rPr>
            </w:pPr>
            <w:r w:rsidRPr="009F7E68">
              <w:rPr>
                <w:rFonts w:ascii="Arial" w:hAnsi="Arial"/>
                <w:noProof/>
                <w:lang w:val="en-US"/>
              </w:rPr>
              <w:t xml:space="preserve">When </w:t>
            </w:r>
            <w:r w:rsidRPr="009F7E68">
              <w:rPr>
                <w:rFonts w:ascii="Arial" w:hAnsi="Arial"/>
                <w:i/>
                <w:iCs/>
                <w:noProof/>
                <w:lang w:val="en-US"/>
              </w:rPr>
              <w:t>multi-CSI-PUCCH-ResourceList</w:t>
            </w:r>
            <w:r w:rsidRPr="009F7E68">
              <w:rPr>
                <w:rFonts w:ascii="Arial" w:hAnsi="Arial" w:hint="eastAsia"/>
                <w:noProof/>
                <w:lang w:val="en-US"/>
              </w:rPr>
              <w:t xml:space="preserve"> </w:t>
            </w:r>
            <w:r w:rsidRPr="009F7E68">
              <w:rPr>
                <w:rFonts w:ascii="Arial" w:hAnsi="Arial"/>
                <w:noProof/>
                <w:lang w:val="en-US"/>
              </w:rPr>
              <w:t xml:space="preserve">is configured, due to the combined payload size in multiplexing CSI, HARQ-ACK (if any) and SR (if any), the HARQ-ACK CB for SPS PDSCH may move from one </w:t>
            </w:r>
            <w:r>
              <w:rPr>
                <w:rFonts w:ascii="Arial" w:hAnsi="Arial"/>
                <w:noProof/>
                <w:lang w:val="en-US"/>
              </w:rPr>
              <w:t xml:space="preserve">PUCCH </w:t>
            </w:r>
            <w:r w:rsidRPr="009F7E68">
              <w:rPr>
                <w:rFonts w:ascii="Arial" w:hAnsi="Arial"/>
                <w:noProof/>
                <w:lang w:val="en-US"/>
              </w:rPr>
              <w:t xml:space="preserve">sub-slot to another </w:t>
            </w:r>
            <w:r>
              <w:rPr>
                <w:rFonts w:ascii="Arial" w:hAnsi="Arial"/>
                <w:noProof/>
                <w:lang w:val="en-US"/>
              </w:rPr>
              <w:t xml:space="preserve">PUCCH </w:t>
            </w:r>
            <w:r w:rsidRPr="009F7E68">
              <w:rPr>
                <w:rFonts w:ascii="Arial" w:hAnsi="Arial"/>
                <w:noProof/>
                <w:lang w:val="en-US"/>
              </w:rPr>
              <w:t>sub-slot. There is no procedure to handle UCI multiplexing after the move, where two HARQ-ACK CB</w:t>
            </w:r>
            <w:r>
              <w:rPr>
                <w:rFonts w:ascii="Arial" w:hAnsi="Arial"/>
                <w:noProof/>
                <w:lang w:val="en-US"/>
              </w:rPr>
              <w:t>s</w:t>
            </w:r>
            <w:r w:rsidRPr="009F7E68">
              <w:rPr>
                <w:rFonts w:ascii="Arial" w:hAnsi="Arial"/>
                <w:noProof/>
                <w:lang w:val="en-US"/>
              </w:rPr>
              <w:t xml:space="preserve"> may land in the same sub-slot. Both UE and gNB cannot handle such case.</w:t>
            </w:r>
          </w:p>
        </w:tc>
      </w:tr>
      <w:tr w:rsidR="00F47F1C" w:rsidRPr="00BD437D" w14:paraId="66C295AF" w14:textId="77777777" w:rsidTr="00AE7C52">
        <w:tc>
          <w:tcPr>
            <w:tcW w:w="2694" w:type="dxa"/>
            <w:gridSpan w:val="2"/>
          </w:tcPr>
          <w:p w14:paraId="60424346" w14:textId="77777777" w:rsidR="00F47F1C" w:rsidRPr="00BD437D" w:rsidRDefault="00F47F1C" w:rsidP="00AE7C52">
            <w:pPr>
              <w:overflowPunct/>
              <w:autoSpaceDE/>
              <w:autoSpaceDN/>
              <w:adjustRightInd/>
              <w:spacing w:after="0"/>
              <w:textAlignment w:val="auto"/>
              <w:rPr>
                <w:rFonts w:ascii="Arial" w:hAnsi="Arial"/>
                <w:b/>
                <w:i/>
                <w:noProof/>
                <w:sz w:val="8"/>
                <w:szCs w:val="8"/>
                <w:lang w:val="en-US"/>
              </w:rPr>
            </w:pPr>
          </w:p>
        </w:tc>
        <w:tc>
          <w:tcPr>
            <w:tcW w:w="6946" w:type="dxa"/>
            <w:gridSpan w:val="9"/>
          </w:tcPr>
          <w:p w14:paraId="691BB383"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r w:rsidR="00F47F1C" w:rsidRPr="00BD437D" w14:paraId="46263BDC" w14:textId="77777777" w:rsidTr="00AE7C52">
        <w:tc>
          <w:tcPr>
            <w:tcW w:w="2694" w:type="dxa"/>
            <w:gridSpan w:val="2"/>
            <w:tcBorders>
              <w:top w:val="single" w:sz="4" w:space="0" w:color="auto"/>
              <w:left w:val="single" w:sz="4" w:space="0" w:color="auto"/>
            </w:tcBorders>
          </w:tcPr>
          <w:p w14:paraId="51F54665" w14:textId="77777777" w:rsidR="00F47F1C" w:rsidRPr="00BD437D" w:rsidRDefault="00F47F1C" w:rsidP="00AE7C52">
            <w:pPr>
              <w:tabs>
                <w:tab w:val="right" w:pos="2184"/>
              </w:tabs>
              <w:overflowPunct/>
              <w:autoSpaceDE/>
              <w:autoSpaceDN/>
              <w:adjustRightInd/>
              <w:spacing w:after="0"/>
              <w:textAlignment w:val="auto"/>
              <w:rPr>
                <w:rFonts w:ascii="Arial" w:hAnsi="Arial"/>
                <w:b/>
                <w:i/>
                <w:noProof/>
                <w:lang w:val="en-US"/>
              </w:rPr>
            </w:pPr>
            <w:r w:rsidRPr="00BD437D">
              <w:rPr>
                <w:rFonts w:ascii="Arial" w:hAnsi="Arial"/>
                <w:b/>
                <w:i/>
                <w:noProof/>
                <w:lang w:val="en-US"/>
              </w:rPr>
              <w:t>Clauses affected:</w:t>
            </w:r>
          </w:p>
        </w:tc>
        <w:tc>
          <w:tcPr>
            <w:tcW w:w="6946" w:type="dxa"/>
            <w:gridSpan w:val="9"/>
            <w:tcBorders>
              <w:top w:val="single" w:sz="4" w:space="0" w:color="auto"/>
              <w:right w:val="single" w:sz="4" w:space="0" w:color="auto"/>
            </w:tcBorders>
            <w:shd w:val="pct30" w:color="FFFF00" w:fill="auto"/>
          </w:tcPr>
          <w:p w14:paraId="499A7924" w14:textId="77777777" w:rsidR="00F47F1C" w:rsidRPr="00BD437D" w:rsidRDefault="00F47F1C" w:rsidP="00AE7C52">
            <w:pPr>
              <w:overflowPunct/>
              <w:autoSpaceDE/>
              <w:autoSpaceDN/>
              <w:adjustRightInd/>
              <w:spacing w:after="0"/>
              <w:ind w:left="100"/>
              <w:textAlignment w:val="auto"/>
              <w:rPr>
                <w:rFonts w:ascii="Arial" w:hAnsi="Arial"/>
                <w:noProof/>
                <w:lang w:val="en-US"/>
              </w:rPr>
            </w:pPr>
            <w:r w:rsidRPr="00BD437D">
              <w:rPr>
                <w:rFonts w:ascii="Arial" w:hAnsi="Arial"/>
                <w:noProof/>
                <w:lang w:val="en-US"/>
              </w:rPr>
              <w:t>9</w:t>
            </w:r>
          </w:p>
        </w:tc>
      </w:tr>
      <w:tr w:rsidR="00F47F1C" w:rsidRPr="00BD437D" w14:paraId="39C60CAF" w14:textId="77777777" w:rsidTr="00AE7C52">
        <w:tc>
          <w:tcPr>
            <w:tcW w:w="2694" w:type="dxa"/>
            <w:gridSpan w:val="2"/>
            <w:tcBorders>
              <w:left w:val="single" w:sz="4" w:space="0" w:color="auto"/>
            </w:tcBorders>
          </w:tcPr>
          <w:p w14:paraId="43D34256" w14:textId="77777777" w:rsidR="00F47F1C" w:rsidRPr="00BD437D" w:rsidRDefault="00F47F1C" w:rsidP="00AE7C52">
            <w:pPr>
              <w:overflowPunct/>
              <w:autoSpaceDE/>
              <w:autoSpaceDN/>
              <w:adjustRightInd/>
              <w:spacing w:after="0"/>
              <w:textAlignment w:val="auto"/>
              <w:rPr>
                <w:rFonts w:ascii="Arial" w:hAnsi="Arial"/>
                <w:b/>
                <w:i/>
                <w:noProof/>
                <w:sz w:val="8"/>
                <w:szCs w:val="8"/>
                <w:lang w:val="en-US"/>
              </w:rPr>
            </w:pPr>
          </w:p>
        </w:tc>
        <w:tc>
          <w:tcPr>
            <w:tcW w:w="6946" w:type="dxa"/>
            <w:gridSpan w:val="9"/>
            <w:tcBorders>
              <w:right w:val="single" w:sz="4" w:space="0" w:color="auto"/>
            </w:tcBorders>
          </w:tcPr>
          <w:p w14:paraId="1AA4A7CC" w14:textId="77777777" w:rsidR="00F47F1C" w:rsidRPr="00BD437D" w:rsidRDefault="00F47F1C" w:rsidP="00AE7C52">
            <w:pPr>
              <w:overflowPunct/>
              <w:autoSpaceDE/>
              <w:autoSpaceDN/>
              <w:adjustRightInd/>
              <w:spacing w:after="0"/>
              <w:textAlignment w:val="auto"/>
              <w:rPr>
                <w:rFonts w:ascii="Arial" w:hAnsi="Arial"/>
                <w:noProof/>
                <w:sz w:val="8"/>
                <w:szCs w:val="8"/>
                <w:lang w:val="en-US"/>
              </w:rPr>
            </w:pPr>
          </w:p>
        </w:tc>
      </w:tr>
      <w:tr w:rsidR="00F47F1C" w:rsidRPr="00BD437D" w14:paraId="74F4E0D0" w14:textId="77777777" w:rsidTr="00AE7C52">
        <w:tc>
          <w:tcPr>
            <w:tcW w:w="2694" w:type="dxa"/>
            <w:gridSpan w:val="2"/>
            <w:tcBorders>
              <w:left w:val="single" w:sz="4" w:space="0" w:color="auto"/>
            </w:tcBorders>
          </w:tcPr>
          <w:p w14:paraId="7DE16BAA" w14:textId="77777777" w:rsidR="00F47F1C" w:rsidRPr="00BD437D" w:rsidRDefault="00F47F1C" w:rsidP="00AE7C52">
            <w:pPr>
              <w:tabs>
                <w:tab w:val="right" w:pos="2184"/>
              </w:tabs>
              <w:overflowPunct/>
              <w:autoSpaceDE/>
              <w:autoSpaceDN/>
              <w:adjustRightInd/>
              <w:spacing w:after="0"/>
              <w:textAlignment w:val="auto"/>
              <w:rPr>
                <w:rFonts w:ascii="Arial" w:hAnsi="Arial"/>
                <w:b/>
                <w:i/>
                <w:noProof/>
                <w:lang w:val="en-US"/>
              </w:rPr>
            </w:pPr>
          </w:p>
        </w:tc>
        <w:tc>
          <w:tcPr>
            <w:tcW w:w="284" w:type="dxa"/>
            <w:tcBorders>
              <w:top w:val="single" w:sz="4" w:space="0" w:color="auto"/>
              <w:left w:val="single" w:sz="4" w:space="0" w:color="auto"/>
              <w:bottom w:val="single" w:sz="4" w:space="0" w:color="auto"/>
            </w:tcBorders>
          </w:tcPr>
          <w:p w14:paraId="4BEC4DA5"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r w:rsidRPr="00BD437D">
              <w:rPr>
                <w:rFonts w:ascii="Arial" w:hAnsi="Arial"/>
                <w:b/>
                <w:caps/>
                <w:noProof/>
                <w:lang w:val="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B9A91"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r w:rsidRPr="00BD437D">
              <w:rPr>
                <w:rFonts w:ascii="Arial" w:hAnsi="Arial"/>
                <w:b/>
                <w:caps/>
                <w:noProof/>
                <w:lang w:val="en-US"/>
              </w:rPr>
              <w:t>N</w:t>
            </w:r>
          </w:p>
        </w:tc>
        <w:tc>
          <w:tcPr>
            <w:tcW w:w="2977" w:type="dxa"/>
            <w:gridSpan w:val="4"/>
          </w:tcPr>
          <w:p w14:paraId="12158E89" w14:textId="77777777" w:rsidR="00F47F1C" w:rsidRPr="00BD437D" w:rsidRDefault="00F47F1C" w:rsidP="00AE7C52">
            <w:pPr>
              <w:tabs>
                <w:tab w:val="right" w:pos="2893"/>
              </w:tabs>
              <w:overflowPunct/>
              <w:autoSpaceDE/>
              <w:autoSpaceDN/>
              <w:adjustRightInd/>
              <w:spacing w:after="0"/>
              <w:textAlignment w:val="auto"/>
              <w:rPr>
                <w:rFonts w:ascii="Arial" w:hAnsi="Arial"/>
                <w:noProof/>
                <w:lang w:val="en-US"/>
              </w:rPr>
            </w:pPr>
          </w:p>
        </w:tc>
        <w:tc>
          <w:tcPr>
            <w:tcW w:w="3401" w:type="dxa"/>
            <w:gridSpan w:val="3"/>
            <w:tcBorders>
              <w:right w:val="single" w:sz="4" w:space="0" w:color="auto"/>
            </w:tcBorders>
            <w:shd w:val="clear" w:color="FFFF00" w:fill="auto"/>
          </w:tcPr>
          <w:p w14:paraId="6009D9C9" w14:textId="77777777" w:rsidR="00F47F1C" w:rsidRPr="00BD437D" w:rsidRDefault="00F47F1C" w:rsidP="00AE7C52">
            <w:pPr>
              <w:overflowPunct/>
              <w:autoSpaceDE/>
              <w:autoSpaceDN/>
              <w:adjustRightInd/>
              <w:spacing w:after="0"/>
              <w:ind w:left="99"/>
              <w:textAlignment w:val="auto"/>
              <w:rPr>
                <w:rFonts w:ascii="Arial" w:hAnsi="Arial"/>
                <w:noProof/>
                <w:lang w:val="en-US"/>
              </w:rPr>
            </w:pPr>
          </w:p>
        </w:tc>
      </w:tr>
      <w:tr w:rsidR="00F47F1C" w:rsidRPr="00BD437D" w14:paraId="6FB8F160" w14:textId="77777777" w:rsidTr="00AE7C52">
        <w:tc>
          <w:tcPr>
            <w:tcW w:w="2694" w:type="dxa"/>
            <w:gridSpan w:val="2"/>
            <w:tcBorders>
              <w:left w:val="single" w:sz="4" w:space="0" w:color="auto"/>
            </w:tcBorders>
          </w:tcPr>
          <w:p w14:paraId="716181DF" w14:textId="77777777" w:rsidR="00F47F1C" w:rsidRPr="00BD437D" w:rsidRDefault="00F47F1C" w:rsidP="00AE7C52">
            <w:pPr>
              <w:tabs>
                <w:tab w:val="right" w:pos="2184"/>
              </w:tabs>
              <w:overflowPunct/>
              <w:autoSpaceDE/>
              <w:autoSpaceDN/>
              <w:adjustRightInd/>
              <w:spacing w:after="0"/>
              <w:textAlignment w:val="auto"/>
              <w:rPr>
                <w:rFonts w:ascii="Arial" w:hAnsi="Arial"/>
                <w:b/>
                <w:i/>
                <w:noProof/>
                <w:lang w:val="en-US"/>
              </w:rPr>
            </w:pPr>
            <w:r w:rsidRPr="00BD437D">
              <w:rPr>
                <w:rFonts w:ascii="Arial" w:hAnsi="Arial"/>
                <w:b/>
                <w:i/>
                <w:noProof/>
                <w:lang w:val="en-US"/>
              </w:rPr>
              <w:t>Other specs</w:t>
            </w:r>
          </w:p>
        </w:tc>
        <w:tc>
          <w:tcPr>
            <w:tcW w:w="284" w:type="dxa"/>
            <w:tcBorders>
              <w:top w:val="single" w:sz="4" w:space="0" w:color="auto"/>
              <w:left w:val="single" w:sz="4" w:space="0" w:color="auto"/>
              <w:bottom w:val="single" w:sz="4" w:space="0" w:color="auto"/>
            </w:tcBorders>
            <w:shd w:val="pct25" w:color="FFFF00" w:fill="auto"/>
          </w:tcPr>
          <w:p w14:paraId="44C04105"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B4425"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r w:rsidRPr="00BD437D">
              <w:rPr>
                <w:rFonts w:ascii="Arial" w:hAnsi="Arial"/>
                <w:b/>
                <w:caps/>
                <w:noProof/>
                <w:lang w:val="en-US"/>
              </w:rPr>
              <w:t>X</w:t>
            </w:r>
          </w:p>
        </w:tc>
        <w:tc>
          <w:tcPr>
            <w:tcW w:w="2977" w:type="dxa"/>
            <w:gridSpan w:val="4"/>
          </w:tcPr>
          <w:p w14:paraId="5FC2056C" w14:textId="77777777" w:rsidR="00F47F1C" w:rsidRPr="00BD437D" w:rsidRDefault="00F47F1C" w:rsidP="00AE7C52">
            <w:pPr>
              <w:tabs>
                <w:tab w:val="right" w:pos="2893"/>
              </w:tabs>
              <w:overflowPunct/>
              <w:autoSpaceDE/>
              <w:autoSpaceDN/>
              <w:adjustRightInd/>
              <w:spacing w:after="0"/>
              <w:textAlignment w:val="auto"/>
              <w:rPr>
                <w:rFonts w:ascii="Arial" w:hAnsi="Arial"/>
                <w:noProof/>
                <w:lang w:val="en-US"/>
              </w:rPr>
            </w:pPr>
            <w:r w:rsidRPr="00BD437D">
              <w:rPr>
                <w:rFonts w:ascii="Arial" w:hAnsi="Arial"/>
                <w:noProof/>
                <w:lang w:val="en-US"/>
              </w:rPr>
              <w:t xml:space="preserve"> Other core specifications</w:t>
            </w:r>
            <w:r w:rsidRPr="00BD437D">
              <w:rPr>
                <w:rFonts w:ascii="Arial" w:hAnsi="Arial"/>
                <w:noProof/>
                <w:lang w:val="en-US"/>
              </w:rPr>
              <w:tab/>
            </w:r>
          </w:p>
        </w:tc>
        <w:tc>
          <w:tcPr>
            <w:tcW w:w="3401" w:type="dxa"/>
            <w:gridSpan w:val="3"/>
            <w:tcBorders>
              <w:right w:val="single" w:sz="4" w:space="0" w:color="auto"/>
            </w:tcBorders>
            <w:shd w:val="pct30" w:color="FFFF00" w:fill="auto"/>
          </w:tcPr>
          <w:p w14:paraId="3156F31A" w14:textId="77777777" w:rsidR="00F47F1C" w:rsidRPr="00BD437D" w:rsidRDefault="00F47F1C" w:rsidP="00AE7C52">
            <w:pPr>
              <w:overflowPunct/>
              <w:autoSpaceDE/>
              <w:autoSpaceDN/>
              <w:adjustRightInd/>
              <w:spacing w:after="0"/>
              <w:ind w:left="99"/>
              <w:textAlignment w:val="auto"/>
              <w:rPr>
                <w:rFonts w:ascii="Arial" w:hAnsi="Arial"/>
                <w:noProof/>
                <w:lang w:val="en-US"/>
              </w:rPr>
            </w:pPr>
            <w:r w:rsidRPr="00BD437D">
              <w:rPr>
                <w:rFonts w:ascii="Arial" w:hAnsi="Arial"/>
                <w:noProof/>
                <w:lang w:val="en-US"/>
              </w:rPr>
              <w:t>TS/TR ... CR ...</w:t>
            </w:r>
          </w:p>
        </w:tc>
      </w:tr>
      <w:tr w:rsidR="00F47F1C" w:rsidRPr="00BD437D" w14:paraId="3CF061A7" w14:textId="77777777" w:rsidTr="00AE7C52">
        <w:tc>
          <w:tcPr>
            <w:tcW w:w="2694" w:type="dxa"/>
            <w:gridSpan w:val="2"/>
            <w:tcBorders>
              <w:left w:val="single" w:sz="4" w:space="0" w:color="auto"/>
            </w:tcBorders>
          </w:tcPr>
          <w:p w14:paraId="2510F446" w14:textId="77777777" w:rsidR="00F47F1C" w:rsidRPr="00BD437D" w:rsidRDefault="00F47F1C" w:rsidP="00AE7C52">
            <w:pPr>
              <w:overflowPunct/>
              <w:autoSpaceDE/>
              <w:autoSpaceDN/>
              <w:adjustRightInd/>
              <w:spacing w:after="0"/>
              <w:textAlignment w:val="auto"/>
              <w:rPr>
                <w:rFonts w:ascii="Arial" w:hAnsi="Arial"/>
                <w:b/>
                <w:i/>
                <w:noProof/>
                <w:lang w:val="en-US"/>
              </w:rPr>
            </w:pPr>
            <w:r w:rsidRPr="00BD437D">
              <w:rPr>
                <w:rFonts w:ascii="Arial" w:hAnsi="Arial"/>
                <w:b/>
                <w:i/>
                <w:noProof/>
                <w:lang w:val="en-US"/>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1677F9C6"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B5DA54"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r w:rsidRPr="00BD437D">
              <w:rPr>
                <w:rFonts w:ascii="Arial" w:hAnsi="Arial"/>
                <w:b/>
                <w:caps/>
                <w:noProof/>
                <w:lang w:val="en-US"/>
              </w:rPr>
              <w:t>X</w:t>
            </w:r>
          </w:p>
        </w:tc>
        <w:tc>
          <w:tcPr>
            <w:tcW w:w="2977" w:type="dxa"/>
            <w:gridSpan w:val="4"/>
          </w:tcPr>
          <w:p w14:paraId="4285813D" w14:textId="77777777" w:rsidR="00F47F1C" w:rsidRPr="00BD437D" w:rsidRDefault="00F47F1C" w:rsidP="00AE7C52">
            <w:pPr>
              <w:overflowPunct/>
              <w:autoSpaceDE/>
              <w:autoSpaceDN/>
              <w:adjustRightInd/>
              <w:spacing w:after="0"/>
              <w:textAlignment w:val="auto"/>
              <w:rPr>
                <w:rFonts w:ascii="Arial" w:hAnsi="Arial"/>
                <w:noProof/>
                <w:lang w:val="en-US"/>
              </w:rPr>
            </w:pPr>
            <w:r w:rsidRPr="00BD437D">
              <w:rPr>
                <w:rFonts w:ascii="Arial" w:hAnsi="Arial"/>
                <w:noProof/>
                <w:lang w:val="en-US"/>
              </w:rPr>
              <w:t xml:space="preserve"> Test specifications</w:t>
            </w:r>
          </w:p>
        </w:tc>
        <w:tc>
          <w:tcPr>
            <w:tcW w:w="3401" w:type="dxa"/>
            <w:gridSpan w:val="3"/>
            <w:tcBorders>
              <w:right w:val="single" w:sz="4" w:space="0" w:color="auto"/>
            </w:tcBorders>
            <w:shd w:val="pct30" w:color="FFFF00" w:fill="auto"/>
          </w:tcPr>
          <w:p w14:paraId="16BBC7E5" w14:textId="77777777" w:rsidR="00F47F1C" w:rsidRPr="00BD437D" w:rsidRDefault="00F47F1C" w:rsidP="00AE7C52">
            <w:pPr>
              <w:overflowPunct/>
              <w:autoSpaceDE/>
              <w:autoSpaceDN/>
              <w:adjustRightInd/>
              <w:spacing w:after="0"/>
              <w:ind w:left="99"/>
              <w:textAlignment w:val="auto"/>
              <w:rPr>
                <w:rFonts w:ascii="Arial" w:hAnsi="Arial"/>
                <w:noProof/>
                <w:lang w:val="en-US"/>
              </w:rPr>
            </w:pPr>
            <w:r w:rsidRPr="00BD437D">
              <w:rPr>
                <w:rFonts w:ascii="Arial" w:hAnsi="Arial"/>
                <w:noProof/>
                <w:lang w:val="en-US"/>
              </w:rPr>
              <w:t xml:space="preserve">TS/TR ... CR ... </w:t>
            </w:r>
          </w:p>
        </w:tc>
      </w:tr>
      <w:tr w:rsidR="00F47F1C" w:rsidRPr="00BD437D" w14:paraId="6E9D3537" w14:textId="77777777" w:rsidTr="00AE7C52">
        <w:tc>
          <w:tcPr>
            <w:tcW w:w="2694" w:type="dxa"/>
            <w:gridSpan w:val="2"/>
            <w:tcBorders>
              <w:left w:val="single" w:sz="4" w:space="0" w:color="auto"/>
            </w:tcBorders>
          </w:tcPr>
          <w:p w14:paraId="6CDF05C1" w14:textId="77777777" w:rsidR="00F47F1C" w:rsidRPr="00BD437D" w:rsidRDefault="00F47F1C" w:rsidP="00AE7C52">
            <w:pPr>
              <w:overflowPunct/>
              <w:autoSpaceDE/>
              <w:autoSpaceDN/>
              <w:adjustRightInd/>
              <w:spacing w:after="0"/>
              <w:textAlignment w:val="auto"/>
              <w:rPr>
                <w:rFonts w:ascii="Arial" w:hAnsi="Arial"/>
                <w:b/>
                <w:i/>
                <w:noProof/>
                <w:lang w:val="en-US"/>
              </w:rPr>
            </w:pPr>
            <w:r w:rsidRPr="00BD437D">
              <w:rPr>
                <w:rFonts w:ascii="Arial" w:hAnsi="Arial"/>
                <w:b/>
                <w:i/>
                <w:noProof/>
                <w:lang w:val="en-US"/>
              </w:rPr>
              <w:t>(show related CRs)</w:t>
            </w:r>
          </w:p>
        </w:tc>
        <w:tc>
          <w:tcPr>
            <w:tcW w:w="284" w:type="dxa"/>
            <w:tcBorders>
              <w:top w:val="single" w:sz="4" w:space="0" w:color="auto"/>
              <w:left w:val="single" w:sz="4" w:space="0" w:color="auto"/>
              <w:bottom w:val="single" w:sz="4" w:space="0" w:color="auto"/>
            </w:tcBorders>
            <w:shd w:val="pct25" w:color="FFFF00" w:fill="auto"/>
          </w:tcPr>
          <w:p w14:paraId="42EC9EE5"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892AF" w14:textId="77777777" w:rsidR="00F47F1C" w:rsidRPr="00BD437D" w:rsidRDefault="00F47F1C" w:rsidP="00AE7C52">
            <w:pPr>
              <w:overflowPunct/>
              <w:autoSpaceDE/>
              <w:autoSpaceDN/>
              <w:adjustRightInd/>
              <w:spacing w:after="0"/>
              <w:jc w:val="center"/>
              <w:textAlignment w:val="auto"/>
              <w:rPr>
                <w:rFonts w:ascii="Arial" w:hAnsi="Arial"/>
                <w:b/>
                <w:caps/>
                <w:noProof/>
                <w:lang w:val="en-US"/>
              </w:rPr>
            </w:pPr>
            <w:r w:rsidRPr="00BD437D">
              <w:rPr>
                <w:rFonts w:ascii="Arial" w:hAnsi="Arial"/>
                <w:b/>
                <w:caps/>
                <w:noProof/>
                <w:lang w:val="en-US"/>
              </w:rPr>
              <w:t>X</w:t>
            </w:r>
          </w:p>
        </w:tc>
        <w:tc>
          <w:tcPr>
            <w:tcW w:w="2977" w:type="dxa"/>
            <w:gridSpan w:val="4"/>
          </w:tcPr>
          <w:p w14:paraId="1A3FEEBC" w14:textId="77777777" w:rsidR="00F47F1C" w:rsidRPr="00BD437D" w:rsidRDefault="00F47F1C" w:rsidP="00AE7C52">
            <w:pPr>
              <w:overflowPunct/>
              <w:autoSpaceDE/>
              <w:autoSpaceDN/>
              <w:adjustRightInd/>
              <w:spacing w:after="0"/>
              <w:textAlignment w:val="auto"/>
              <w:rPr>
                <w:rFonts w:ascii="Arial" w:hAnsi="Arial"/>
                <w:noProof/>
                <w:lang w:val="en-US"/>
              </w:rPr>
            </w:pPr>
            <w:r w:rsidRPr="00BD437D">
              <w:rPr>
                <w:rFonts w:ascii="Arial" w:hAnsi="Arial"/>
                <w:noProof/>
                <w:lang w:val="en-US"/>
              </w:rPr>
              <w:t xml:space="preserve"> O&amp;M Specifications</w:t>
            </w:r>
          </w:p>
        </w:tc>
        <w:tc>
          <w:tcPr>
            <w:tcW w:w="3401" w:type="dxa"/>
            <w:gridSpan w:val="3"/>
            <w:tcBorders>
              <w:right w:val="single" w:sz="4" w:space="0" w:color="auto"/>
            </w:tcBorders>
            <w:shd w:val="pct30" w:color="FFFF00" w:fill="auto"/>
          </w:tcPr>
          <w:p w14:paraId="21B66DC0" w14:textId="77777777" w:rsidR="00F47F1C" w:rsidRPr="00BD437D" w:rsidRDefault="00F47F1C" w:rsidP="00AE7C52">
            <w:pPr>
              <w:overflowPunct/>
              <w:autoSpaceDE/>
              <w:autoSpaceDN/>
              <w:adjustRightInd/>
              <w:spacing w:after="0"/>
              <w:ind w:left="99"/>
              <w:textAlignment w:val="auto"/>
              <w:rPr>
                <w:rFonts w:ascii="Arial" w:hAnsi="Arial"/>
                <w:noProof/>
                <w:lang w:val="en-US"/>
              </w:rPr>
            </w:pPr>
            <w:r w:rsidRPr="00BD437D">
              <w:rPr>
                <w:rFonts w:ascii="Arial" w:hAnsi="Arial"/>
                <w:noProof/>
                <w:lang w:val="en-US"/>
              </w:rPr>
              <w:t xml:space="preserve">TS/TR ... CR ... </w:t>
            </w:r>
          </w:p>
        </w:tc>
      </w:tr>
      <w:tr w:rsidR="00F47F1C" w:rsidRPr="00BD437D" w14:paraId="7783154B" w14:textId="77777777" w:rsidTr="00AE7C52">
        <w:tc>
          <w:tcPr>
            <w:tcW w:w="2694" w:type="dxa"/>
            <w:gridSpan w:val="2"/>
            <w:tcBorders>
              <w:left w:val="single" w:sz="4" w:space="0" w:color="auto"/>
            </w:tcBorders>
          </w:tcPr>
          <w:p w14:paraId="200F7059" w14:textId="77777777" w:rsidR="00F47F1C" w:rsidRPr="00BD437D" w:rsidRDefault="00F47F1C" w:rsidP="00AE7C52">
            <w:pPr>
              <w:overflowPunct/>
              <w:autoSpaceDE/>
              <w:autoSpaceDN/>
              <w:adjustRightInd/>
              <w:spacing w:after="0"/>
              <w:textAlignment w:val="auto"/>
              <w:rPr>
                <w:rFonts w:ascii="Arial" w:hAnsi="Arial"/>
                <w:b/>
                <w:i/>
                <w:noProof/>
                <w:lang w:val="en-US"/>
              </w:rPr>
            </w:pPr>
          </w:p>
        </w:tc>
        <w:tc>
          <w:tcPr>
            <w:tcW w:w="6946" w:type="dxa"/>
            <w:gridSpan w:val="9"/>
            <w:tcBorders>
              <w:right w:val="single" w:sz="4" w:space="0" w:color="auto"/>
            </w:tcBorders>
          </w:tcPr>
          <w:p w14:paraId="0B55D96E" w14:textId="77777777" w:rsidR="00F47F1C" w:rsidRPr="00BD437D" w:rsidRDefault="00F47F1C" w:rsidP="00AE7C52">
            <w:pPr>
              <w:overflowPunct/>
              <w:autoSpaceDE/>
              <w:autoSpaceDN/>
              <w:adjustRightInd/>
              <w:spacing w:after="0"/>
              <w:textAlignment w:val="auto"/>
              <w:rPr>
                <w:rFonts w:ascii="Arial" w:hAnsi="Arial"/>
                <w:noProof/>
                <w:lang w:val="en-US"/>
              </w:rPr>
            </w:pPr>
          </w:p>
        </w:tc>
      </w:tr>
      <w:tr w:rsidR="00F47F1C" w:rsidRPr="00BD437D" w14:paraId="55992F5B" w14:textId="77777777" w:rsidTr="00AE7C52">
        <w:tc>
          <w:tcPr>
            <w:tcW w:w="2694" w:type="dxa"/>
            <w:gridSpan w:val="2"/>
            <w:tcBorders>
              <w:left w:val="single" w:sz="4" w:space="0" w:color="auto"/>
              <w:bottom w:val="single" w:sz="4" w:space="0" w:color="auto"/>
            </w:tcBorders>
          </w:tcPr>
          <w:p w14:paraId="7AD4D142" w14:textId="77777777" w:rsidR="00F47F1C" w:rsidRPr="00BD437D" w:rsidRDefault="00F47F1C" w:rsidP="00AE7C52">
            <w:pPr>
              <w:tabs>
                <w:tab w:val="right" w:pos="2184"/>
              </w:tabs>
              <w:overflowPunct/>
              <w:autoSpaceDE/>
              <w:autoSpaceDN/>
              <w:adjustRightInd/>
              <w:spacing w:after="0"/>
              <w:textAlignment w:val="auto"/>
              <w:rPr>
                <w:rFonts w:ascii="Arial" w:hAnsi="Arial"/>
                <w:b/>
                <w:i/>
                <w:noProof/>
                <w:lang w:val="en-US"/>
              </w:rPr>
            </w:pPr>
            <w:r w:rsidRPr="00BD437D">
              <w:rPr>
                <w:rFonts w:ascii="Arial" w:hAnsi="Arial"/>
                <w:b/>
                <w:i/>
                <w:noProof/>
                <w:lang w:val="en-US"/>
              </w:rPr>
              <w:t>Other comments:</w:t>
            </w:r>
          </w:p>
        </w:tc>
        <w:tc>
          <w:tcPr>
            <w:tcW w:w="6946" w:type="dxa"/>
            <w:gridSpan w:val="9"/>
            <w:tcBorders>
              <w:bottom w:val="single" w:sz="4" w:space="0" w:color="auto"/>
              <w:right w:val="single" w:sz="4" w:space="0" w:color="auto"/>
            </w:tcBorders>
            <w:shd w:val="pct30" w:color="FFFF00" w:fill="auto"/>
          </w:tcPr>
          <w:p w14:paraId="5826ACD9" w14:textId="77777777" w:rsidR="009F7E68" w:rsidRPr="009F7E68" w:rsidRDefault="009F7E68" w:rsidP="009F7E68">
            <w:pPr>
              <w:overflowPunct/>
              <w:autoSpaceDE/>
              <w:autoSpaceDN/>
              <w:adjustRightInd/>
              <w:spacing w:after="0"/>
              <w:ind w:left="100"/>
              <w:textAlignment w:val="auto"/>
              <w:rPr>
                <w:rFonts w:ascii="Arial" w:hAnsi="Arial"/>
                <w:b/>
              </w:rPr>
            </w:pPr>
            <w:r w:rsidRPr="009F7E68">
              <w:rPr>
                <w:rFonts w:ascii="Arial" w:hAnsi="Arial"/>
                <w:b/>
              </w:rPr>
              <w:t>Isolated impact analysis:</w:t>
            </w:r>
          </w:p>
          <w:p w14:paraId="516CCA49" w14:textId="5EC1EAB4" w:rsidR="00F47F1C" w:rsidRPr="00BD437D" w:rsidRDefault="009F7E68" w:rsidP="009F7E68">
            <w:pPr>
              <w:overflowPunct/>
              <w:autoSpaceDE/>
              <w:autoSpaceDN/>
              <w:adjustRightInd/>
              <w:spacing w:after="0"/>
              <w:ind w:left="100"/>
              <w:textAlignment w:val="auto"/>
              <w:rPr>
                <w:rFonts w:ascii="Arial" w:hAnsi="Arial"/>
                <w:noProof/>
                <w:lang w:val="en-US"/>
              </w:rPr>
            </w:pPr>
            <w:r w:rsidRPr="009F7E68">
              <w:rPr>
                <w:rFonts w:cs="Arial"/>
                <w:lang w:eastAsia="zh-CN"/>
              </w:rPr>
              <w:t>This CR has no impact.</w:t>
            </w:r>
          </w:p>
        </w:tc>
      </w:tr>
      <w:tr w:rsidR="00F47F1C" w:rsidRPr="00BD437D" w14:paraId="10938196" w14:textId="77777777" w:rsidTr="00AE7C52">
        <w:tc>
          <w:tcPr>
            <w:tcW w:w="2694" w:type="dxa"/>
            <w:gridSpan w:val="2"/>
            <w:tcBorders>
              <w:top w:val="single" w:sz="4" w:space="0" w:color="auto"/>
              <w:bottom w:val="single" w:sz="4" w:space="0" w:color="auto"/>
            </w:tcBorders>
          </w:tcPr>
          <w:p w14:paraId="70BA91EB" w14:textId="77777777" w:rsidR="00F47F1C" w:rsidRPr="00BD437D" w:rsidRDefault="00F47F1C" w:rsidP="00AE7C52">
            <w:pPr>
              <w:tabs>
                <w:tab w:val="right" w:pos="2184"/>
              </w:tabs>
              <w:overflowPunct/>
              <w:autoSpaceDE/>
              <w:autoSpaceDN/>
              <w:adjustRightInd/>
              <w:spacing w:after="0"/>
              <w:textAlignment w:val="auto"/>
              <w:rPr>
                <w:rFonts w:ascii="Arial" w:hAnsi="Arial"/>
                <w:b/>
                <w:i/>
                <w:noProof/>
                <w:sz w:val="8"/>
                <w:szCs w:val="8"/>
                <w:lang w:val="en-US"/>
              </w:rPr>
            </w:pPr>
          </w:p>
        </w:tc>
        <w:tc>
          <w:tcPr>
            <w:tcW w:w="6946" w:type="dxa"/>
            <w:gridSpan w:val="9"/>
            <w:tcBorders>
              <w:top w:val="single" w:sz="4" w:space="0" w:color="auto"/>
              <w:bottom w:val="single" w:sz="4" w:space="0" w:color="auto"/>
            </w:tcBorders>
            <w:shd w:val="solid" w:color="FFFFFF" w:fill="auto"/>
          </w:tcPr>
          <w:p w14:paraId="407CD8BC" w14:textId="77777777" w:rsidR="00F47F1C" w:rsidRPr="00BD437D" w:rsidRDefault="00F47F1C" w:rsidP="00AE7C52">
            <w:pPr>
              <w:overflowPunct/>
              <w:autoSpaceDE/>
              <w:autoSpaceDN/>
              <w:adjustRightInd/>
              <w:spacing w:after="0"/>
              <w:ind w:left="100"/>
              <w:textAlignment w:val="auto"/>
              <w:rPr>
                <w:rFonts w:ascii="Arial" w:hAnsi="Arial"/>
                <w:noProof/>
                <w:sz w:val="8"/>
                <w:szCs w:val="8"/>
                <w:lang w:val="en-US"/>
              </w:rPr>
            </w:pPr>
          </w:p>
        </w:tc>
      </w:tr>
      <w:tr w:rsidR="00F47F1C" w:rsidRPr="00BD437D" w14:paraId="1629739D" w14:textId="77777777" w:rsidTr="00AE7C52">
        <w:tc>
          <w:tcPr>
            <w:tcW w:w="2694" w:type="dxa"/>
            <w:gridSpan w:val="2"/>
            <w:tcBorders>
              <w:top w:val="single" w:sz="4" w:space="0" w:color="auto"/>
              <w:left w:val="single" w:sz="4" w:space="0" w:color="auto"/>
              <w:bottom w:val="single" w:sz="4" w:space="0" w:color="auto"/>
            </w:tcBorders>
          </w:tcPr>
          <w:p w14:paraId="05DF1071" w14:textId="77777777" w:rsidR="00F47F1C" w:rsidRPr="00BD437D" w:rsidRDefault="00F47F1C" w:rsidP="00AE7C52">
            <w:pPr>
              <w:tabs>
                <w:tab w:val="right" w:pos="2184"/>
              </w:tabs>
              <w:overflowPunct/>
              <w:autoSpaceDE/>
              <w:autoSpaceDN/>
              <w:adjustRightInd/>
              <w:spacing w:after="0"/>
              <w:textAlignment w:val="auto"/>
              <w:rPr>
                <w:rFonts w:ascii="Arial" w:hAnsi="Arial"/>
                <w:b/>
                <w:i/>
                <w:noProof/>
                <w:lang w:val="en-US"/>
              </w:rPr>
            </w:pPr>
            <w:r w:rsidRPr="00BD437D">
              <w:rPr>
                <w:rFonts w:ascii="Arial" w:hAnsi="Arial"/>
                <w:b/>
                <w:i/>
                <w:noProof/>
                <w:lang w:val="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867453" w14:textId="77777777" w:rsidR="00F47F1C" w:rsidRPr="00BD437D" w:rsidRDefault="00F47F1C" w:rsidP="00AE7C52">
            <w:pPr>
              <w:overflowPunct/>
              <w:autoSpaceDE/>
              <w:autoSpaceDN/>
              <w:adjustRightInd/>
              <w:spacing w:after="0"/>
              <w:ind w:left="100"/>
              <w:textAlignment w:val="auto"/>
              <w:rPr>
                <w:rFonts w:ascii="Arial" w:hAnsi="Arial"/>
                <w:noProof/>
                <w:lang w:val="en-US"/>
              </w:rPr>
            </w:pPr>
          </w:p>
        </w:tc>
      </w:tr>
    </w:tbl>
    <w:p w14:paraId="4F45113F" w14:textId="77777777" w:rsidR="00F47F1C" w:rsidRDefault="00F47F1C" w:rsidP="00F47F1C">
      <w:pPr>
        <w:spacing w:after="100" w:afterAutospacing="1"/>
        <w:jc w:val="both"/>
        <w:rPr>
          <w:b/>
          <w:szCs w:val="22"/>
          <w:lang w:eastAsia="zh-CN"/>
        </w:rPr>
      </w:pPr>
    </w:p>
    <w:p w14:paraId="2AA050C5" w14:textId="77777777" w:rsidR="00F47F1C" w:rsidRPr="009C7D92" w:rsidRDefault="00F47F1C" w:rsidP="00F47F1C">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48BBB7E5" w14:textId="77777777" w:rsidR="00A27845" w:rsidRDefault="00A27845" w:rsidP="00A27845">
      <w:pPr>
        <w:jc w:val="center"/>
        <w:rPr>
          <w:color w:val="FF0000"/>
          <w:sz w:val="22"/>
          <w:szCs w:val="22"/>
        </w:rPr>
      </w:pPr>
      <w:r w:rsidRPr="00F93A7A">
        <w:rPr>
          <w:color w:val="FF0000"/>
          <w:sz w:val="22"/>
          <w:szCs w:val="22"/>
        </w:rPr>
        <w:t>&lt; Unchanged parts are omitted &gt;</w:t>
      </w:r>
    </w:p>
    <w:p w14:paraId="4516EB23" w14:textId="77777777" w:rsidR="00F47F1C" w:rsidRDefault="00F47F1C" w:rsidP="00F47F1C">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1B4771A3" w14:textId="77777777" w:rsidR="00F47F1C" w:rsidRDefault="00F47F1C" w:rsidP="00F47F1C">
      <w:pPr>
        <w:pStyle w:val="B1"/>
        <w:spacing w:after="120"/>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1EDF3E7A" w14:textId="77777777" w:rsidR="00F47F1C" w:rsidRDefault="00F47F1C" w:rsidP="00F47F1C">
      <w:pPr>
        <w:shd w:val="clear" w:color="auto" w:fill="FFFFFF"/>
        <w:rPr>
          <w:noProof/>
          <w:lang w:eastAsia="zh-CN"/>
        </w:rPr>
      </w:pPr>
      <w:r>
        <w:rPr>
          <w:noProof/>
          <w:lang w:eastAsia="zh-CN"/>
        </w:rPr>
        <w:t xml:space="preserve">If a UE is provided two </w:t>
      </w:r>
      <w:r>
        <w:rPr>
          <w:i/>
          <w:iCs/>
          <w:noProof/>
          <w:lang w:eastAsia="zh-CN"/>
        </w:rPr>
        <w:t>PUCCH-Config</w:t>
      </w:r>
    </w:p>
    <w:p w14:paraId="756C9400" w14:textId="77777777" w:rsidR="00F47F1C" w:rsidRDefault="00F47F1C" w:rsidP="00F47F1C">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242D15D7" w14:textId="41073E7B" w:rsidR="009860FC" w:rsidRDefault="00F47F1C" w:rsidP="000C181F">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bookmarkEnd w:id="1"/>
    </w:p>
    <w:p w14:paraId="4DF4D6EA" w14:textId="7137578B" w:rsidR="00911275" w:rsidRDefault="00911275" w:rsidP="00911275">
      <w:pPr>
        <w:pStyle w:val="B1"/>
        <w:ind w:left="0" w:firstLine="0"/>
        <w:rPr>
          <w:i/>
          <w:iCs/>
          <w:lang w:eastAsia="zh-CN"/>
        </w:rPr>
      </w:pPr>
      <w:ins w:id="2" w:author="Nokia" w:date="2021-11-18T11:13:00Z">
        <w:r>
          <w:t xml:space="preserve">If a UE is provided </w:t>
        </w:r>
        <w:proofErr w:type="spellStart"/>
        <w:r>
          <w:rPr>
            <w:i/>
            <w:iCs/>
          </w:rPr>
          <w:t>subslotLengthForPUCCH</w:t>
        </w:r>
        <w:proofErr w:type="spellEnd"/>
        <w:r>
          <w:rPr>
            <w:lang w:eastAsia="zh-CN"/>
          </w:rPr>
          <w:t xml:space="preserve"> in a </w:t>
        </w:r>
        <w:r>
          <w:rPr>
            <w:i/>
            <w:iCs/>
            <w:lang w:eastAsia="zh-CN"/>
          </w:rPr>
          <w:t>PUCCH-Config</w:t>
        </w:r>
        <w:r>
          <w:rPr>
            <w:lang w:eastAsia="zh-CN"/>
          </w:rPr>
          <w:t xml:space="preserve"> of a given priority index</w:t>
        </w:r>
      </w:ins>
      <w:ins w:id="3" w:author="Nokia" w:date="2021-11-19T10:39:00Z">
        <w:r w:rsidR="00054E05">
          <w:rPr>
            <w:lang w:eastAsia="zh-CN"/>
          </w:rPr>
          <w:t xml:space="preserve">, </w:t>
        </w:r>
      </w:ins>
      <w:ins w:id="4" w:author="Nokia" w:date="2021-11-19T04:38:00Z">
        <w:r w:rsidR="00FD5A2B" w:rsidRPr="00054E05">
          <w:rPr>
            <w:color w:val="FF0000"/>
            <w:highlight w:val="yellow"/>
            <w:rPrChange w:id="5" w:author="Nokia" w:date="2021-11-19T10:40:00Z">
              <w:rPr>
                <w:color w:val="FF0000"/>
              </w:rPr>
            </w:rPrChange>
          </w:rPr>
          <w:t xml:space="preserve">in a slot of </w:t>
        </w:r>
      </w:ins>
      <m:oMath>
        <m:sSubSup>
          <m:sSubSupPr>
            <m:ctrlPr>
              <w:ins w:id="6" w:author="Nokia" w:date="2021-11-19T04:38:00Z">
                <w:rPr>
                  <w:rFonts w:ascii="Cambria Math" w:hAnsi="Cambria Math"/>
                  <w:color w:val="FF0000"/>
                  <w:sz w:val="24"/>
                  <w:szCs w:val="24"/>
                  <w:highlight w:val="yellow"/>
                  <w:rPrChange w:id="7" w:author="Nokia" w:date="2021-11-19T10:40:00Z">
                    <w:rPr>
                      <w:rFonts w:ascii="Cambria Math" w:hAnsi="Cambria Math"/>
                      <w:color w:val="FF0000"/>
                      <w:sz w:val="24"/>
                      <w:szCs w:val="24"/>
                    </w:rPr>
                  </w:rPrChange>
                </w:rPr>
              </w:ins>
            </m:ctrlPr>
          </m:sSubSupPr>
          <m:e>
            <m:r>
              <w:ins w:id="8" w:author="Nokia" w:date="2021-11-19T04:38:00Z">
                <w:rPr>
                  <w:rFonts w:ascii="Cambria Math" w:hAnsi="Cambria Math"/>
                  <w:color w:val="FF0000"/>
                  <w:highlight w:val="yellow"/>
                  <w:rPrChange w:id="9" w:author="Nokia" w:date="2021-11-19T10:40:00Z">
                    <w:rPr>
                      <w:rFonts w:ascii="Cambria Math" w:hAnsi="Cambria Math"/>
                      <w:color w:val="FF0000"/>
                    </w:rPr>
                  </w:rPrChange>
                </w:rPr>
                <m:t>N</m:t>
              </w:ins>
            </m:r>
          </m:e>
          <m:sub>
            <m:r>
              <w:ins w:id="10" w:author="Nokia" w:date="2021-11-19T04:38:00Z">
                <m:rPr>
                  <m:nor/>
                </m:rPr>
                <w:rPr>
                  <w:rFonts w:ascii="Cambria Math" w:hAnsi="Cambria Math"/>
                  <w:color w:val="FF0000"/>
                  <w:highlight w:val="yellow"/>
                  <w:rPrChange w:id="11" w:author="Nokia" w:date="2021-11-19T10:40:00Z">
                    <w:rPr>
                      <w:rFonts w:ascii="Cambria Math" w:hAnsi="Cambria Math"/>
                      <w:color w:val="FF0000"/>
                    </w:rPr>
                  </w:rPrChange>
                </w:rPr>
                <m:t>sym</m:t>
              </w:ins>
            </m:r>
          </m:sub>
          <m:sup>
            <m:r>
              <w:ins w:id="12" w:author="Nokia" w:date="2021-11-19T04:38:00Z">
                <m:rPr>
                  <m:nor/>
                </m:rPr>
                <w:rPr>
                  <w:rFonts w:ascii="Cambria Math" w:hAnsi="Cambria Math"/>
                  <w:color w:val="FF0000"/>
                  <w:highlight w:val="yellow"/>
                  <w:rPrChange w:id="13" w:author="Nokia" w:date="2021-11-19T10:40:00Z">
                    <w:rPr>
                      <w:rFonts w:ascii="Cambria Math" w:hAnsi="Cambria Math"/>
                      <w:color w:val="FF0000"/>
                    </w:rPr>
                  </w:rPrChange>
                </w:rPr>
                <m:t>slot</m:t>
              </w:ins>
            </m:r>
          </m:sup>
        </m:sSubSup>
      </m:oMath>
      <w:ins w:id="14" w:author="Nokia" w:date="2021-11-19T04:38:00Z">
        <w:r w:rsidR="00FD5A2B" w:rsidRPr="00054E05">
          <w:rPr>
            <w:color w:val="FF0000"/>
            <w:highlight w:val="yellow"/>
            <w:lang w:val="de-AT"/>
            <w:rPrChange w:id="15" w:author="Nokia" w:date="2021-11-19T10:40:00Z">
              <w:rPr>
                <w:color w:val="FF0000"/>
                <w:lang w:val="de-AT"/>
              </w:rPr>
            </w:rPrChange>
          </w:rPr>
          <w:t> </w:t>
        </w:r>
        <w:r w:rsidR="00FD5A2B" w:rsidRPr="00054E05">
          <w:rPr>
            <w:color w:val="FF0000"/>
            <w:highlight w:val="yellow"/>
            <w:rPrChange w:id="16" w:author="Nokia" w:date="2021-11-19T10:40:00Z">
              <w:rPr>
                <w:color w:val="FF0000"/>
              </w:rPr>
            </w:rPrChange>
          </w:rPr>
          <w:t>symbols [4, TS 38.211]</w:t>
        </w:r>
      </w:ins>
      <w:ins w:id="17" w:author="Nokia" w:date="2021-11-19T10:40:00Z">
        <w:r w:rsidR="00054E05" w:rsidRPr="00054E05">
          <w:rPr>
            <w:color w:val="FF0000"/>
            <w:highlight w:val="yellow"/>
            <w:rPrChange w:id="18" w:author="Nokia" w:date="2021-11-19T10:40:00Z">
              <w:rPr>
                <w:color w:val="FF0000"/>
              </w:rPr>
            </w:rPrChange>
          </w:rPr>
          <w:t xml:space="preserve"> with HARQ-ACK</w:t>
        </w:r>
      </w:ins>
      <w:ins w:id="19" w:author="Nokia" w:date="2021-11-18T11:13:00Z">
        <w:r w:rsidRPr="00FD5A2B">
          <w:rPr>
            <w:lang w:eastAsia="zh-CN"/>
          </w:rPr>
          <w:t xml:space="preserve">, </w:t>
        </w:r>
        <w:r>
          <w:rPr>
            <w:lang w:eastAsia="zh-CN"/>
          </w:rPr>
          <w:t xml:space="preserve">the UE does not expect that </w:t>
        </w:r>
        <w:r>
          <w:t xml:space="preserve">HARQ-ACK information in response to SPS PDSCH reception(s) only (if any) or SR (if any) of the given priority index </w:t>
        </w:r>
        <w:r>
          <w:rPr>
            <w:lang w:eastAsia="ko-KR"/>
          </w:rPr>
          <w:t xml:space="preserve">in </w:t>
        </w:r>
      </w:ins>
      <w:ins w:id="20" w:author="Nokia" w:date="2021-11-19T04:39:00Z">
        <w:r w:rsidR="00FD5A2B">
          <w:rPr>
            <w:lang w:eastAsia="ko-KR"/>
          </w:rPr>
          <w:t>a</w:t>
        </w:r>
      </w:ins>
      <w:ins w:id="21" w:author="Nokia" w:date="2021-11-18T11:13:00Z">
        <w:r>
          <w:rPr>
            <w:lang w:eastAsia="ko-KR"/>
          </w:rPr>
          <w:t xml:space="preserve"> slot </w:t>
        </w:r>
        <w:r>
          <w:t xml:space="preserve">of </w:t>
        </w:r>
        <w:proofErr w:type="spellStart"/>
        <w:r>
          <w:rPr>
            <w:i/>
            <w:iCs/>
            <w:lang w:eastAsia="ko-KR"/>
          </w:rPr>
          <w:t>subslotLengthForPUCCH</w:t>
        </w:r>
        <w:proofErr w:type="spellEnd"/>
        <w:r>
          <w:rPr>
            <w:lang w:eastAsia="ko-KR"/>
          </w:rPr>
          <w:t xml:space="preserve"> symbols is moved to a different slot of </w:t>
        </w:r>
        <w:proofErr w:type="spellStart"/>
        <w:r>
          <w:rPr>
            <w:i/>
            <w:iCs/>
            <w:lang w:eastAsia="ko-KR"/>
          </w:rPr>
          <w:t>subslotLengthForPUCCH</w:t>
        </w:r>
        <w:proofErr w:type="spellEnd"/>
        <w:r>
          <w:rPr>
            <w:i/>
            <w:iCs/>
            <w:lang w:eastAsia="ko-KR"/>
          </w:rPr>
          <w:t xml:space="preserve"> </w:t>
        </w:r>
        <w:r>
          <w:rPr>
            <w:lang w:eastAsia="ko-KR"/>
          </w:rPr>
          <w:t>symbols after multiplexing overlapping PUCCHs.</w:t>
        </w:r>
      </w:ins>
    </w:p>
    <w:p w14:paraId="134A25BB" w14:textId="3E636AB2" w:rsidR="00F47F1C" w:rsidRPr="009860FC" w:rsidRDefault="00DC4064" w:rsidP="00D66626">
      <w:pPr>
        <w:jc w:val="center"/>
        <w:rPr>
          <w:color w:val="FF0000"/>
          <w:sz w:val="22"/>
          <w:szCs w:val="22"/>
        </w:rPr>
      </w:pPr>
      <w:r w:rsidRPr="00F93A7A">
        <w:rPr>
          <w:color w:val="FF0000"/>
          <w:sz w:val="22"/>
          <w:szCs w:val="22"/>
        </w:rPr>
        <w:t>&lt; Unchanged parts are omitted &gt;</w:t>
      </w:r>
    </w:p>
    <w:sectPr w:rsidR="00F47F1C" w:rsidRPr="009860FC"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8157D" w14:textId="77777777" w:rsidR="007F4046" w:rsidRDefault="007F4046">
      <w:r>
        <w:separator/>
      </w:r>
    </w:p>
  </w:endnote>
  <w:endnote w:type="continuationSeparator" w:id="0">
    <w:p w14:paraId="0EAC8033" w14:textId="77777777" w:rsidR="007F4046" w:rsidRDefault="007F4046">
      <w:r>
        <w:continuationSeparator/>
      </w:r>
    </w:p>
  </w:endnote>
  <w:endnote w:type="continuationNotice" w:id="1">
    <w:p w14:paraId="58C75522" w14:textId="77777777" w:rsidR="007F4046" w:rsidRDefault="007F40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FAE9A" w14:textId="77777777" w:rsidR="007F4046" w:rsidRDefault="007F4046">
      <w:r>
        <w:separator/>
      </w:r>
    </w:p>
  </w:footnote>
  <w:footnote w:type="continuationSeparator" w:id="0">
    <w:p w14:paraId="32B4FFBF" w14:textId="77777777" w:rsidR="007F4046" w:rsidRDefault="007F4046">
      <w:r>
        <w:continuationSeparator/>
      </w:r>
    </w:p>
  </w:footnote>
  <w:footnote w:type="continuationNotice" w:id="1">
    <w:p w14:paraId="524DB0D0" w14:textId="77777777" w:rsidR="007F4046" w:rsidRDefault="007F40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768DF"/>
    <w:multiLevelType w:val="hybridMultilevel"/>
    <w:tmpl w:val="23222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7600F"/>
    <w:multiLevelType w:val="hybridMultilevel"/>
    <w:tmpl w:val="C57A5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6"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5C5362"/>
    <w:multiLevelType w:val="hybridMultilevel"/>
    <w:tmpl w:val="331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E1F18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D3CB0"/>
    <w:multiLevelType w:val="hybridMultilevel"/>
    <w:tmpl w:val="F39E8E3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6"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2"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3" w15:restartNumberingAfterBreak="0">
    <w:nsid w:val="4C8F624E"/>
    <w:multiLevelType w:val="hybridMultilevel"/>
    <w:tmpl w:val="C8B672FE"/>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15:restartNumberingAfterBreak="0">
    <w:nsid w:val="55793B7A"/>
    <w:multiLevelType w:val="hybridMultilevel"/>
    <w:tmpl w:val="4EAEF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9148B7"/>
    <w:multiLevelType w:val="hybridMultilevel"/>
    <w:tmpl w:val="A0FA494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B1448A"/>
    <w:multiLevelType w:val="hybridMultilevel"/>
    <w:tmpl w:val="6CFC6F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0"/>
  </w:num>
  <w:num w:numId="2">
    <w:abstractNumId w:val="13"/>
  </w:num>
  <w:num w:numId="3">
    <w:abstractNumId w:val="2"/>
  </w:num>
  <w:num w:numId="4">
    <w:abstractNumId w:val="21"/>
  </w:num>
  <w:num w:numId="5">
    <w:abstractNumId w:val="34"/>
  </w:num>
  <w:num w:numId="6">
    <w:abstractNumId w:val="22"/>
  </w:num>
  <w:num w:numId="7">
    <w:abstractNumId w:val="18"/>
  </w:num>
  <w:num w:numId="8">
    <w:abstractNumId w:val="5"/>
  </w:num>
  <w:num w:numId="9">
    <w:abstractNumId w:val="31"/>
  </w:num>
  <w:num w:numId="10">
    <w:abstractNumId w:val="15"/>
  </w:num>
  <w:num w:numId="11">
    <w:abstractNumId w:val="28"/>
  </w:num>
  <w:num w:numId="12">
    <w:abstractNumId w:val="20"/>
  </w:num>
  <w:num w:numId="13">
    <w:abstractNumId w:val="9"/>
  </w:num>
  <w:num w:numId="14">
    <w:abstractNumId w:val="1"/>
  </w:num>
  <w:num w:numId="15">
    <w:abstractNumId w:val="30"/>
  </w:num>
  <w:num w:numId="16">
    <w:abstractNumId w:val="0"/>
  </w:num>
  <w:num w:numId="17">
    <w:abstractNumId w:val="24"/>
  </w:num>
  <w:num w:numId="18">
    <w:abstractNumId w:val="25"/>
  </w:num>
  <w:num w:numId="19">
    <w:abstractNumId w:val="32"/>
  </w:num>
  <w:num w:numId="20">
    <w:abstractNumId w:val="11"/>
  </w:num>
  <w:num w:numId="21">
    <w:abstractNumId w:val="17"/>
  </w:num>
  <w:num w:numId="22">
    <w:abstractNumId w:val="12"/>
  </w:num>
  <w:num w:numId="23">
    <w:abstractNumId w:val="8"/>
  </w:num>
  <w:num w:numId="24">
    <w:abstractNumId w:val="16"/>
  </w:num>
  <w:num w:numId="25">
    <w:abstractNumId w:val="29"/>
  </w:num>
  <w:num w:numId="26">
    <w:abstractNumId w:val="3"/>
  </w:num>
  <w:num w:numId="27">
    <w:abstractNumId w:val="7"/>
  </w:num>
  <w:num w:numId="28">
    <w:abstractNumId w:val="6"/>
  </w:num>
  <w:num w:numId="29">
    <w:abstractNumId w:val="33"/>
  </w:num>
  <w:num w:numId="30">
    <w:abstractNumId w:val="23"/>
  </w:num>
  <w:num w:numId="31">
    <w:abstractNumId w:val="26"/>
  </w:num>
  <w:num w:numId="32">
    <w:abstractNumId w:val="4"/>
  </w:num>
  <w:num w:numId="33">
    <w:abstractNumId w:val="27"/>
  </w:num>
  <w:num w:numId="34">
    <w:abstractNumId w:val="14"/>
  </w:num>
  <w:num w:numId="35">
    <w:abstractNumId w:val="1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6B4"/>
    <w:rsid w:val="0000137E"/>
    <w:rsid w:val="00001461"/>
    <w:rsid w:val="0000159F"/>
    <w:rsid w:val="00002A4B"/>
    <w:rsid w:val="0000309C"/>
    <w:rsid w:val="0000321F"/>
    <w:rsid w:val="00003E20"/>
    <w:rsid w:val="00004AC8"/>
    <w:rsid w:val="00004FFC"/>
    <w:rsid w:val="000053BA"/>
    <w:rsid w:val="000057DF"/>
    <w:rsid w:val="000058D0"/>
    <w:rsid w:val="00005BED"/>
    <w:rsid w:val="00006055"/>
    <w:rsid w:val="000061E3"/>
    <w:rsid w:val="00006AD4"/>
    <w:rsid w:val="00006CB9"/>
    <w:rsid w:val="00006EEA"/>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250"/>
    <w:rsid w:val="00013455"/>
    <w:rsid w:val="000134E3"/>
    <w:rsid w:val="00013632"/>
    <w:rsid w:val="00013C83"/>
    <w:rsid w:val="00013DEE"/>
    <w:rsid w:val="00013F5E"/>
    <w:rsid w:val="00013FCD"/>
    <w:rsid w:val="00013FD0"/>
    <w:rsid w:val="0001403F"/>
    <w:rsid w:val="0001427C"/>
    <w:rsid w:val="0001487F"/>
    <w:rsid w:val="00014F35"/>
    <w:rsid w:val="0001514D"/>
    <w:rsid w:val="000151B9"/>
    <w:rsid w:val="00015DFE"/>
    <w:rsid w:val="00015F98"/>
    <w:rsid w:val="0001630E"/>
    <w:rsid w:val="000166AC"/>
    <w:rsid w:val="00016769"/>
    <w:rsid w:val="00017647"/>
    <w:rsid w:val="00017770"/>
    <w:rsid w:val="00017876"/>
    <w:rsid w:val="00017895"/>
    <w:rsid w:val="00017B7F"/>
    <w:rsid w:val="00017B81"/>
    <w:rsid w:val="00017BC0"/>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1977"/>
    <w:rsid w:val="000324B4"/>
    <w:rsid w:val="000325D4"/>
    <w:rsid w:val="000331EE"/>
    <w:rsid w:val="0003331B"/>
    <w:rsid w:val="0003332B"/>
    <w:rsid w:val="00033544"/>
    <w:rsid w:val="0003364A"/>
    <w:rsid w:val="00033703"/>
    <w:rsid w:val="0003400D"/>
    <w:rsid w:val="000342B0"/>
    <w:rsid w:val="0003479E"/>
    <w:rsid w:val="00035163"/>
    <w:rsid w:val="00035691"/>
    <w:rsid w:val="00035863"/>
    <w:rsid w:val="00035A37"/>
    <w:rsid w:val="00035E00"/>
    <w:rsid w:val="000364E4"/>
    <w:rsid w:val="00036A99"/>
    <w:rsid w:val="0003767C"/>
    <w:rsid w:val="00037751"/>
    <w:rsid w:val="00037E8A"/>
    <w:rsid w:val="0004072A"/>
    <w:rsid w:val="00040737"/>
    <w:rsid w:val="00040984"/>
    <w:rsid w:val="00040F38"/>
    <w:rsid w:val="00040F4F"/>
    <w:rsid w:val="0004132D"/>
    <w:rsid w:val="00041C9D"/>
    <w:rsid w:val="00043442"/>
    <w:rsid w:val="00044735"/>
    <w:rsid w:val="00044CFA"/>
    <w:rsid w:val="000456CA"/>
    <w:rsid w:val="00045889"/>
    <w:rsid w:val="000459C7"/>
    <w:rsid w:val="00045EC7"/>
    <w:rsid w:val="00046630"/>
    <w:rsid w:val="00046C80"/>
    <w:rsid w:val="000473E5"/>
    <w:rsid w:val="00047961"/>
    <w:rsid w:val="00047ABA"/>
    <w:rsid w:val="00047ABB"/>
    <w:rsid w:val="00047F59"/>
    <w:rsid w:val="00050007"/>
    <w:rsid w:val="00050112"/>
    <w:rsid w:val="00050276"/>
    <w:rsid w:val="00050466"/>
    <w:rsid w:val="000505CC"/>
    <w:rsid w:val="000511F9"/>
    <w:rsid w:val="00051B32"/>
    <w:rsid w:val="00051CFE"/>
    <w:rsid w:val="00052133"/>
    <w:rsid w:val="000522B2"/>
    <w:rsid w:val="0005230E"/>
    <w:rsid w:val="000523E2"/>
    <w:rsid w:val="0005259A"/>
    <w:rsid w:val="00052850"/>
    <w:rsid w:val="000528A2"/>
    <w:rsid w:val="00052BBA"/>
    <w:rsid w:val="00053588"/>
    <w:rsid w:val="00053F33"/>
    <w:rsid w:val="00053FE3"/>
    <w:rsid w:val="00054087"/>
    <w:rsid w:val="0005444D"/>
    <w:rsid w:val="00054D9D"/>
    <w:rsid w:val="00054E05"/>
    <w:rsid w:val="00055676"/>
    <w:rsid w:val="00055B2B"/>
    <w:rsid w:val="00056544"/>
    <w:rsid w:val="0005731E"/>
    <w:rsid w:val="00060B5F"/>
    <w:rsid w:val="00060D8E"/>
    <w:rsid w:val="000612E8"/>
    <w:rsid w:val="00061525"/>
    <w:rsid w:val="000619D8"/>
    <w:rsid w:val="00062159"/>
    <w:rsid w:val="000621E3"/>
    <w:rsid w:val="00062461"/>
    <w:rsid w:val="000626D2"/>
    <w:rsid w:val="00062968"/>
    <w:rsid w:val="00063D9E"/>
    <w:rsid w:val="00063ED7"/>
    <w:rsid w:val="00064375"/>
    <w:rsid w:val="000643AC"/>
    <w:rsid w:val="00064604"/>
    <w:rsid w:val="0006491F"/>
    <w:rsid w:val="00064AD3"/>
    <w:rsid w:val="00064CCA"/>
    <w:rsid w:val="00065088"/>
    <w:rsid w:val="000652D3"/>
    <w:rsid w:val="000654A0"/>
    <w:rsid w:val="00065E94"/>
    <w:rsid w:val="00065EDE"/>
    <w:rsid w:val="00066117"/>
    <w:rsid w:val="00066719"/>
    <w:rsid w:val="00066BA2"/>
    <w:rsid w:val="00066ECB"/>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31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3E2B"/>
    <w:rsid w:val="0009494B"/>
    <w:rsid w:val="00094E9A"/>
    <w:rsid w:val="000951CE"/>
    <w:rsid w:val="00095794"/>
    <w:rsid w:val="00095A80"/>
    <w:rsid w:val="00096050"/>
    <w:rsid w:val="00096454"/>
    <w:rsid w:val="000973E1"/>
    <w:rsid w:val="00097A37"/>
    <w:rsid w:val="000A09EC"/>
    <w:rsid w:val="000A1402"/>
    <w:rsid w:val="000A2031"/>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AE1"/>
    <w:rsid w:val="000A7BC5"/>
    <w:rsid w:val="000A7BD1"/>
    <w:rsid w:val="000B0C45"/>
    <w:rsid w:val="000B13E1"/>
    <w:rsid w:val="000B16DB"/>
    <w:rsid w:val="000B1C5E"/>
    <w:rsid w:val="000B210B"/>
    <w:rsid w:val="000B2209"/>
    <w:rsid w:val="000B2282"/>
    <w:rsid w:val="000B27E9"/>
    <w:rsid w:val="000B2877"/>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81F"/>
    <w:rsid w:val="000C1D59"/>
    <w:rsid w:val="000C1E0E"/>
    <w:rsid w:val="000C2785"/>
    <w:rsid w:val="000C2B09"/>
    <w:rsid w:val="000C30CF"/>
    <w:rsid w:val="000C3332"/>
    <w:rsid w:val="000C3423"/>
    <w:rsid w:val="000C38AA"/>
    <w:rsid w:val="000C4042"/>
    <w:rsid w:val="000C501D"/>
    <w:rsid w:val="000C510A"/>
    <w:rsid w:val="000C518B"/>
    <w:rsid w:val="000C552E"/>
    <w:rsid w:val="000C5B5B"/>
    <w:rsid w:val="000C5CBA"/>
    <w:rsid w:val="000C654B"/>
    <w:rsid w:val="000C7327"/>
    <w:rsid w:val="000C73AB"/>
    <w:rsid w:val="000C74BA"/>
    <w:rsid w:val="000C7531"/>
    <w:rsid w:val="000C7AE0"/>
    <w:rsid w:val="000C7BA7"/>
    <w:rsid w:val="000C7C3F"/>
    <w:rsid w:val="000D0484"/>
    <w:rsid w:val="000D0BD6"/>
    <w:rsid w:val="000D0C02"/>
    <w:rsid w:val="000D0C61"/>
    <w:rsid w:val="000D0D8E"/>
    <w:rsid w:val="000D1100"/>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6A32"/>
    <w:rsid w:val="000D76BC"/>
    <w:rsid w:val="000D7750"/>
    <w:rsid w:val="000E071E"/>
    <w:rsid w:val="000E0DEE"/>
    <w:rsid w:val="000E102E"/>
    <w:rsid w:val="000E1109"/>
    <w:rsid w:val="000E181D"/>
    <w:rsid w:val="000E19A4"/>
    <w:rsid w:val="000E2436"/>
    <w:rsid w:val="000E2504"/>
    <w:rsid w:val="000E27AA"/>
    <w:rsid w:val="000E2B8A"/>
    <w:rsid w:val="000E3159"/>
    <w:rsid w:val="000E337A"/>
    <w:rsid w:val="000E34FD"/>
    <w:rsid w:val="000E4350"/>
    <w:rsid w:val="000E4376"/>
    <w:rsid w:val="000E4408"/>
    <w:rsid w:val="000E4993"/>
    <w:rsid w:val="000E4D4C"/>
    <w:rsid w:val="000E4E9A"/>
    <w:rsid w:val="000E53AB"/>
    <w:rsid w:val="000E5716"/>
    <w:rsid w:val="000E62F8"/>
    <w:rsid w:val="000E6337"/>
    <w:rsid w:val="000E655E"/>
    <w:rsid w:val="000E67DF"/>
    <w:rsid w:val="000E6AFF"/>
    <w:rsid w:val="000E6E77"/>
    <w:rsid w:val="000E740A"/>
    <w:rsid w:val="000E7686"/>
    <w:rsid w:val="000E79ED"/>
    <w:rsid w:val="000E7A79"/>
    <w:rsid w:val="000E7A9F"/>
    <w:rsid w:val="000E7F94"/>
    <w:rsid w:val="000F00D3"/>
    <w:rsid w:val="000F0509"/>
    <w:rsid w:val="000F090C"/>
    <w:rsid w:val="000F15B2"/>
    <w:rsid w:val="000F19DE"/>
    <w:rsid w:val="000F1B7B"/>
    <w:rsid w:val="000F240D"/>
    <w:rsid w:val="000F2A71"/>
    <w:rsid w:val="000F2C5B"/>
    <w:rsid w:val="000F2E1F"/>
    <w:rsid w:val="000F3279"/>
    <w:rsid w:val="000F37B0"/>
    <w:rsid w:val="000F4595"/>
    <w:rsid w:val="000F4CB2"/>
    <w:rsid w:val="000F4E44"/>
    <w:rsid w:val="000F4E90"/>
    <w:rsid w:val="000F568D"/>
    <w:rsid w:val="000F59B7"/>
    <w:rsid w:val="000F61E1"/>
    <w:rsid w:val="000F68D0"/>
    <w:rsid w:val="000F6B15"/>
    <w:rsid w:val="000F77C2"/>
    <w:rsid w:val="000F7B8E"/>
    <w:rsid w:val="000F7F9F"/>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784"/>
    <w:rsid w:val="001079FF"/>
    <w:rsid w:val="00107CC2"/>
    <w:rsid w:val="00107D51"/>
    <w:rsid w:val="00107F92"/>
    <w:rsid w:val="001103BD"/>
    <w:rsid w:val="001111D1"/>
    <w:rsid w:val="00111208"/>
    <w:rsid w:val="001115E4"/>
    <w:rsid w:val="00111808"/>
    <w:rsid w:val="00112220"/>
    <w:rsid w:val="0011339F"/>
    <w:rsid w:val="00113987"/>
    <w:rsid w:val="001139A7"/>
    <w:rsid w:val="00113B8F"/>
    <w:rsid w:val="00113EC8"/>
    <w:rsid w:val="00113ED2"/>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681"/>
    <w:rsid w:val="00122839"/>
    <w:rsid w:val="001237AC"/>
    <w:rsid w:val="00124109"/>
    <w:rsid w:val="0012458F"/>
    <w:rsid w:val="00124628"/>
    <w:rsid w:val="00124807"/>
    <w:rsid w:val="00124BF9"/>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06E"/>
    <w:rsid w:val="0013427A"/>
    <w:rsid w:val="00134556"/>
    <w:rsid w:val="001348FE"/>
    <w:rsid w:val="00134B36"/>
    <w:rsid w:val="00134D55"/>
    <w:rsid w:val="0013568E"/>
    <w:rsid w:val="00135F97"/>
    <w:rsid w:val="001360F3"/>
    <w:rsid w:val="001362C2"/>
    <w:rsid w:val="0013678C"/>
    <w:rsid w:val="00136955"/>
    <w:rsid w:val="00136E19"/>
    <w:rsid w:val="001371B2"/>
    <w:rsid w:val="00137A65"/>
    <w:rsid w:val="00137AB9"/>
    <w:rsid w:val="00137D78"/>
    <w:rsid w:val="0014060C"/>
    <w:rsid w:val="001409A0"/>
    <w:rsid w:val="00140CB7"/>
    <w:rsid w:val="00141158"/>
    <w:rsid w:val="00141B59"/>
    <w:rsid w:val="00141E40"/>
    <w:rsid w:val="00141F08"/>
    <w:rsid w:val="00141FF2"/>
    <w:rsid w:val="00142858"/>
    <w:rsid w:val="0014287A"/>
    <w:rsid w:val="00142DE2"/>
    <w:rsid w:val="0014372A"/>
    <w:rsid w:val="001443BC"/>
    <w:rsid w:val="00144C87"/>
    <w:rsid w:val="0014500D"/>
    <w:rsid w:val="001452F6"/>
    <w:rsid w:val="00145B43"/>
    <w:rsid w:val="00145C36"/>
    <w:rsid w:val="001467B1"/>
    <w:rsid w:val="001468D4"/>
    <w:rsid w:val="00147034"/>
    <w:rsid w:val="0014713A"/>
    <w:rsid w:val="001472EE"/>
    <w:rsid w:val="00147A18"/>
    <w:rsid w:val="001500D5"/>
    <w:rsid w:val="00150175"/>
    <w:rsid w:val="001502C8"/>
    <w:rsid w:val="00151011"/>
    <w:rsid w:val="00151224"/>
    <w:rsid w:val="0015130F"/>
    <w:rsid w:val="00151D21"/>
    <w:rsid w:val="00152058"/>
    <w:rsid w:val="001525D1"/>
    <w:rsid w:val="0015263D"/>
    <w:rsid w:val="001532BA"/>
    <w:rsid w:val="00153FED"/>
    <w:rsid w:val="001546F6"/>
    <w:rsid w:val="00154E6D"/>
    <w:rsid w:val="00155BFD"/>
    <w:rsid w:val="00156296"/>
    <w:rsid w:val="00156423"/>
    <w:rsid w:val="00156ABA"/>
    <w:rsid w:val="00156BB4"/>
    <w:rsid w:val="00157390"/>
    <w:rsid w:val="0015794F"/>
    <w:rsid w:val="001605C7"/>
    <w:rsid w:val="00160998"/>
    <w:rsid w:val="00160CD6"/>
    <w:rsid w:val="00160E4D"/>
    <w:rsid w:val="00160F5F"/>
    <w:rsid w:val="00162308"/>
    <w:rsid w:val="00162A49"/>
    <w:rsid w:val="00162E18"/>
    <w:rsid w:val="00162FDF"/>
    <w:rsid w:val="0016316A"/>
    <w:rsid w:val="00163539"/>
    <w:rsid w:val="0016381F"/>
    <w:rsid w:val="00163D1D"/>
    <w:rsid w:val="00164171"/>
    <w:rsid w:val="0016441F"/>
    <w:rsid w:val="00164479"/>
    <w:rsid w:val="0016464F"/>
    <w:rsid w:val="00164E58"/>
    <w:rsid w:val="00164F72"/>
    <w:rsid w:val="00165002"/>
    <w:rsid w:val="00165033"/>
    <w:rsid w:val="00165499"/>
    <w:rsid w:val="00165926"/>
    <w:rsid w:val="00165B84"/>
    <w:rsid w:val="00166014"/>
    <w:rsid w:val="001665EB"/>
    <w:rsid w:val="00166652"/>
    <w:rsid w:val="00166AAC"/>
    <w:rsid w:val="00166B82"/>
    <w:rsid w:val="001670EA"/>
    <w:rsid w:val="001674A0"/>
    <w:rsid w:val="00167541"/>
    <w:rsid w:val="0016778A"/>
    <w:rsid w:val="00170A50"/>
    <w:rsid w:val="001715FC"/>
    <w:rsid w:val="00171C4E"/>
    <w:rsid w:val="00174586"/>
    <w:rsid w:val="00174FFD"/>
    <w:rsid w:val="00175068"/>
    <w:rsid w:val="001759CA"/>
    <w:rsid w:val="00175A53"/>
    <w:rsid w:val="00175CEF"/>
    <w:rsid w:val="00176217"/>
    <w:rsid w:val="0017726A"/>
    <w:rsid w:val="001773CD"/>
    <w:rsid w:val="00177DD3"/>
    <w:rsid w:val="00180158"/>
    <w:rsid w:val="00180278"/>
    <w:rsid w:val="001807F2"/>
    <w:rsid w:val="00180CC5"/>
    <w:rsid w:val="001818A7"/>
    <w:rsid w:val="00182033"/>
    <w:rsid w:val="00182725"/>
    <w:rsid w:val="001829C8"/>
    <w:rsid w:val="001830A7"/>
    <w:rsid w:val="00183145"/>
    <w:rsid w:val="00183181"/>
    <w:rsid w:val="001838C1"/>
    <w:rsid w:val="00184618"/>
    <w:rsid w:val="001852D5"/>
    <w:rsid w:val="00185359"/>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268"/>
    <w:rsid w:val="00194570"/>
    <w:rsid w:val="00194EA2"/>
    <w:rsid w:val="00195AF8"/>
    <w:rsid w:val="00196253"/>
    <w:rsid w:val="001962EE"/>
    <w:rsid w:val="001966AE"/>
    <w:rsid w:val="00196BF4"/>
    <w:rsid w:val="001972DA"/>
    <w:rsid w:val="001972ED"/>
    <w:rsid w:val="001976AA"/>
    <w:rsid w:val="00197A06"/>
    <w:rsid w:val="001A02F6"/>
    <w:rsid w:val="001A0B10"/>
    <w:rsid w:val="001A0C98"/>
    <w:rsid w:val="001A15C6"/>
    <w:rsid w:val="001A1760"/>
    <w:rsid w:val="001A1B76"/>
    <w:rsid w:val="001A25B9"/>
    <w:rsid w:val="001A27D2"/>
    <w:rsid w:val="001A35C6"/>
    <w:rsid w:val="001A4F70"/>
    <w:rsid w:val="001A53F6"/>
    <w:rsid w:val="001A5510"/>
    <w:rsid w:val="001A575D"/>
    <w:rsid w:val="001A5C7B"/>
    <w:rsid w:val="001A5E19"/>
    <w:rsid w:val="001A5EDB"/>
    <w:rsid w:val="001A63D8"/>
    <w:rsid w:val="001A77A1"/>
    <w:rsid w:val="001A7F5E"/>
    <w:rsid w:val="001B01FA"/>
    <w:rsid w:val="001B0480"/>
    <w:rsid w:val="001B0832"/>
    <w:rsid w:val="001B0FC0"/>
    <w:rsid w:val="001B12B5"/>
    <w:rsid w:val="001B15BD"/>
    <w:rsid w:val="001B18A7"/>
    <w:rsid w:val="001B2762"/>
    <w:rsid w:val="001B3294"/>
    <w:rsid w:val="001B36FC"/>
    <w:rsid w:val="001B3E7F"/>
    <w:rsid w:val="001B402B"/>
    <w:rsid w:val="001B41ED"/>
    <w:rsid w:val="001B4607"/>
    <w:rsid w:val="001B4786"/>
    <w:rsid w:val="001B4DD5"/>
    <w:rsid w:val="001B648C"/>
    <w:rsid w:val="001B71E3"/>
    <w:rsid w:val="001B7E0C"/>
    <w:rsid w:val="001C000E"/>
    <w:rsid w:val="001C057B"/>
    <w:rsid w:val="001C0674"/>
    <w:rsid w:val="001C0A21"/>
    <w:rsid w:val="001C1405"/>
    <w:rsid w:val="001C1B93"/>
    <w:rsid w:val="001C1DC1"/>
    <w:rsid w:val="001C226F"/>
    <w:rsid w:val="001C367A"/>
    <w:rsid w:val="001C3F28"/>
    <w:rsid w:val="001C42B4"/>
    <w:rsid w:val="001C466F"/>
    <w:rsid w:val="001C5296"/>
    <w:rsid w:val="001C5302"/>
    <w:rsid w:val="001C55CD"/>
    <w:rsid w:val="001C5854"/>
    <w:rsid w:val="001C5E30"/>
    <w:rsid w:val="001C6109"/>
    <w:rsid w:val="001C66AC"/>
    <w:rsid w:val="001C6754"/>
    <w:rsid w:val="001C68A8"/>
    <w:rsid w:val="001C701B"/>
    <w:rsid w:val="001C750F"/>
    <w:rsid w:val="001C77F0"/>
    <w:rsid w:val="001C7C0D"/>
    <w:rsid w:val="001D042D"/>
    <w:rsid w:val="001D06A5"/>
    <w:rsid w:val="001D07E0"/>
    <w:rsid w:val="001D13FC"/>
    <w:rsid w:val="001D21DD"/>
    <w:rsid w:val="001D30C9"/>
    <w:rsid w:val="001D3833"/>
    <w:rsid w:val="001D3C7E"/>
    <w:rsid w:val="001D42FC"/>
    <w:rsid w:val="001D445B"/>
    <w:rsid w:val="001D4560"/>
    <w:rsid w:val="001D46A0"/>
    <w:rsid w:val="001D49FE"/>
    <w:rsid w:val="001D50C2"/>
    <w:rsid w:val="001D5811"/>
    <w:rsid w:val="001D5A4A"/>
    <w:rsid w:val="001D5C5D"/>
    <w:rsid w:val="001D5E50"/>
    <w:rsid w:val="001D69C1"/>
    <w:rsid w:val="001D6ABB"/>
    <w:rsid w:val="001D6AD9"/>
    <w:rsid w:val="001D6DAC"/>
    <w:rsid w:val="001D6E47"/>
    <w:rsid w:val="001D731D"/>
    <w:rsid w:val="001D753C"/>
    <w:rsid w:val="001D75C4"/>
    <w:rsid w:val="001D7CA4"/>
    <w:rsid w:val="001D7E58"/>
    <w:rsid w:val="001E0425"/>
    <w:rsid w:val="001E13B3"/>
    <w:rsid w:val="001E1FBF"/>
    <w:rsid w:val="001E23DD"/>
    <w:rsid w:val="001E2412"/>
    <w:rsid w:val="001E30A0"/>
    <w:rsid w:val="001E3DE1"/>
    <w:rsid w:val="001E3FC6"/>
    <w:rsid w:val="001E4D4F"/>
    <w:rsid w:val="001E54F9"/>
    <w:rsid w:val="001E57CF"/>
    <w:rsid w:val="001E5952"/>
    <w:rsid w:val="001E5981"/>
    <w:rsid w:val="001E5B15"/>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E11"/>
    <w:rsid w:val="001F201D"/>
    <w:rsid w:val="001F21BC"/>
    <w:rsid w:val="001F22D5"/>
    <w:rsid w:val="001F2352"/>
    <w:rsid w:val="001F23BD"/>
    <w:rsid w:val="001F2BA1"/>
    <w:rsid w:val="001F34DA"/>
    <w:rsid w:val="001F359F"/>
    <w:rsid w:val="001F3C95"/>
    <w:rsid w:val="001F3E4D"/>
    <w:rsid w:val="001F3FF4"/>
    <w:rsid w:val="001F44F0"/>
    <w:rsid w:val="001F4D9D"/>
    <w:rsid w:val="001F4DAC"/>
    <w:rsid w:val="001F5019"/>
    <w:rsid w:val="001F51C5"/>
    <w:rsid w:val="001F5D6D"/>
    <w:rsid w:val="001F65B0"/>
    <w:rsid w:val="001F67AA"/>
    <w:rsid w:val="001F6950"/>
    <w:rsid w:val="001F6AFD"/>
    <w:rsid w:val="001F7346"/>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04E"/>
    <w:rsid w:val="0020646A"/>
    <w:rsid w:val="0020685C"/>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AAA"/>
    <w:rsid w:val="002166E8"/>
    <w:rsid w:val="0021683C"/>
    <w:rsid w:val="00216F5F"/>
    <w:rsid w:val="00217027"/>
    <w:rsid w:val="0021779C"/>
    <w:rsid w:val="00217D0A"/>
    <w:rsid w:val="00220068"/>
    <w:rsid w:val="00220615"/>
    <w:rsid w:val="00221985"/>
    <w:rsid w:val="00221B87"/>
    <w:rsid w:val="00221EC5"/>
    <w:rsid w:val="00221F6E"/>
    <w:rsid w:val="00222A7A"/>
    <w:rsid w:val="00223624"/>
    <w:rsid w:val="002238D1"/>
    <w:rsid w:val="00223C75"/>
    <w:rsid w:val="00223DDF"/>
    <w:rsid w:val="00224A2C"/>
    <w:rsid w:val="00224CDD"/>
    <w:rsid w:val="00224FFB"/>
    <w:rsid w:val="00225217"/>
    <w:rsid w:val="002256D9"/>
    <w:rsid w:val="0022624A"/>
    <w:rsid w:val="00226577"/>
    <w:rsid w:val="0022687C"/>
    <w:rsid w:val="00226E1D"/>
    <w:rsid w:val="0022700C"/>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2DC"/>
    <w:rsid w:val="00233403"/>
    <w:rsid w:val="00233440"/>
    <w:rsid w:val="0023373B"/>
    <w:rsid w:val="00233B8E"/>
    <w:rsid w:val="00233CBB"/>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983"/>
    <w:rsid w:val="00250D13"/>
    <w:rsid w:val="0025162F"/>
    <w:rsid w:val="00251AD6"/>
    <w:rsid w:val="00251CF9"/>
    <w:rsid w:val="0025242E"/>
    <w:rsid w:val="00252C17"/>
    <w:rsid w:val="0025307F"/>
    <w:rsid w:val="00253528"/>
    <w:rsid w:val="00253CB9"/>
    <w:rsid w:val="00253E2B"/>
    <w:rsid w:val="0025442B"/>
    <w:rsid w:val="002551BD"/>
    <w:rsid w:val="0025656F"/>
    <w:rsid w:val="002568D0"/>
    <w:rsid w:val="00257D53"/>
    <w:rsid w:val="00260AEE"/>
    <w:rsid w:val="00261559"/>
    <w:rsid w:val="00261DAB"/>
    <w:rsid w:val="002621A6"/>
    <w:rsid w:val="00262235"/>
    <w:rsid w:val="00262661"/>
    <w:rsid w:val="00262BD7"/>
    <w:rsid w:val="00262D9D"/>
    <w:rsid w:val="002630CB"/>
    <w:rsid w:val="002632DF"/>
    <w:rsid w:val="00263858"/>
    <w:rsid w:val="00263946"/>
    <w:rsid w:val="00263F4F"/>
    <w:rsid w:val="002640BA"/>
    <w:rsid w:val="0026467B"/>
    <w:rsid w:val="00264735"/>
    <w:rsid w:val="00264CF2"/>
    <w:rsid w:val="002655F0"/>
    <w:rsid w:val="002660EB"/>
    <w:rsid w:val="002664DB"/>
    <w:rsid w:val="0026676E"/>
    <w:rsid w:val="002667A8"/>
    <w:rsid w:val="00266A92"/>
    <w:rsid w:val="00266D7E"/>
    <w:rsid w:val="00267587"/>
    <w:rsid w:val="002675C8"/>
    <w:rsid w:val="00267760"/>
    <w:rsid w:val="00270892"/>
    <w:rsid w:val="00271589"/>
    <w:rsid w:val="00271991"/>
    <w:rsid w:val="00271DA0"/>
    <w:rsid w:val="002723A4"/>
    <w:rsid w:val="00273177"/>
    <w:rsid w:val="00273209"/>
    <w:rsid w:val="00273BCE"/>
    <w:rsid w:val="00273C7A"/>
    <w:rsid w:val="002740E4"/>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165"/>
    <w:rsid w:val="00284E32"/>
    <w:rsid w:val="002851EB"/>
    <w:rsid w:val="00285510"/>
    <w:rsid w:val="00285BD1"/>
    <w:rsid w:val="00285DE2"/>
    <w:rsid w:val="0028616D"/>
    <w:rsid w:val="00286413"/>
    <w:rsid w:val="00286965"/>
    <w:rsid w:val="00287857"/>
    <w:rsid w:val="002904A7"/>
    <w:rsid w:val="0029083D"/>
    <w:rsid w:val="00290B72"/>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1062"/>
    <w:rsid w:val="002A1E67"/>
    <w:rsid w:val="002A2012"/>
    <w:rsid w:val="002A2413"/>
    <w:rsid w:val="002A277A"/>
    <w:rsid w:val="002A2B6A"/>
    <w:rsid w:val="002A2F5E"/>
    <w:rsid w:val="002A2FE4"/>
    <w:rsid w:val="002A348E"/>
    <w:rsid w:val="002A352A"/>
    <w:rsid w:val="002A3536"/>
    <w:rsid w:val="002A4144"/>
    <w:rsid w:val="002A48B9"/>
    <w:rsid w:val="002A534E"/>
    <w:rsid w:val="002A55E5"/>
    <w:rsid w:val="002A607D"/>
    <w:rsid w:val="002A7022"/>
    <w:rsid w:val="002A71B6"/>
    <w:rsid w:val="002A759F"/>
    <w:rsid w:val="002B09C5"/>
    <w:rsid w:val="002B132E"/>
    <w:rsid w:val="002B1499"/>
    <w:rsid w:val="002B14BC"/>
    <w:rsid w:val="002B14E7"/>
    <w:rsid w:val="002B1538"/>
    <w:rsid w:val="002B1B99"/>
    <w:rsid w:val="002B20A2"/>
    <w:rsid w:val="002B2333"/>
    <w:rsid w:val="002B240C"/>
    <w:rsid w:val="002B2766"/>
    <w:rsid w:val="002B2813"/>
    <w:rsid w:val="002B2AC1"/>
    <w:rsid w:val="002B2D29"/>
    <w:rsid w:val="002B37FF"/>
    <w:rsid w:val="002B3B31"/>
    <w:rsid w:val="002B3BBD"/>
    <w:rsid w:val="002B40D1"/>
    <w:rsid w:val="002B45B3"/>
    <w:rsid w:val="002B4E59"/>
    <w:rsid w:val="002B52F3"/>
    <w:rsid w:val="002B5936"/>
    <w:rsid w:val="002B6179"/>
    <w:rsid w:val="002B673A"/>
    <w:rsid w:val="002B6A7F"/>
    <w:rsid w:val="002B6D85"/>
    <w:rsid w:val="002B7074"/>
    <w:rsid w:val="002B70E9"/>
    <w:rsid w:val="002B71F8"/>
    <w:rsid w:val="002B7304"/>
    <w:rsid w:val="002C0994"/>
    <w:rsid w:val="002C0C4B"/>
    <w:rsid w:val="002C0C83"/>
    <w:rsid w:val="002C0EE9"/>
    <w:rsid w:val="002C127D"/>
    <w:rsid w:val="002C1730"/>
    <w:rsid w:val="002C1B7B"/>
    <w:rsid w:val="002C1EEA"/>
    <w:rsid w:val="002C2151"/>
    <w:rsid w:val="002C2699"/>
    <w:rsid w:val="002C2C75"/>
    <w:rsid w:val="002C2DDF"/>
    <w:rsid w:val="002C31B7"/>
    <w:rsid w:val="002C3CF7"/>
    <w:rsid w:val="002C42BF"/>
    <w:rsid w:val="002C44E7"/>
    <w:rsid w:val="002C47AD"/>
    <w:rsid w:val="002C49F2"/>
    <w:rsid w:val="002C4ACD"/>
    <w:rsid w:val="002C50BD"/>
    <w:rsid w:val="002C51CC"/>
    <w:rsid w:val="002C544C"/>
    <w:rsid w:val="002C5510"/>
    <w:rsid w:val="002C5EB1"/>
    <w:rsid w:val="002C6034"/>
    <w:rsid w:val="002C635B"/>
    <w:rsid w:val="002C66E8"/>
    <w:rsid w:val="002C6ED8"/>
    <w:rsid w:val="002C6F48"/>
    <w:rsid w:val="002C7276"/>
    <w:rsid w:val="002C770F"/>
    <w:rsid w:val="002C7CFF"/>
    <w:rsid w:val="002D0380"/>
    <w:rsid w:val="002D071D"/>
    <w:rsid w:val="002D0BC6"/>
    <w:rsid w:val="002D12DB"/>
    <w:rsid w:val="002D135D"/>
    <w:rsid w:val="002D17C5"/>
    <w:rsid w:val="002D365F"/>
    <w:rsid w:val="002D38E4"/>
    <w:rsid w:val="002D3A0C"/>
    <w:rsid w:val="002D3F10"/>
    <w:rsid w:val="002D442F"/>
    <w:rsid w:val="002D506C"/>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B2D"/>
    <w:rsid w:val="002E1D74"/>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0A8F"/>
    <w:rsid w:val="002F1038"/>
    <w:rsid w:val="002F22FF"/>
    <w:rsid w:val="002F2D8F"/>
    <w:rsid w:val="002F2EBA"/>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AB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5A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440"/>
    <w:rsid w:val="00342AD2"/>
    <w:rsid w:val="00342F89"/>
    <w:rsid w:val="00343498"/>
    <w:rsid w:val="003437D6"/>
    <w:rsid w:val="00343954"/>
    <w:rsid w:val="00343CF2"/>
    <w:rsid w:val="003441C6"/>
    <w:rsid w:val="00344DCC"/>
    <w:rsid w:val="00345405"/>
    <w:rsid w:val="00345DDD"/>
    <w:rsid w:val="00346FED"/>
    <w:rsid w:val="00350803"/>
    <w:rsid w:val="00350D7C"/>
    <w:rsid w:val="00351D79"/>
    <w:rsid w:val="00351E01"/>
    <w:rsid w:val="00351F42"/>
    <w:rsid w:val="00352968"/>
    <w:rsid w:val="0035298B"/>
    <w:rsid w:val="00352D21"/>
    <w:rsid w:val="00353A8B"/>
    <w:rsid w:val="00353AB4"/>
    <w:rsid w:val="003541F0"/>
    <w:rsid w:val="0035443D"/>
    <w:rsid w:val="00354AA2"/>
    <w:rsid w:val="00354FEE"/>
    <w:rsid w:val="00356275"/>
    <w:rsid w:val="00356C0B"/>
    <w:rsid w:val="00357380"/>
    <w:rsid w:val="00357910"/>
    <w:rsid w:val="00357B9C"/>
    <w:rsid w:val="00357BDF"/>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79D"/>
    <w:rsid w:val="00367D85"/>
    <w:rsid w:val="00367FD8"/>
    <w:rsid w:val="0037004E"/>
    <w:rsid w:val="00370B63"/>
    <w:rsid w:val="00370E0A"/>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ADD"/>
    <w:rsid w:val="00386DB7"/>
    <w:rsid w:val="00386EBF"/>
    <w:rsid w:val="00386F19"/>
    <w:rsid w:val="00387459"/>
    <w:rsid w:val="0038771D"/>
    <w:rsid w:val="00390014"/>
    <w:rsid w:val="00390935"/>
    <w:rsid w:val="003921A1"/>
    <w:rsid w:val="0039241F"/>
    <w:rsid w:val="00392491"/>
    <w:rsid w:val="003928D9"/>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10C3"/>
    <w:rsid w:val="003A10CB"/>
    <w:rsid w:val="003A130B"/>
    <w:rsid w:val="003A149E"/>
    <w:rsid w:val="003A1E61"/>
    <w:rsid w:val="003A240F"/>
    <w:rsid w:val="003A3590"/>
    <w:rsid w:val="003A3F71"/>
    <w:rsid w:val="003A44CE"/>
    <w:rsid w:val="003A495D"/>
    <w:rsid w:val="003A4A40"/>
    <w:rsid w:val="003A4BFE"/>
    <w:rsid w:val="003A4C7C"/>
    <w:rsid w:val="003A4CBE"/>
    <w:rsid w:val="003A5611"/>
    <w:rsid w:val="003A5844"/>
    <w:rsid w:val="003A5852"/>
    <w:rsid w:val="003A597F"/>
    <w:rsid w:val="003A5AF9"/>
    <w:rsid w:val="003A5CDF"/>
    <w:rsid w:val="003A5CFB"/>
    <w:rsid w:val="003A70A7"/>
    <w:rsid w:val="003A71A8"/>
    <w:rsid w:val="003A71D2"/>
    <w:rsid w:val="003A76F7"/>
    <w:rsid w:val="003A787B"/>
    <w:rsid w:val="003A78E6"/>
    <w:rsid w:val="003B00CA"/>
    <w:rsid w:val="003B028F"/>
    <w:rsid w:val="003B030B"/>
    <w:rsid w:val="003B0432"/>
    <w:rsid w:val="003B0821"/>
    <w:rsid w:val="003B0BE9"/>
    <w:rsid w:val="003B0F4B"/>
    <w:rsid w:val="003B0FEA"/>
    <w:rsid w:val="003B2E9B"/>
    <w:rsid w:val="003B2F8D"/>
    <w:rsid w:val="003B3C64"/>
    <w:rsid w:val="003B41F7"/>
    <w:rsid w:val="003B46F9"/>
    <w:rsid w:val="003B4AB5"/>
    <w:rsid w:val="003B4B63"/>
    <w:rsid w:val="003B4FAA"/>
    <w:rsid w:val="003B547A"/>
    <w:rsid w:val="003B5D8A"/>
    <w:rsid w:val="003B69D7"/>
    <w:rsid w:val="003B6EC0"/>
    <w:rsid w:val="003B7515"/>
    <w:rsid w:val="003B75B9"/>
    <w:rsid w:val="003B7625"/>
    <w:rsid w:val="003C073A"/>
    <w:rsid w:val="003C087B"/>
    <w:rsid w:val="003C0DA2"/>
    <w:rsid w:val="003C104B"/>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C7F4A"/>
    <w:rsid w:val="003D0788"/>
    <w:rsid w:val="003D08E4"/>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3E6"/>
    <w:rsid w:val="003D4856"/>
    <w:rsid w:val="003D4929"/>
    <w:rsid w:val="003D54B0"/>
    <w:rsid w:val="003D5555"/>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9"/>
    <w:rsid w:val="003E47D4"/>
    <w:rsid w:val="003E488C"/>
    <w:rsid w:val="003E50B9"/>
    <w:rsid w:val="003E50BB"/>
    <w:rsid w:val="003E5A95"/>
    <w:rsid w:val="003E5B60"/>
    <w:rsid w:val="003E5F91"/>
    <w:rsid w:val="003E6222"/>
    <w:rsid w:val="003E64A9"/>
    <w:rsid w:val="003E68CD"/>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994"/>
    <w:rsid w:val="00402F21"/>
    <w:rsid w:val="004030F1"/>
    <w:rsid w:val="00403375"/>
    <w:rsid w:val="00403E18"/>
    <w:rsid w:val="00403E80"/>
    <w:rsid w:val="0040471D"/>
    <w:rsid w:val="00404AD1"/>
    <w:rsid w:val="00404B1B"/>
    <w:rsid w:val="0040505A"/>
    <w:rsid w:val="0040571A"/>
    <w:rsid w:val="004058A3"/>
    <w:rsid w:val="00406B4D"/>
    <w:rsid w:val="00406F96"/>
    <w:rsid w:val="00407658"/>
    <w:rsid w:val="004076DE"/>
    <w:rsid w:val="004105B9"/>
    <w:rsid w:val="00410F4A"/>
    <w:rsid w:val="0041249A"/>
    <w:rsid w:val="004139BD"/>
    <w:rsid w:val="0041443C"/>
    <w:rsid w:val="0041488F"/>
    <w:rsid w:val="0041544A"/>
    <w:rsid w:val="004154F7"/>
    <w:rsid w:val="00415A85"/>
    <w:rsid w:val="00416A87"/>
    <w:rsid w:val="00416D44"/>
    <w:rsid w:val="004176FF"/>
    <w:rsid w:val="004178C7"/>
    <w:rsid w:val="00417A1E"/>
    <w:rsid w:val="00420058"/>
    <w:rsid w:val="00420131"/>
    <w:rsid w:val="004205D2"/>
    <w:rsid w:val="00420A14"/>
    <w:rsid w:val="00420CEE"/>
    <w:rsid w:val="0042133C"/>
    <w:rsid w:val="00421A27"/>
    <w:rsid w:val="00421D0A"/>
    <w:rsid w:val="00422081"/>
    <w:rsid w:val="004226C3"/>
    <w:rsid w:val="004228BA"/>
    <w:rsid w:val="00423298"/>
    <w:rsid w:val="0042358D"/>
    <w:rsid w:val="004241C5"/>
    <w:rsid w:val="00424A14"/>
    <w:rsid w:val="00424FA7"/>
    <w:rsid w:val="00425D2C"/>
    <w:rsid w:val="00425E13"/>
    <w:rsid w:val="00426696"/>
    <w:rsid w:val="00426A87"/>
    <w:rsid w:val="00427007"/>
    <w:rsid w:val="00427168"/>
    <w:rsid w:val="00427918"/>
    <w:rsid w:val="00427B1C"/>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226"/>
    <w:rsid w:val="00437699"/>
    <w:rsid w:val="00440E23"/>
    <w:rsid w:val="00440FE1"/>
    <w:rsid w:val="00440FED"/>
    <w:rsid w:val="004413FE"/>
    <w:rsid w:val="00441697"/>
    <w:rsid w:val="00441935"/>
    <w:rsid w:val="00441B92"/>
    <w:rsid w:val="00441BBD"/>
    <w:rsid w:val="00441E73"/>
    <w:rsid w:val="00442082"/>
    <w:rsid w:val="00442BE8"/>
    <w:rsid w:val="00442FA8"/>
    <w:rsid w:val="004431B8"/>
    <w:rsid w:val="00443237"/>
    <w:rsid w:val="00443A9F"/>
    <w:rsid w:val="0044426C"/>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35AF"/>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B0"/>
    <w:rsid w:val="00467720"/>
    <w:rsid w:val="0046795B"/>
    <w:rsid w:val="00467F89"/>
    <w:rsid w:val="004708C0"/>
    <w:rsid w:val="00470D85"/>
    <w:rsid w:val="00471113"/>
    <w:rsid w:val="0047115F"/>
    <w:rsid w:val="00471598"/>
    <w:rsid w:val="004715CB"/>
    <w:rsid w:val="0047166E"/>
    <w:rsid w:val="00471863"/>
    <w:rsid w:val="00472095"/>
    <w:rsid w:val="00472357"/>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0AA"/>
    <w:rsid w:val="004766DA"/>
    <w:rsid w:val="004767D5"/>
    <w:rsid w:val="00476A55"/>
    <w:rsid w:val="00477005"/>
    <w:rsid w:val="0048058B"/>
    <w:rsid w:val="0048076D"/>
    <w:rsid w:val="00480EB6"/>
    <w:rsid w:val="00481210"/>
    <w:rsid w:val="0048134D"/>
    <w:rsid w:val="0048149F"/>
    <w:rsid w:val="00481624"/>
    <w:rsid w:val="00481765"/>
    <w:rsid w:val="004819AD"/>
    <w:rsid w:val="00481D90"/>
    <w:rsid w:val="00482700"/>
    <w:rsid w:val="00482C3A"/>
    <w:rsid w:val="00482C6C"/>
    <w:rsid w:val="00482CD4"/>
    <w:rsid w:val="00482D9E"/>
    <w:rsid w:val="00482F97"/>
    <w:rsid w:val="00483261"/>
    <w:rsid w:val="0048328A"/>
    <w:rsid w:val="004839D4"/>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552B"/>
    <w:rsid w:val="00495BA6"/>
    <w:rsid w:val="00496925"/>
    <w:rsid w:val="00496DC2"/>
    <w:rsid w:val="00496E75"/>
    <w:rsid w:val="00496F14"/>
    <w:rsid w:val="00497026"/>
    <w:rsid w:val="0049775D"/>
    <w:rsid w:val="00497BBF"/>
    <w:rsid w:val="00497CF3"/>
    <w:rsid w:val="004A014C"/>
    <w:rsid w:val="004A047A"/>
    <w:rsid w:val="004A091A"/>
    <w:rsid w:val="004A0AA8"/>
    <w:rsid w:val="004A138C"/>
    <w:rsid w:val="004A16FA"/>
    <w:rsid w:val="004A1FE4"/>
    <w:rsid w:val="004A2103"/>
    <w:rsid w:val="004A2B25"/>
    <w:rsid w:val="004A2CA5"/>
    <w:rsid w:val="004A2CA9"/>
    <w:rsid w:val="004A33EF"/>
    <w:rsid w:val="004A34C9"/>
    <w:rsid w:val="004A3AD0"/>
    <w:rsid w:val="004A3BED"/>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267"/>
    <w:rsid w:val="004B23AD"/>
    <w:rsid w:val="004B2965"/>
    <w:rsid w:val="004B31D1"/>
    <w:rsid w:val="004B3265"/>
    <w:rsid w:val="004B3545"/>
    <w:rsid w:val="004B4224"/>
    <w:rsid w:val="004B4297"/>
    <w:rsid w:val="004B4647"/>
    <w:rsid w:val="004B4A42"/>
    <w:rsid w:val="004B4A83"/>
    <w:rsid w:val="004B52F1"/>
    <w:rsid w:val="004B6137"/>
    <w:rsid w:val="004B61CA"/>
    <w:rsid w:val="004B6598"/>
    <w:rsid w:val="004B6B25"/>
    <w:rsid w:val="004B7455"/>
    <w:rsid w:val="004B74FF"/>
    <w:rsid w:val="004B7AC7"/>
    <w:rsid w:val="004B7CE4"/>
    <w:rsid w:val="004B7FCD"/>
    <w:rsid w:val="004C0401"/>
    <w:rsid w:val="004C0787"/>
    <w:rsid w:val="004C0C49"/>
    <w:rsid w:val="004C1096"/>
    <w:rsid w:val="004C183D"/>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3D3"/>
    <w:rsid w:val="004C7833"/>
    <w:rsid w:val="004C795A"/>
    <w:rsid w:val="004C796D"/>
    <w:rsid w:val="004C7C93"/>
    <w:rsid w:val="004C7F93"/>
    <w:rsid w:val="004D064C"/>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809"/>
    <w:rsid w:val="004D7D78"/>
    <w:rsid w:val="004D7DA8"/>
    <w:rsid w:val="004E03AA"/>
    <w:rsid w:val="004E0BBA"/>
    <w:rsid w:val="004E10CD"/>
    <w:rsid w:val="004E1401"/>
    <w:rsid w:val="004E14B4"/>
    <w:rsid w:val="004E2892"/>
    <w:rsid w:val="004E362B"/>
    <w:rsid w:val="004E3681"/>
    <w:rsid w:val="004E3D74"/>
    <w:rsid w:val="004E403C"/>
    <w:rsid w:val="004E4469"/>
    <w:rsid w:val="004E4568"/>
    <w:rsid w:val="004E5378"/>
    <w:rsid w:val="004E5964"/>
    <w:rsid w:val="004E5DE1"/>
    <w:rsid w:val="004E60EC"/>
    <w:rsid w:val="004E6B25"/>
    <w:rsid w:val="004E6B99"/>
    <w:rsid w:val="004E6F08"/>
    <w:rsid w:val="004E6F66"/>
    <w:rsid w:val="004E6FAC"/>
    <w:rsid w:val="004E784B"/>
    <w:rsid w:val="004E7B42"/>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45CE"/>
    <w:rsid w:val="004F5154"/>
    <w:rsid w:val="004F5835"/>
    <w:rsid w:val="004F6001"/>
    <w:rsid w:val="004F661C"/>
    <w:rsid w:val="004F6BF9"/>
    <w:rsid w:val="004F6D99"/>
    <w:rsid w:val="004F7066"/>
    <w:rsid w:val="004F7550"/>
    <w:rsid w:val="00500572"/>
    <w:rsid w:val="00500701"/>
    <w:rsid w:val="00501304"/>
    <w:rsid w:val="00501358"/>
    <w:rsid w:val="00501425"/>
    <w:rsid w:val="005014DD"/>
    <w:rsid w:val="005022D1"/>
    <w:rsid w:val="005030A8"/>
    <w:rsid w:val="0050318B"/>
    <w:rsid w:val="00503483"/>
    <w:rsid w:val="005036DE"/>
    <w:rsid w:val="0050399D"/>
    <w:rsid w:val="00503CF2"/>
    <w:rsid w:val="00504075"/>
    <w:rsid w:val="00504311"/>
    <w:rsid w:val="00504821"/>
    <w:rsid w:val="0050485C"/>
    <w:rsid w:val="00504AC6"/>
    <w:rsid w:val="00504D75"/>
    <w:rsid w:val="005055F8"/>
    <w:rsid w:val="00505A79"/>
    <w:rsid w:val="00505D51"/>
    <w:rsid w:val="00507E5B"/>
    <w:rsid w:val="00510377"/>
    <w:rsid w:val="00510ABC"/>
    <w:rsid w:val="00511079"/>
    <w:rsid w:val="00511411"/>
    <w:rsid w:val="00511CDF"/>
    <w:rsid w:val="00511D86"/>
    <w:rsid w:val="005123AB"/>
    <w:rsid w:val="00512829"/>
    <w:rsid w:val="00512D00"/>
    <w:rsid w:val="005136B3"/>
    <w:rsid w:val="00513839"/>
    <w:rsid w:val="005139FD"/>
    <w:rsid w:val="00513DEF"/>
    <w:rsid w:val="00513FC9"/>
    <w:rsid w:val="0051423C"/>
    <w:rsid w:val="00514254"/>
    <w:rsid w:val="005148D4"/>
    <w:rsid w:val="00514C91"/>
    <w:rsid w:val="005153CE"/>
    <w:rsid w:val="00515432"/>
    <w:rsid w:val="005161BC"/>
    <w:rsid w:val="00516241"/>
    <w:rsid w:val="00516D13"/>
    <w:rsid w:val="00516FD9"/>
    <w:rsid w:val="0051701F"/>
    <w:rsid w:val="005170EB"/>
    <w:rsid w:val="0051791D"/>
    <w:rsid w:val="00517B26"/>
    <w:rsid w:val="00520590"/>
    <w:rsid w:val="00520901"/>
    <w:rsid w:val="0052096F"/>
    <w:rsid w:val="00520D6D"/>
    <w:rsid w:val="00520FD7"/>
    <w:rsid w:val="005212FD"/>
    <w:rsid w:val="00521425"/>
    <w:rsid w:val="0052202A"/>
    <w:rsid w:val="00522C22"/>
    <w:rsid w:val="005232D6"/>
    <w:rsid w:val="00523E75"/>
    <w:rsid w:val="005243E0"/>
    <w:rsid w:val="00524B1B"/>
    <w:rsid w:val="00524B41"/>
    <w:rsid w:val="005255D8"/>
    <w:rsid w:val="005256F3"/>
    <w:rsid w:val="00525804"/>
    <w:rsid w:val="005265A3"/>
    <w:rsid w:val="005265C0"/>
    <w:rsid w:val="00526783"/>
    <w:rsid w:val="00526A2F"/>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0C"/>
    <w:rsid w:val="00533B93"/>
    <w:rsid w:val="00533C34"/>
    <w:rsid w:val="00533C51"/>
    <w:rsid w:val="005340C9"/>
    <w:rsid w:val="00534814"/>
    <w:rsid w:val="00534FF8"/>
    <w:rsid w:val="00535A37"/>
    <w:rsid w:val="005363D7"/>
    <w:rsid w:val="00536698"/>
    <w:rsid w:val="0053757C"/>
    <w:rsid w:val="005375FE"/>
    <w:rsid w:val="005376A0"/>
    <w:rsid w:val="00537BFB"/>
    <w:rsid w:val="00537E84"/>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354F"/>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E6E"/>
    <w:rsid w:val="00560292"/>
    <w:rsid w:val="005604F1"/>
    <w:rsid w:val="005606A4"/>
    <w:rsid w:val="005607B8"/>
    <w:rsid w:val="00560C69"/>
    <w:rsid w:val="00560CF5"/>
    <w:rsid w:val="00560DD5"/>
    <w:rsid w:val="00561D0E"/>
    <w:rsid w:val="00561D2C"/>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831"/>
    <w:rsid w:val="00570D9F"/>
    <w:rsid w:val="0057102F"/>
    <w:rsid w:val="0057185C"/>
    <w:rsid w:val="00571CA8"/>
    <w:rsid w:val="00571D09"/>
    <w:rsid w:val="0057244A"/>
    <w:rsid w:val="00572947"/>
    <w:rsid w:val="00573138"/>
    <w:rsid w:val="005734A7"/>
    <w:rsid w:val="0057364B"/>
    <w:rsid w:val="00573CA7"/>
    <w:rsid w:val="005746C4"/>
    <w:rsid w:val="005747CF"/>
    <w:rsid w:val="00574B50"/>
    <w:rsid w:val="00574F1B"/>
    <w:rsid w:val="00575108"/>
    <w:rsid w:val="0057563E"/>
    <w:rsid w:val="00575680"/>
    <w:rsid w:val="00576246"/>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71DE"/>
    <w:rsid w:val="00587229"/>
    <w:rsid w:val="00587285"/>
    <w:rsid w:val="00587503"/>
    <w:rsid w:val="00587520"/>
    <w:rsid w:val="0058761E"/>
    <w:rsid w:val="00587EE0"/>
    <w:rsid w:val="00587F05"/>
    <w:rsid w:val="00587F7F"/>
    <w:rsid w:val="00590003"/>
    <w:rsid w:val="00590104"/>
    <w:rsid w:val="005903C5"/>
    <w:rsid w:val="00590440"/>
    <w:rsid w:val="00590512"/>
    <w:rsid w:val="00590E8D"/>
    <w:rsid w:val="00590EC4"/>
    <w:rsid w:val="00591511"/>
    <w:rsid w:val="00591E50"/>
    <w:rsid w:val="00592154"/>
    <w:rsid w:val="0059220E"/>
    <w:rsid w:val="00592882"/>
    <w:rsid w:val="00592CDA"/>
    <w:rsid w:val="00592DFE"/>
    <w:rsid w:val="0059331A"/>
    <w:rsid w:val="00593A72"/>
    <w:rsid w:val="00593C28"/>
    <w:rsid w:val="005941F8"/>
    <w:rsid w:val="005942FE"/>
    <w:rsid w:val="005943C8"/>
    <w:rsid w:val="00595A8C"/>
    <w:rsid w:val="00595C2C"/>
    <w:rsid w:val="00596BBA"/>
    <w:rsid w:val="00596D90"/>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173"/>
    <w:rsid w:val="005A4904"/>
    <w:rsid w:val="005A4A0C"/>
    <w:rsid w:val="005A4FEA"/>
    <w:rsid w:val="005A515A"/>
    <w:rsid w:val="005A5B7F"/>
    <w:rsid w:val="005A66C6"/>
    <w:rsid w:val="005A6F29"/>
    <w:rsid w:val="005A704D"/>
    <w:rsid w:val="005A736A"/>
    <w:rsid w:val="005A74BE"/>
    <w:rsid w:val="005B0BC5"/>
    <w:rsid w:val="005B1693"/>
    <w:rsid w:val="005B2130"/>
    <w:rsid w:val="005B23D3"/>
    <w:rsid w:val="005B23EA"/>
    <w:rsid w:val="005B2AC5"/>
    <w:rsid w:val="005B2FDB"/>
    <w:rsid w:val="005B3C6D"/>
    <w:rsid w:val="005B4045"/>
    <w:rsid w:val="005B53CD"/>
    <w:rsid w:val="005B5578"/>
    <w:rsid w:val="005B5D26"/>
    <w:rsid w:val="005B609E"/>
    <w:rsid w:val="005B6152"/>
    <w:rsid w:val="005B635E"/>
    <w:rsid w:val="005B66ED"/>
    <w:rsid w:val="005B68ED"/>
    <w:rsid w:val="005B6DF6"/>
    <w:rsid w:val="005B7808"/>
    <w:rsid w:val="005B7B7D"/>
    <w:rsid w:val="005C004E"/>
    <w:rsid w:val="005C02A7"/>
    <w:rsid w:val="005C0B7E"/>
    <w:rsid w:val="005C1948"/>
    <w:rsid w:val="005C1989"/>
    <w:rsid w:val="005C1D88"/>
    <w:rsid w:val="005C22F9"/>
    <w:rsid w:val="005C263C"/>
    <w:rsid w:val="005C2679"/>
    <w:rsid w:val="005C27CA"/>
    <w:rsid w:val="005C298C"/>
    <w:rsid w:val="005C41FD"/>
    <w:rsid w:val="005C4BFB"/>
    <w:rsid w:val="005C4E75"/>
    <w:rsid w:val="005C5226"/>
    <w:rsid w:val="005C5645"/>
    <w:rsid w:val="005C580D"/>
    <w:rsid w:val="005C5870"/>
    <w:rsid w:val="005C5C3D"/>
    <w:rsid w:val="005C7501"/>
    <w:rsid w:val="005C76B8"/>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AB2"/>
    <w:rsid w:val="005D5A20"/>
    <w:rsid w:val="005D5F1B"/>
    <w:rsid w:val="005D630B"/>
    <w:rsid w:val="005D72A9"/>
    <w:rsid w:val="005D7568"/>
    <w:rsid w:val="005D7667"/>
    <w:rsid w:val="005D786C"/>
    <w:rsid w:val="005D7D03"/>
    <w:rsid w:val="005E00E5"/>
    <w:rsid w:val="005E0148"/>
    <w:rsid w:val="005E03B2"/>
    <w:rsid w:val="005E049F"/>
    <w:rsid w:val="005E0572"/>
    <w:rsid w:val="005E05F7"/>
    <w:rsid w:val="005E0BB6"/>
    <w:rsid w:val="005E16C3"/>
    <w:rsid w:val="005E2820"/>
    <w:rsid w:val="005E3073"/>
    <w:rsid w:val="005E316A"/>
    <w:rsid w:val="005E3E38"/>
    <w:rsid w:val="005E3FCA"/>
    <w:rsid w:val="005E4048"/>
    <w:rsid w:val="005E4805"/>
    <w:rsid w:val="005E4CD6"/>
    <w:rsid w:val="005E5339"/>
    <w:rsid w:val="005E7088"/>
    <w:rsid w:val="005E7E1B"/>
    <w:rsid w:val="005F0108"/>
    <w:rsid w:val="005F0291"/>
    <w:rsid w:val="005F0ECC"/>
    <w:rsid w:val="005F1815"/>
    <w:rsid w:val="005F1A99"/>
    <w:rsid w:val="005F1E44"/>
    <w:rsid w:val="005F21A5"/>
    <w:rsid w:val="005F2470"/>
    <w:rsid w:val="005F28C6"/>
    <w:rsid w:val="005F3F16"/>
    <w:rsid w:val="005F3F38"/>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867"/>
    <w:rsid w:val="00600AF4"/>
    <w:rsid w:val="00600CEB"/>
    <w:rsid w:val="00600D40"/>
    <w:rsid w:val="00600ECE"/>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81"/>
    <w:rsid w:val="00610747"/>
    <w:rsid w:val="00610E03"/>
    <w:rsid w:val="00611505"/>
    <w:rsid w:val="0061165E"/>
    <w:rsid w:val="0061176E"/>
    <w:rsid w:val="00611BE9"/>
    <w:rsid w:val="00611DA7"/>
    <w:rsid w:val="0061210E"/>
    <w:rsid w:val="00612214"/>
    <w:rsid w:val="006122B7"/>
    <w:rsid w:val="006126B0"/>
    <w:rsid w:val="00612A5F"/>
    <w:rsid w:val="00613EA5"/>
    <w:rsid w:val="00613ED9"/>
    <w:rsid w:val="006146C4"/>
    <w:rsid w:val="00614A6A"/>
    <w:rsid w:val="00614B50"/>
    <w:rsid w:val="00614CD1"/>
    <w:rsid w:val="00614D05"/>
    <w:rsid w:val="006151F2"/>
    <w:rsid w:val="0061567B"/>
    <w:rsid w:val="00615AC8"/>
    <w:rsid w:val="00616B30"/>
    <w:rsid w:val="00620642"/>
    <w:rsid w:val="0062152A"/>
    <w:rsid w:val="00621753"/>
    <w:rsid w:val="00622270"/>
    <w:rsid w:val="00622FEF"/>
    <w:rsid w:val="0062342B"/>
    <w:rsid w:val="00623583"/>
    <w:rsid w:val="006235B1"/>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19A"/>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9B2"/>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676"/>
    <w:rsid w:val="00652790"/>
    <w:rsid w:val="00653235"/>
    <w:rsid w:val="006539E8"/>
    <w:rsid w:val="00654969"/>
    <w:rsid w:val="00654AC2"/>
    <w:rsid w:val="00654B36"/>
    <w:rsid w:val="00656307"/>
    <w:rsid w:val="006565D8"/>
    <w:rsid w:val="00656B96"/>
    <w:rsid w:val="00656C61"/>
    <w:rsid w:val="00656F79"/>
    <w:rsid w:val="0065736B"/>
    <w:rsid w:val="006578E4"/>
    <w:rsid w:val="00657A25"/>
    <w:rsid w:val="00657AD8"/>
    <w:rsid w:val="00657AE5"/>
    <w:rsid w:val="00660FA4"/>
    <w:rsid w:val="006619B0"/>
    <w:rsid w:val="00661BAA"/>
    <w:rsid w:val="00661EA1"/>
    <w:rsid w:val="00662012"/>
    <w:rsid w:val="00662368"/>
    <w:rsid w:val="00662543"/>
    <w:rsid w:val="006626C8"/>
    <w:rsid w:val="006626D0"/>
    <w:rsid w:val="006628E9"/>
    <w:rsid w:val="006641F4"/>
    <w:rsid w:val="00664633"/>
    <w:rsid w:val="00664E8C"/>
    <w:rsid w:val="00665063"/>
    <w:rsid w:val="006653F9"/>
    <w:rsid w:val="00665F7C"/>
    <w:rsid w:val="0066699A"/>
    <w:rsid w:val="00666BCC"/>
    <w:rsid w:val="00666DFC"/>
    <w:rsid w:val="00666EBB"/>
    <w:rsid w:val="00666F6C"/>
    <w:rsid w:val="00667499"/>
    <w:rsid w:val="0066779E"/>
    <w:rsid w:val="006679C2"/>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437"/>
    <w:rsid w:val="006746EE"/>
    <w:rsid w:val="00674E6A"/>
    <w:rsid w:val="00675901"/>
    <w:rsid w:val="00675CF4"/>
    <w:rsid w:val="00676A64"/>
    <w:rsid w:val="0067788D"/>
    <w:rsid w:val="00677925"/>
    <w:rsid w:val="006779BF"/>
    <w:rsid w:val="00680129"/>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8A0"/>
    <w:rsid w:val="00687F5C"/>
    <w:rsid w:val="006904ED"/>
    <w:rsid w:val="00690B65"/>
    <w:rsid w:val="00690E2E"/>
    <w:rsid w:val="006915D7"/>
    <w:rsid w:val="006916BD"/>
    <w:rsid w:val="00692814"/>
    <w:rsid w:val="006932E7"/>
    <w:rsid w:val="00693347"/>
    <w:rsid w:val="0069334C"/>
    <w:rsid w:val="00693B7D"/>
    <w:rsid w:val="0069412C"/>
    <w:rsid w:val="006948EF"/>
    <w:rsid w:val="00694D6C"/>
    <w:rsid w:val="0069552C"/>
    <w:rsid w:val="00695F6D"/>
    <w:rsid w:val="006964B6"/>
    <w:rsid w:val="00696AF4"/>
    <w:rsid w:val="00696D63"/>
    <w:rsid w:val="00697E2D"/>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5D6C"/>
    <w:rsid w:val="006A6673"/>
    <w:rsid w:val="006A6741"/>
    <w:rsid w:val="006A7048"/>
    <w:rsid w:val="006A7715"/>
    <w:rsid w:val="006B014F"/>
    <w:rsid w:val="006B05B5"/>
    <w:rsid w:val="006B1545"/>
    <w:rsid w:val="006B167D"/>
    <w:rsid w:val="006B21C2"/>
    <w:rsid w:val="006B23AB"/>
    <w:rsid w:val="006B23B9"/>
    <w:rsid w:val="006B2DA7"/>
    <w:rsid w:val="006B2F4D"/>
    <w:rsid w:val="006B306B"/>
    <w:rsid w:val="006B30AF"/>
    <w:rsid w:val="006B3130"/>
    <w:rsid w:val="006B35BF"/>
    <w:rsid w:val="006B3682"/>
    <w:rsid w:val="006B3974"/>
    <w:rsid w:val="006B3A9E"/>
    <w:rsid w:val="006B3B36"/>
    <w:rsid w:val="006B3C87"/>
    <w:rsid w:val="006B3EDE"/>
    <w:rsid w:val="006B45E2"/>
    <w:rsid w:val="006B462D"/>
    <w:rsid w:val="006B4785"/>
    <w:rsid w:val="006B48CB"/>
    <w:rsid w:val="006B49F9"/>
    <w:rsid w:val="006B564D"/>
    <w:rsid w:val="006B5AAD"/>
    <w:rsid w:val="006B5CC1"/>
    <w:rsid w:val="006B6548"/>
    <w:rsid w:val="006B6A16"/>
    <w:rsid w:val="006B7207"/>
    <w:rsid w:val="006B7412"/>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0E9B"/>
    <w:rsid w:val="006D2146"/>
    <w:rsid w:val="006D244C"/>
    <w:rsid w:val="006D2F0C"/>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2449"/>
    <w:rsid w:val="006E3A9F"/>
    <w:rsid w:val="006E40F6"/>
    <w:rsid w:val="006E4102"/>
    <w:rsid w:val="006E4B67"/>
    <w:rsid w:val="006E4D0C"/>
    <w:rsid w:val="006E4D1B"/>
    <w:rsid w:val="006E5B78"/>
    <w:rsid w:val="006E5F24"/>
    <w:rsid w:val="006E67BA"/>
    <w:rsid w:val="006E699D"/>
    <w:rsid w:val="006E69F0"/>
    <w:rsid w:val="006E6BA3"/>
    <w:rsid w:val="006E6C9A"/>
    <w:rsid w:val="006E7C41"/>
    <w:rsid w:val="006E7CA4"/>
    <w:rsid w:val="006F0112"/>
    <w:rsid w:val="006F0BD3"/>
    <w:rsid w:val="006F0CEC"/>
    <w:rsid w:val="006F1116"/>
    <w:rsid w:val="006F1BA5"/>
    <w:rsid w:val="006F2036"/>
    <w:rsid w:val="006F2654"/>
    <w:rsid w:val="006F3130"/>
    <w:rsid w:val="006F3196"/>
    <w:rsid w:val="006F3273"/>
    <w:rsid w:val="006F330F"/>
    <w:rsid w:val="006F3BB6"/>
    <w:rsid w:val="006F3C54"/>
    <w:rsid w:val="006F418C"/>
    <w:rsid w:val="006F4BEA"/>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033"/>
    <w:rsid w:val="007042C4"/>
    <w:rsid w:val="007042E9"/>
    <w:rsid w:val="00704495"/>
    <w:rsid w:val="00704742"/>
    <w:rsid w:val="00704AAD"/>
    <w:rsid w:val="00704BB1"/>
    <w:rsid w:val="00704E41"/>
    <w:rsid w:val="00705F4C"/>
    <w:rsid w:val="00706643"/>
    <w:rsid w:val="007071A4"/>
    <w:rsid w:val="00707868"/>
    <w:rsid w:val="00710082"/>
    <w:rsid w:val="0071014A"/>
    <w:rsid w:val="00710562"/>
    <w:rsid w:val="007108D3"/>
    <w:rsid w:val="0071109B"/>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60D5"/>
    <w:rsid w:val="007163E3"/>
    <w:rsid w:val="00716AA6"/>
    <w:rsid w:val="0071705B"/>
    <w:rsid w:val="007201CD"/>
    <w:rsid w:val="00720505"/>
    <w:rsid w:val="007211C5"/>
    <w:rsid w:val="00721EA0"/>
    <w:rsid w:val="007222C0"/>
    <w:rsid w:val="007222D5"/>
    <w:rsid w:val="0072275C"/>
    <w:rsid w:val="007236A3"/>
    <w:rsid w:val="00723803"/>
    <w:rsid w:val="007239B6"/>
    <w:rsid w:val="0072490A"/>
    <w:rsid w:val="00724B64"/>
    <w:rsid w:val="0072517D"/>
    <w:rsid w:val="00726878"/>
    <w:rsid w:val="007272DE"/>
    <w:rsid w:val="0072744F"/>
    <w:rsid w:val="00727533"/>
    <w:rsid w:val="007305CF"/>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5ED"/>
    <w:rsid w:val="00735C6F"/>
    <w:rsid w:val="00736206"/>
    <w:rsid w:val="00736E49"/>
    <w:rsid w:val="00737956"/>
    <w:rsid w:val="00737A31"/>
    <w:rsid w:val="00740182"/>
    <w:rsid w:val="00740746"/>
    <w:rsid w:val="00740C7B"/>
    <w:rsid w:val="00740CBF"/>
    <w:rsid w:val="00740E1C"/>
    <w:rsid w:val="00740E46"/>
    <w:rsid w:val="00741C9F"/>
    <w:rsid w:val="00741EBF"/>
    <w:rsid w:val="00742126"/>
    <w:rsid w:val="00742A6A"/>
    <w:rsid w:val="00742B44"/>
    <w:rsid w:val="00743FF1"/>
    <w:rsid w:val="00744144"/>
    <w:rsid w:val="00745934"/>
    <w:rsid w:val="00745B5D"/>
    <w:rsid w:val="0074656E"/>
    <w:rsid w:val="007467B5"/>
    <w:rsid w:val="007469CF"/>
    <w:rsid w:val="00746B60"/>
    <w:rsid w:val="007472D5"/>
    <w:rsid w:val="00747946"/>
    <w:rsid w:val="00750367"/>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6D7F"/>
    <w:rsid w:val="00757531"/>
    <w:rsid w:val="00757BFE"/>
    <w:rsid w:val="00757C62"/>
    <w:rsid w:val="00757F0B"/>
    <w:rsid w:val="007605FB"/>
    <w:rsid w:val="00761BD0"/>
    <w:rsid w:val="007626D0"/>
    <w:rsid w:val="00762D28"/>
    <w:rsid w:val="0076328B"/>
    <w:rsid w:val="007635CD"/>
    <w:rsid w:val="00764E84"/>
    <w:rsid w:val="00764F77"/>
    <w:rsid w:val="007651CA"/>
    <w:rsid w:val="00766623"/>
    <w:rsid w:val="00767211"/>
    <w:rsid w:val="00767519"/>
    <w:rsid w:val="0076790D"/>
    <w:rsid w:val="007704E1"/>
    <w:rsid w:val="00770E5C"/>
    <w:rsid w:val="0077116D"/>
    <w:rsid w:val="00771860"/>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220"/>
    <w:rsid w:val="0078355F"/>
    <w:rsid w:val="00783B94"/>
    <w:rsid w:val="00784190"/>
    <w:rsid w:val="00784445"/>
    <w:rsid w:val="0078457B"/>
    <w:rsid w:val="00784756"/>
    <w:rsid w:val="0078539D"/>
    <w:rsid w:val="007856C1"/>
    <w:rsid w:val="00785B0F"/>
    <w:rsid w:val="00786159"/>
    <w:rsid w:val="0078641F"/>
    <w:rsid w:val="0078649C"/>
    <w:rsid w:val="00786AB0"/>
    <w:rsid w:val="00787051"/>
    <w:rsid w:val="00787A5A"/>
    <w:rsid w:val="00787D8B"/>
    <w:rsid w:val="0079018D"/>
    <w:rsid w:val="007901DC"/>
    <w:rsid w:val="00790DD9"/>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F15"/>
    <w:rsid w:val="00797E22"/>
    <w:rsid w:val="00797F80"/>
    <w:rsid w:val="007A0B95"/>
    <w:rsid w:val="007A125A"/>
    <w:rsid w:val="007A138F"/>
    <w:rsid w:val="007A1640"/>
    <w:rsid w:val="007A1AE4"/>
    <w:rsid w:val="007A1D16"/>
    <w:rsid w:val="007A20EE"/>
    <w:rsid w:val="007A2539"/>
    <w:rsid w:val="007A2B29"/>
    <w:rsid w:val="007A31BD"/>
    <w:rsid w:val="007A3352"/>
    <w:rsid w:val="007A344B"/>
    <w:rsid w:val="007A39DF"/>
    <w:rsid w:val="007A3AA3"/>
    <w:rsid w:val="007A3EF3"/>
    <w:rsid w:val="007A43ED"/>
    <w:rsid w:val="007A48AE"/>
    <w:rsid w:val="007A4BDD"/>
    <w:rsid w:val="007A547E"/>
    <w:rsid w:val="007A5BB1"/>
    <w:rsid w:val="007A6610"/>
    <w:rsid w:val="007A6CFD"/>
    <w:rsid w:val="007A6E38"/>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2CB"/>
    <w:rsid w:val="007B44ED"/>
    <w:rsid w:val="007B491A"/>
    <w:rsid w:val="007B4A1C"/>
    <w:rsid w:val="007B5370"/>
    <w:rsid w:val="007B5376"/>
    <w:rsid w:val="007B5931"/>
    <w:rsid w:val="007B61F5"/>
    <w:rsid w:val="007B63FA"/>
    <w:rsid w:val="007B6B1E"/>
    <w:rsid w:val="007B7496"/>
    <w:rsid w:val="007B765B"/>
    <w:rsid w:val="007B7D22"/>
    <w:rsid w:val="007C0410"/>
    <w:rsid w:val="007C0504"/>
    <w:rsid w:val="007C0513"/>
    <w:rsid w:val="007C0802"/>
    <w:rsid w:val="007C100F"/>
    <w:rsid w:val="007C12BE"/>
    <w:rsid w:val="007C2161"/>
    <w:rsid w:val="007C2739"/>
    <w:rsid w:val="007C4708"/>
    <w:rsid w:val="007C4B0F"/>
    <w:rsid w:val="007C4CCD"/>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B4A"/>
    <w:rsid w:val="007D6F64"/>
    <w:rsid w:val="007D75AF"/>
    <w:rsid w:val="007D7E08"/>
    <w:rsid w:val="007E0DB1"/>
    <w:rsid w:val="007E11A8"/>
    <w:rsid w:val="007E1493"/>
    <w:rsid w:val="007E1782"/>
    <w:rsid w:val="007E25AB"/>
    <w:rsid w:val="007E2ADB"/>
    <w:rsid w:val="007E2F41"/>
    <w:rsid w:val="007E3830"/>
    <w:rsid w:val="007E3F29"/>
    <w:rsid w:val="007E409E"/>
    <w:rsid w:val="007E446D"/>
    <w:rsid w:val="007E44FC"/>
    <w:rsid w:val="007E4B2D"/>
    <w:rsid w:val="007E54C3"/>
    <w:rsid w:val="007E5AC2"/>
    <w:rsid w:val="007E685E"/>
    <w:rsid w:val="007E6F1E"/>
    <w:rsid w:val="007E778D"/>
    <w:rsid w:val="007E79C5"/>
    <w:rsid w:val="007E7C3C"/>
    <w:rsid w:val="007F01DD"/>
    <w:rsid w:val="007F0453"/>
    <w:rsid w:val="007F048D"/>
    <w:rsid w:val="007F0798"/>
    <w:rsid w:val="007F0954"/>
    <w:rsid w:val="007F12B2"/>
    <w:rsid w:val="007F1CA3"/>
    <w:rsid w:val="007F1E71"/>
    <w:rsid w:val="007F2845"/>
    <w:rsid w:val="007F2883"/>
    <w:rsid w:val="007F2A69"/>
    <w:rsid w:val="007F3033"/>
    <w:rsid w:val="007F38A2"/>
    <w:rsid w:val="007F4046"/>
    <w:rsid w:val="007F42E2"/>
    <w:rsid w:val="007F43BC"/>
    <w:rsid w:val="007F4740"/>
    <w:rsid w:val="007F483F"/>
    <w:rsid w:val="007F53FF"/>
    <w:rsid w:val="007F5719"/>
    <w:rsid w:val="007F58D1"/>
    <w:rsid w:val="007F68FC"/>
    <w:rsid w:val="007F6971"/>
    <w:rsid w:val="00800231"/>
    <w:rsid w:val="008006C6"/>
    <w:rsid w:val="00800C52"/>
    <w:rsid w:val="0080153E"/>
    <w:rsid w:val="0080187A"/>
    <w:rsid w:val="008018C8"/>
    <w:rsid w:val="008019EC"/>
    <w:rsid w:val="0080263A"/>
    <w:rsid w:val="00802CA1"/>
    <w:rsid w:val="0080329D"/>
    <w:rsid w:val="00804346"/>
    <w:rsid w:val="0080557C"/>
    <w:rsid w:val="008055A9"/>
    <w:rsid w:val="00806252"/>
    <w:rsid w:val="008070DD"/>
    <w:rsid w:val="0080742D"/>
    <w:rsid w:val="008100AC"/>
    <w:rsid w:val="008102EF"/>
    <w:rsid w:val="00810C05"/>
    <w:rsid w:val="0081151E"/>
    <w:rsid w:val="00811A5F"/>
    <w:rsid w:val="00811B2C"/>
    <w:rsid w:val="00811FBC"/>
    <w:rsid w:val="0081220D"/>
    <w:rsid w:val="00812498"/>
    <w:rsid w:val="008127E6"/>
    <w:rsid w:val="00812A7A"/>
    <w:rsid w:val="0081336E"/>
    <w:rsid w:val="0081338C"/>
    <w:rsid w:val="00813928"/>
    <w:rsid w:val="0081446B"/>
    <w:rsid w:val="008146E0"/>
    <w:rsid w:val="00814A96"/>
    <w:rsid w:val="00814CF4"/>
    <w:rsid w:val="00814DC1"/>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BF5"/>
    <w:rsid w:val="008230B8"/>
    <w:rsid w:val="0082350B"/>
    <w:rsid w:val="00823A8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1D5"/>
    <w:rsid w:val="0083047B"/>
    <w:rsid w:val="00830497"/>
    <w:rsid w:val="008307ED"/>
    <w:rsid w:val="00830901"/>
    <w:rsid w:val="00830B3B"/>
    <w:rsid w:val="00831706"/>
    <w:rsid w:val="00831808"/>
    <w:rsid w:val="00831BC4"/>
    <w:rsid w:val="00832039"/>
    <w:rsid w:val="00832C0D"/>
    <w:rsid w:val="00832E20"/>
    <w:rsid w:val="0083350F"/>
    <w:rsid w:val="00834358"/>
    <w:rsid w:val="00834608"/>
    <w:rsid w:val="008346BD"/>
    <w:rsid w:val="008347A0"/>
    <w:rsid w:val="00834923"/>
    <w:rsid w:val="008359EB"/>
    <w:rsid w:val="0083614B"/>
    <w:rsid w:val="0083633D"/>
    <w:rsid w:val="008363E5"/>
    <w:rsid w:val="00836B7A"/>
    <w:rsid w:val="008370F5"/>
    <w:rsid w:val="0083713E"/>
    <w:rsid w:val="0083732C"/>
    <w:rsid w:val="00837B90"/>
    <w:rsid w:val="00837CBD"/>
    <w:rsid w:val="0084016C"/>
    <w:rsid w:val="008409AA"/>
    <w:rsid w:val="00840FB8"/>
    <w:rsid w:val="00842E0C"/>
    <w:rsid w:val="008431AD"/>
    <w:rsid w:val="0084376E"/>
    <w:rsid w:val="00843A7A"/>
    <w:rsid w:val="00843A98"/>
    <w:rsid w:val="008447F5"/>
    <w:rsid w:val="00844B58"/>
    <w:rsid w:val="00846292"/>
    <w:rsid w:val="00846A5A"/>
    <w:rsid w:val="00846F87"/>
    <w:rsid w:val="00850218"/>
    <w:rsid w:val="008506E1"/>
    <w:rsid w:val="00850D96"/>
    <w:rsid w:val="008512B4"/>
    <w:rsid w:val="0085136F"/>
    <w:rsid w:val="008515EE"/>
    <w:rsid w:val="00851959"/>
    <w:rsid w:val="00851A8E"/>
    <w:rsid w:val="00851EC7"/>
    <w:rsid w:val="008528D3"/>
    <w:rsid w:val="0085319A"/>
    <w:rsid w:val="00853E4B"/>
    <w:rsid w:val="00854553"/>
    <w:rsid w:val="00854C02"/>
    <w:rsid w:val="00854D16"/>
    <w:rsid w:val="00855A7A"/>
    <w:rsid w:val="00855B86"/>
    <w:rsid w:val="00855BB2"/>
    <w:rsid w:val="00856D47"/>
    <w:rsid w:val="008570CE"/>
    <w:rsid w:val="008573E5"/>
    <w:rsid w:val="00857B9A"/>
    <w:rsid w:val="008601BA"/>
    <w:rsid w:val="00860835"/>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6768"/>
    <w:rsid w:val="00866F89"/>
    <w:rsid w:val="0086709D"/>
    <w:rsid w:val="00867651"/>
    <w:rsid w:val="00867B5A"/>
    <w:rsid w:val="00870568"/>
    <w:rsid w:val="00871421"/>
    <w:rsid w:val="00872AC9"/>
    <w:rsid w:val="00873244"/>
    <w:rsid w:val="00873419"/>
    <w:rsid w:val="00874009"/>
    <w:rsid w:val="00874158"/>
    <w:rsid w:val="008743F3"/>
    <w:rsid w:val="0087444A"/>
    <w:rsid w:val="00874BAB"/>
    <w:rsid w:val="00874C0B"/>
    <w:rsid w:val="00875139"/>
    <w:rsid w:val="0087523C"/>
    <w:rsid w:val="00875410"/>
    <w:rsid w:val="0087571B"/>
    <w:rsid w:val="00875A1B"/>
    <w:rsid w:val="008760E6"/>
    <w:rsid w:val="0087669F"/>
    <w:rsid w:val="00876FA0"/>
    <w:rsid w:val="0088014E"/>
    <w:rsid w:val="0088059D"/>
    <w:rsid w:val="008806AD"/>
    <w:rsid w:val="00880C1E"/>
    <w:rsid w:val="00880EDF"/>
    <w:rsid w:val="008811FD"/>
    <w:rsid w:val="00881517"/>
    <w:rsid w:val="00882472"/>
    <w:rsid w:val="00882881"/>
    <w:rsid w:val="00882DE6"/>
    <w:rsid w:val="0088373C"/>
    <w:rsid w:val="00883A20"/>
    <w:rsid w:val="00883C05"/>
    <w:rsid w:val="00883D4D"/>
    <w:rsid w:val="00883EAD"/>
    <w:rsid w:val="008844F1"/>
    <w:rsid w:val="00884B59"/>
    <w:rsid w:val="0088502C"/>
    <w:rsid w:val="008850BA"/>
    <w:rsid w:val="008854A8"/>
    <w:rsid w:val="00885580"/>
    <w:rsid w:val="00885876"/>
    <w:rsid w:val="00886185"/>
    <w:rsid w:val="008861D9"/>
    <w:rsid w:val="0088638C"/>
    <w:rsid w:val="00886633"/>
    <w:rsid w:val="0088691E"/>
    <w:rsid w:val="00886B3D"/>
    <w:rsid w:val="00886EDF"/>
    <w:rsid w:val="008871A0"/>
    <w:rsid w:val="008875C2"/>
    <w:rsid w:val="00887D99"/>
    <w:rsid w:val="008901AA"/>
    <w:rsid w:val="008908E5"/>
    <w:rsid w:val="00891216"/>
    <w:rsid w:val="00891FDD"/>
    <w:rsid w:val="00893240"/>
    <w:rsid w:val="00893CE7"/>
    <w:rsid w:val="00893CEF"/>
    <w:rsid w:val="00893F43"/>
    <w:rsid w:val="00894010"/>
    <w:rsid w:val="00894990"/>
    <w:rsid w:val="00894B58"/>
    <w:rsid w:val="00894FDC"/>
    <w:rsid w:val="00895079"/>
    <w:rsid w:val="00895740"/>
    <w:rsid w:val="008957D3"/>
    <w:rsid w:val="00896085"/>
    <w:rsid w:val="00896099"/>
    <w:rsid w:val="00896414"/>
    <w:rsid w:val="00896542"/>
    <w:rsid w:val="00896BEA"/>
    <w:rsid w:val="00896D16"/>
    <w:rsid w:val="0089716F"/>
    <w:rsid w:val="008971DB"/>
    <w:rsid w:val="00897C71"/>
    <w:rsid w:val="00897FBC"/>
    <w:rsid w:val="008A01EC"/>
    <w:rsid w:val="008A0D7F"/>
    <w:rsid w:val="008A0F54"/>
    <w:rsid w:val="008A16F9"/>
    <w:rsid w:val="008A1B08"/>
    <w:rsid w:val="008A1D3E"/>
    <w:rsid w:val="008A2BA3"/>
    <w:rsid w:val="008A3038"/>
    <w:rsid w:val="008A470D"/>
    <w:rsid w:val="008A4B16"/>
    <w:rsid w:val="008A4C6F"/>
    <w:rsid w:val="008A4D63"/>
    <w:rsid w:val="008A4E11"/>
    <w:rsid w:val="008A668D"/>
    <w:rsid w:val="008A6D62"/>
    <w:rsid w:val="008A7B96"/>
    <w:rsid w:val="008B0902"/>
    <w:rsid w:val="008B0B69"/>
    <w:rsid w:val="008B13E9"/>
    <w:rsid w:val="008B177C"/>
    <w:rsid w:val="008B1CB9"/>
    <w:rsid w:val="008B2257"/>
    <w:rsid w:val="008B2436"/>
    <w:rsid w:val="008B2E2A"/>
    <w:rsid w:val="008B353B"/>
    <w:rsid w:val="008B3B51"/>
    <w:rsid w:val="008B4057"/>
    <w:rsid w:val="008B4145"/>
    <w:rsid w:val="008B4208"/>
    <w:rsid w:val="008B5071"/>
    <w:rsid w:val="008B5290"/>
    <w:rsid w:val="008B6A23"/>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28F"/>
    <w:rsid w:val="008D059B"/>
    <w:rsid w:val="008D13A2"/>
    <w:rsid w:val="008D167D"/>
    <w:rsid w:val="008D3116"/>
    <w:rsid w:val="008D3A88"/>
    <w:rsid w:val="008D492A"/>
    <w:rsid w:val="008D4A7B"/>
    <w:rsid w:val="008D4B58"/>
    <w:rsid w:val="008D4B7F"/>
    <w:rsid w:val="008D4B8A"/>
    <w:rsid w:val="008D4FB5"/>
    <w:rsid w:val="008D5179"/>
    <w:rsid w:val="008D5992"/>
    <w:rsid w:val="008D6190"/>
    <w:rsid w:val="008D64C9"/>
    <w:rsid w:val="008D6541"/>
    <w:rsid w:val="008D6B86"/>
    <w:rsid w:val="008D742A"/>
    <w:rsid w:val="008D7844"/>
    <w:rsid w:val="008D7D7B"/>
    <w:rsid w:val="008E06C9"/>
    <w:rsid w:val="008E0AEE"/>
    <w:rsid w:val="008E0F52"/>
    <w:rsid w:val="008E14A1"/>
    <w:rsid w:val="008E1B76"/>
    <w:rsid w:val="008E1BF1"/>
    <w:rsid w:val="008E216C"/>
    <w:rsid w:val="008E2316"/>
    <w:rsid w:val="008E2C62"/>
    <w:rsid w:val="008E2D21"/>
    <w:rsid w:val="008E3063"/>
    <w:rsid w:val="008E332A"/>
    <w:rsid w:val="008E34BE"/>
    <w:rsid w:val="008E3AA8"/>
    <w:rsid w:val="008E3E57"/>
    <w:rsid w:val="008E42CE"/>
    <w:rsid w:val="008E42F4"/>
    <w:rsid w:val="008E4333"/>
    <w:rsid w:val="008E441A"/>
    <w:rsid w:val="008E4A31"/>
    <w:rsid w:val="008E54CA"/>
    <w:rsid w:val="008E55FA"/>
    <w:rsid w:val="008E5657"/>
    <w:rsid w:val="008E5B8D"/>
    <w:rsid w:val="008E5DBE"/>
    <w:rsid w:val="008E5E51"/>
    <w:rsid w:val="008E604C"/>
    <w:rsid w:val="008E6A31"/>
    <w:rsid w:val="008E6AA3"/>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7C6"/>
    <w:rsid w:val="008F5CE1"/>
    <w:rsid w:val="008F60EE"/>
    <w:rsid w:val="008F6647"/>
    <w:rsid w:val="008F6813"/>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0F86"/>
    <w:rsid w:val="00911275"/>
    <w:rsid w:val="0091165E"/>
    <w:rsid w:val="009118BB"/>
    <w:rsid w:val="0091191F"/>
    <w:rsid w:val="00911B4B"/>
    <w:rsid w:val="00911E7D"/>
    <w:rsid w:val="009120A9"/>
    <w:rsid w:val="0091252C"/>
    <w:rsid w:val="0091315E"/>
    <w:rsid w:val="009134C3"/>
    <w:rsid w:val="0091551F"/>
    <w:rsid w:val="009155A4"/>
    <w:rsid w:val="00915B81"/>
    <w:rsid w:val="00915BF8"/>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46C9"/>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53E"/>
    <w:rsid w:val="00932924"/>
    <w:rsid w:val="00932F03"/>
    <w:rsid w:val="00933040"/>
    <w:rsid w:val="009330E9"/>
    <w:rsid w:val="0093374D"/>
    <w:rsid w:val="00934553"/>
    <w:rsid w:val="00934D97"/>
    <w:rsid w:val="0093580C"/>
    <w:rsid w:val="00935D15"/>
    <w:rsid w:val="00935F7F"/>
    <w:rsid w:val="009363E7"/>
    <w:rsid w:val="00936F42"/>
    <w:rsid w:val="00937AA4"/>
    <w:rsid w:val="00937B89"/>
    <w:rsid w:val="0094036A"/>
    <w:rsid w:val="009411FB"/>
    <w:rsid w:val="009414A9"/>
    <w:rsid w:val="0094178F"/>
    <w:rsid w:val="00941B71"/>
    <w:rsid w:val="00941B8A"/>
    <w:rsid w:val="00941DF9"/>
    <w:rsid w:val="009421AD"/>
    <w:rsid w:val="0094221C"/>
    <w:rsid w:val="009426EA"/>
    <w:rsid w:val="0094306D"/>
    <w:rsid w:val="00943373"/>
    <w:rsid w:val="0094409C"/>
    <w:rsid w:val="009440FB"/>
    <w:rsid w:val="00944159"/>
    <w:rsid w:val="00944746"/>
    <w:rsid w:val="009449B2"/>
    <w:rsid w:val="00944A82"/>
    <w:rsid w:val="00944BA5"/>
    <w:rsid w:val="009450B1"/>
    <w:rsid w:val="009453C7"/>
    <w:rsid w:val="00946366"/>
    <w:rsid w:val="009469C4"/>
    <w:rsid w:val="00946C4D"/>
    <w:rsid w:val="0094794F"/>
    <w:rsid w:val="009500BE"/>
    <w:rsid w:val="0095019A"/>
    <w:rsid w:val="009517A1"/>
    <w:rsid w:val="009521D6"/>
    <w:rsid w:val="0095285B"/>
    <w:rsid w:val="009535C7"/>
    <w:rsid w:val="0095376B"/>
    <w:rsid w:val="00953FE9"/>
    <w:rsid w:val="00954417"/>
    <w:rsid w:val="00954683"/>
    <w:rsid w:val="00954704"/>
    <w:rsid w:val="0095481C"/>
    <w:rsid w:val="009549CC"/>
    <w:rsid w:val="009549D1"/>
    <w:rsid w:val="00954C63"/>
    <w:rsid w:val="0095526F"/>
    <w:rsid w:val="009560BA"/>
    <w:rsid w:val="009567E6"/>
    <w:rsid w:val="00957076"/>
    <w:rsid w:val="00957132"/>
    <w:rsid w:val="009576FD"/>
    <w:rsid w:val="0095773E"/>
    <w:rsid w:val="009578EB"/>
    <w:rsid w:val="009578FF"/>
    <w:rsid w:val="00960446"/>
    <w:rsid w:val="00960534"/>
    <w:rsid w:val="00960682"/>
    <w:rsid w:val="00960FFA"/>
    <w:rsid w:val="009610ED"/>
    <w:rsid w:val="00961EE9"/>
    <w:rsid w:val="00962994"/>
    <w:rsid w:val="00962A68"/>
    <w:rsid w:val="009633BB"/>
    <w:rsid w:val="00963A36"/>
    <w:rsid w:val="009643DA"/>
    <w:rsid w:val="0096485F"/>
    <w:rsid w:val="00965C40"/>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4DEE"/>
    <w:rsid w:val="00975119"/>
    <w:rsid w:val="00975F0B"/>
    <w:rsid w:val="00976097"/>
    <w:rsid w:val="009763ED"/>
    <w:rsid w:val="00976F04"/>
    <w:rsid w:val="009774A5"/>
    <w:rsid w:val="009777F4"/>
    <w:rsid w:val="00977A74"/>
    <w:rsid w:val="00977AD8"/>
    <w:rsid w:val="00980414"/>
    <w:rsid w:val="00980656"/>
    <w:rsid w:val="00980A10"/>
    <w:rsid w:val="00980BD8"/>
    <w:rsid w:val="00981130"/>
    <w:rsid w:val="00981300"/>
    <w:rsid w:val="0098162B"/>
    <w:rsid w:val="0098229C"/>
    <w:rsid w:val="009827AB"/>
    <w:rsid w:val="00982816"/>
    <w:rsid w:val="0098289D"/>
    <w:rsid w:val="009835E0"/>
    <w:rsid w:val="009836F1"/>
    <w:rsid w:val="00983D46"/>
    <w:rsid w:val="00983DCA"/>
    <w:rsid w:val="00984C40"/>
    <w:rsid w:val="00985EF7"/>
    <w:rsid w:val="00986093"/>
    <w:rsid w:val="009860FC"/>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27A4"/>
    <w:rsid w:val="009931B6"/>
    <w:rsid w:val="0099383D"/>
    <w:rsid w:val="009938B1"/>
    <w:rsid w:val="00995258"/>
    <w:rsid w:val="00995793"/>
    <w:rsid w:val="00996091"/>
    <w:rsid w:val="00996258"/>
    <w:rsid w:val="00996306"/>
    <w:rsid w:val="00996446"/>
    <w:rsid w:val="00996744"/>
    <w:rsid w:val="00996892"/>
    <w:rsid w:val="00996C49"/>
    <w:rsid w:val="00997CF4"/>
    <w:rsid w:val="009A09A5"/>
    <w:rsid w:val="009A1169"/>
    <w:rsid w:val="009A164C"/>
    <w:rsid w:val="009A1AAC"/>
    <w:rsid w:val="009A28AA"/>
    <w:rsid w:val="009A2980"/>
    <w:rsid w:val="009A2BB6"/>
    <w:rsid w:val="009A2CB8"/>
    <w:rsid w:val="009A2EC6"/>
    <w:rsid w:val="009A3789"/>
    <w:rsid w:val="009A3890"/>
    <w:rsid w:val="009A4081"/>
    <w:rsid w:val="009A45A2"/>
    <w:rsid w:val="009A46F9"/>
    <w:rsid w:val="009A4714"/>
    <w:rsid w:val="009A6919"/>
    <w:rsid w:val="009A6AC7"/>
    <w:rsid w:val="009A74B6"/>
    <w:rsid w:val="009A782E"/>
    <w:rsid w:val="009A7EF4"/>
    <w:rsid w:val="009B0328"/>
    <w:rsid w:val="009B0408"/>
    <w:rsid w:val="009B0843"/>
    <w:rsid w:val="009B0DEE"/>
    <w:rsid w:val="009B1168"/>
    <w:rsid w:val="009B1335"/>
    <w:rsid w:val="009B176D"/>
    <w:rsid w:val="009B1E29"/>
    <w:rsid w:val="009B1E47"/>
    <w:rsid w:val="009B1ED7"/>
    <w:rsid w:val="009B2041"/>
    <w:rsid w:val="009B215A"/>
    <w:rsid w:val="009B2CED"/>
    <w:rsid w:val="009B3054"/>
    <w:rsid w:val="009B335D"/>
    <w:rsid w:val="009B3C90"/>
    <w:rsid w:val="009B5BB4"/>
    <w:rsid w:val="009B5ECB"/>
    <w:rsid w:val="009B6770"/>
    <w:rsid w:val="009B76E3"/>
    <w:rsid w:val="009B76F9"/>
    <w:rsid w:val="009B77E6"/>
    <w:rsid w:val="009B7A72"/>
    <w:rsid w:val="009B7BB8"/>
    <w:rsid w:val="009C00D5"/>
    <w:rsid w:val="009C0E9B"/>
    <w:rsid w:val="009C126A"/>
    <w:rsid w:val="009C1D4C"/>
    <w:rsid w:val="009C2016"/>
    <w:rsid w:val="009C2284"/>
    <w:rsid w:val="009C2846"/>
    <w:rsid w:val="009C289C"/>
    <w:rsid w:val="009C2DD2"/>
    <w:rsid w:val="009C3628"/>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6DA9"/>
    <w:rsid w:val="009C70DB"/>
    <w:rsid w:val="009C7308"/>
    <w:rsid w:val="009C7438"/>
    <w:rsid w:val="009C774A"/>
    <w:rsid w:val="009C7D92"/>
    <w:rsid w:val="009D0CF8"/>
    <w:rsid w:val="009D1502"/>
    <w:rsid w:val="009D19BC"/>
    <w:rsid w:val="009D2276"/>
    <w:rsid w:val="009D2323"/>
    <w:rsid w:val="009D2348"/>
    <w:rsid w:val="009D2EA8"/>
    <w:rsid w:val="009D2F0C"/>
    <w:rsid w:val="009D3306"/>
    <w:rsid w:val="009D3578"/>
    <w:rsid w:val="009D3A5F"/>
    <w:rsid w:val="009D4628"/>
    <w:rsid w:val="009D4C9A"/>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20D4"/>
    <w:rsid w:val="009E2E79"/>
    <w:rsid w:val="009E33D7"/>
    <w:rsid w:val="009E36E5"/>
    <w:rsid w:val="009E3CD1"/>
    <w:rsid w:val="009E3FB7"/>
    <w:rsid w:val="009E4C32"/>
    <w:rsid w:val="009E5362"/>
    <w:rsid w:val="009E5520"/>
    <w:rsid w:val="009E5AF5"/>
    <w:rsid w:val="009E5EB5"/>
    <w:rsid w:val="009E5FE4"/>
    <w:rsid w:val="009E6322"/>
    <w:rsid w:val="009E6B0E"/>
    <w:rsid w:val="009E6FE4"/>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3E76"/>
    <w:rsid w:val="009F4212"/>
    <w:rsid w:val="009F481D"/>
    <w:rsid w:val="009F48EC"/>
    <w:rsid w:val="009F514E"/>
    <w:rsid w:val="009F58C0"/>
    <w:rsid w:val="009F5E0D"/>
    <w:rsid w:val="009F5E53"/>
    <w:rsid w:val="009F6DCF"/>
    <w:rsid w:val="009F703E"/>
    <w:rsid w:val="009F72F5"/>
    <w:rsid w:val="009F7420"/>
    <w:rsid w:val="009F7500"/>
    <w:rsid w:val="009F768D"/>
    <w:rsid w:val="009F7865"/>
    <w:rsid w:val="009F7867"/>
    <w:rsid w:val="009F7D66"/>
    <w:rsid w:val="009F7D7A"/>
    <w:rsid w:val="009F7E68"/>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5FD8"/>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3D1D"/>
    <w:rsid w:val="00A14D42"/>
    <w:rsid w:val="00A14D7E"/>
    <w:rsid w:val="00A153BE"/>
    <w:rsid w:val="00A15615"/>
    <w:rsid w:val="00A1592E"/>
    <w:rsid w:val="00A15DEE"/>
    <w:rsid w:val="00A15FBD"/>
    <w:rsid w:val="00A16462"/>
    <w:rsid w:val="00A165AB"/>
    <w:rsid w:val="00A167B5"/>
    <w:rsid w:val="00A16CE9"/>
    <w:rsid w:val="00A16DB3"/>
    <w:rsid w:val="00A16DBE"/>
    <w:rsid w:val="00A172FA"/>
    <w:rsid w:val="00A179E0"/>
    <w:rsid w:val="00A17C4F"/>
    <w:rsid w:val="00A2039C"/>
    <w:rsid w:val="00A20653"/>
    <w:rsid w:val="00A20A39"/>
    <w:rsid w:val="00A21DA0"/>
    <w:rsid w:val="00A2274E"/>
    <w:rsid w:val="00A22F85"/>
    <w:rsid w:val="00A2337B"/>
    <w:rsid w:val="00A238BD"/>
    <w:rsid w:val="00A23DCA"/>
    <w:rsid w:val="00A240D8"/>
    <w:rsid w:val="00A243E4"/>
    <w:rsid w:val="00A2459D"/>
    <w:rsid w:val="00A24BAF"/>
    <w:rsid w:val="00A24DC0"/>
    <w:rsid w:val="00A24E23"/>
    <w:rsid w:val="00A2566C"/>
    <w:rsid w:val="00A25B10"/>
    <w:rsid w:val="00A25F05"/>
    <w:rsid w:val="00A26491"/>
    <w:rsid w:val="00A26967"/>
    <w:rsid w:val="00A26C43"/>
    <w:rsid w:val="00A27377"/>
    <w:rsid w:val="00A2765D"/>
    <w:rsid w:val="00A2767A"/>
    <w:rsid w:val="00A27845"/>
    <w:rsid w:val="00A30B2D"/>
    <w:rsid w:val="00A30F17"/>
    <w:rsid w:val="00A311AE"/>
    <w:rsid w:val="00A312A6"/>
    <w:rsid w:val="00A3130E"/>
    <w:rsid w:val="00A3193B"/>
    <w:rsid w:val="00A324CF"/>
    <w:rsid w:val="00A32B43"/>
    <w:rsid w:val="00A32E8B"/>
    <w:rsid w:val="00A32ED6"/>
    <w:rsid w:val="00A33776"/>
    <w:rsid w:val="00A33B1C"/>
    <w:rsid w:val="00A33EEF"/>
    <w:rsid w:val="00A33FFE"/>
    <w:rsid w:val="00A344A5"/>
    <w:rsid w:val="00A346C3"/>
    <w:rsid w:val="00A34D4A"/>
    <w:rsid w:val="00A350B2"/>
    <w:rsid w:val="00A35539"/>
    <w:rsid w:val="00A35886"/>
    <w:rsid w:val="00A35A7F"/>
    <w:rsid w:val="00A360C4"/>
    <w:rsid w:val="00A36155"/>
    <w:rsid w:val="00A3629E"/>
    <w:rsid w:val="00A365AD"/>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7E1"/>
    <w:rsid w:val="00A44B43"/>
    <w:rsid w:val="00A4503E"/>
    <w:rsid w:val="00A450C0"/>
    <w:rsid w:val="00A451EE"/>
    <w:rsid w:val="00A45468"/>
    <w:rsid w:val="00A45D10"/>
    <w:rsid w:val="00A46234"/>
    <w:rsid w:val="00A462AC"/>
    <w:rsid w:val="00A471A8"/>
    <w:rsid w:val="00A4791B"/>
    <w:rsid w:val="00A47C56"/>
    <w:rsid w:val="00A47F51"/>
    <w:rsid w:val="00A50A48"/>
    <w:rsid w:val="00A51180"/>
    <w:rsid w:val="00A51242"/>
    <w:rsid w:val="00A51522"/>
    <w:rsid w:val="00A51573"/>
    <w:rsid w:val="00A51787"/>
    <w:rsid w:val="00A51A5E"/>
    <w:rsid w:val="00A51EA1"/>
    <w:rsid w:val="00A523A4"/>
    <w:rsid w:val="00A52895"/>
    <w:rsid w:val="00A52D7D"/>
    <w:rsid w:val="00A53218"/>
    <w:rsid w:val="00A539A5"/>
    <w:rsid w:val="00A53DA0"/>
    <w:rsid w:val="00A53DD9"/>
    <w:rsid w:val="00A5404D"/>
    <w:rsid w:val="00A54A08"/>
    <w:rsid w:val="00A555A7"/>
    <w:rsid w:val="00A5765D"/>
    <w:rsid w:val="00A579BD"/>
    <w:rsid w:val="00A579E8"/>
    <w:rsid w:val="00A57EB5"/>
    <w:rsid w:val="00A60095"/>
    <w:rsid w:val="00A60171"/>
    <w:rsid w:val="00A607CB"/>
    <w:rsid w:val="00A60C89"/>
    <w:rsid w:val="00A60CA8"/>
    <w:rsid w:val="00A61094"/>
    <w:rsid w:val="00A618E1"/>
    <w:rsid w:val="00A61E34"/>
    <w:rsid w:val="00A61E72"/>
    <w:rsid w:val="00A62DD5"/>
    <w:rsid w:val="00A62EA2"/>
    <w:rsid w:val="00A62F11"/>
    <w:rsid w:val="00A6319F"/>
    <w:rsid w:val="00A6351F"/>
    <w:rsid w:val="00A63809"/>
    <w:rsid w:val="00A6382A"/>
    <w:rsid w:val="00A639C2"/>
    <w:rsid w:val="00A64278"/>
    <w:rsid w:val="00A643D1"/>
    <w:rsid w:val="00A64663"/>
    <w:rsid w:val="00A64A6E"/>
    <w:rsid w:val="00A64FE0"/>
    <w:rsid w:val="00A6519F"/>
    <w:rsid w:val="00A65931"/>
    <w:rsid w:val="00A65A70"/>
    <w:rsid w:val="00A6640D"/>
    <w:rsid w:val="00A66602"/>
    <w:rsid w:val="00A66612"/>
    <w:rsid w:val="00A6665F"/>
    <w:rsid w:val="00A66F36"/>
    <w:rsid w:val="00A673AD"/>
    <w:rsid w:val="00A676D9"/>
    <w:rsid w:val="00A67A10"/>
    <w:rsid w:val="00A67B94"/>
    <w:rsid w:val="00A67EFC"/>
    <w:rsid w:val="00A7031E"/>
    <w:rsid w:val="00A70ED5"/>
    <w:rsid w:val="00A710B6"/>
    <w:rsid w:val="00A71140"/>
    <w:rsid w:val="00A712BE"/>
    <w:rsid w:val="00A7135E"/>
    <w:rsid w:val="00A71681"/>
    <w:rsid w:val="00A7205E"/>
    <w:rsid w:val="00A7219A"/>
    <w:rsid w:val="00A72841"/>
    <w:rsid w:val="00A72913"/>
    <w:rsid w:val="00A72A84"/>
    <w:rsid w:val="00A735B4"/>
    <w:rsid w:val="00A73A58"/>
    <w:rsid w:val="00A73F98"/>
    <w:rsid w:val="00A74692"/>
    <w:rsid w:val="00A74FB2"/>
    <w:rsid w:val="00A75A52"/>
    <w:rsid w:val="00A75F34"/>
    <w:rsid w:val="00A7618B"/>
    <w:rsid w:val="00A7640B"/>
    <w:rsid w:val="00A7676D"/>
    <w:rsid w:val="00A767F8"/>
    <w:rsid w:val="00A773A8"/>
    <w:rsid w:val="00A7778B"/>
    <w:rsid w:val="00A77DD9"/>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878B0"/>
    <w:rsid w:val="00A90304"/>
    <w:rsid w:val="00A90836"/>
    <w:rsid w:val="00A90AE0"/>
    <w:rsid w:val="00A91244"/>
    <w:rsid w:val="00A91774"/>
    <w:rsid w:val="00A919E4"/>
    <w:rsid w:val="00A91C7F"/>
    <w:rsid w:val="00A92066"/>
    <w:rsid w:val="00A92776"/>
    <w:rsid w:val="00A93066"/>
    <w:rsid w:val="00A93181"/>
    <w:rsid w:val="00A938A6"/>
    <w:rsid w:val="00A938E6"/>
    <w:rsid w:val="00A93CCF"/>
    <w:rsid w:val="00A94DA0"/>
    <w:rsid w:val="00A94E4E"/>
    <w:rsid w:val="00A95514"/>
    <w:rsid w:val="00A95BBF"/>
    <w:rsid w:val="00A95BD5"/>
    <w:rsid w:val="00A95C53"/>
    <w:rsid w:val="00A95C95"/>
    <w:rsid w:val="00A95DE7"/>
    <w:rsid w:val="00A96119"/>
    <w:rsid w:val="00A96349"/>
    <w:rsid w:val="00A9688B"/>
    <w:rsid w:val="00A96952"/>
    <w:rsid w:val="00A96F78"/>
    <w:rsid w:val="00A9787E"/>
    <w:rsid w:val="00A978B0"/>
    <w:rsid w:val="00A979E1"/>
    <w:rsid w:val="00A97F42"/>
    <w:rsid w:val="00AA0036"/>
    <w:rsid w:val="00AA057C"/>
    <w:rsid w:val="00AA0AE4"/>
    <w:rsid w:val="00AA0B9E"/>
    <w:rsid w:val="00AA0FF4"/>
    <w:rsid w:val="00AA1010"/>
    <w:rsid w:val="00AA1087"/>
    <w:rsid w:val="00AA22E4"/>
    <w:rsid w:val="00AA247C"/>
    <w:rsid w:val="00AA25A9"/>
    <w:rsid w:val="00AA26D9"/>
    <w:rsid w:val="00AA278A"/>
    <w:rsid w:val="00AA3183"/>
    <w:rsid w:val="00AA33A1"/>
    <w:rsid w:val="00AA381D"/>
    <w:rsid w:val="00AA3953"/>
    <w:rsid w:val="00AA3DBD"/>
    <w:rsid w:val="00AA4188"/>
    <w:rsid w:val="00AA4605"/>
    <w:rsid w:val="00AA4BA7"/>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526"/>
    <w:rsid w:val="00AB7806"/>
    <w:rsid w:val="00AB7C61"/>
    <w:rsid w:val="00AB7C78"/>
    <w:rsid w:val="00AC0092"/>
    <w:rsid w:val="00AC02C1"/>
    <w:rsid w:val="00AC0AB6"/>
    <w:rsid w:val="00AC0CFF"/>
    <w:rsid w:val="00AC10AD"/>
    <w:rsid w:val="00AC1BFC"/>
    <w:rsid w:val="00AC1E55"/>
    <w:rsid w:val="00AC2140"/>
    <w:rsid w:val="00AC23AB"/>
    <w:rsid w:val="00AC2673"/>
    <w:rsid w:val="00AC28C3"/>
    <w:rsid w:val="00AC3437"/>
    <w:rsid w:val="00AC370C"/>
    <w:rsid w:val="00AC3C00"/>
    <w:rsid w:val="00AC3D06"/>
    <w:rsid w:val="00AC3EBE"/>
    <w:rsid w:val="00AC429F"/>
    <w:rsid w:val="00AC48E9"/>
    <w:rsid w:val="00AC4D76"/>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07"/>
    <w:rsid w:val="00AD5A57"/>
    <w:rsid w:val="00AD5A99"/>
    <w:rsid w:val="00AD6550"/>
    <w:rsid w:val="00AD69FF"/>
    <w:rsid w:val="00AD6CD5"/>
    <w:rsid w:val="00AD702B"/>
    <w:rsid w:val="00AD72E6"/>
    <w:rsid w:val="00AD7356"/>
    <w:rsid w:val="00AD7C95"/>
    <w:rsid w:val="00AD7FCD"/>
    <w:rsid w:val="00AE00E4"/>
    <w:rsid w:val="00AE2BED"/>
    <w:rsid w:val="00AE33BE"/>
    <w:rsid w:val="00AE3A00"/>
    <w:rsid w:val="00AE3B15"/>
    <w:rsid w:val="00AE3DE1"/>
    <w:rsid w:val="00AE5439"/>
    <w:rsid w:val="00AE59A8"/>
    <w:rsid w:val="00AE5F6D"/>
    <w:rsid w:val="00AE61B2"/>
    <w:rsid w:val="00AE662E"/>
    <w:rsid w:val="00AE670D"/>
    <w:rsid w:val="00AE6BAE"/>
    <w:rsid w:val="00AE73F4"/>
    <w:rsid w:val="00AE78D1"/>
    <w:rsid w:val="00AE7C52"/>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B73"/>
    <w:rsid w:val="00AF3F7B"/>
    <w:rsid w:val="00AF42B4"/>
    <w:rsid w:val="00AF44A5"/>
    <w:rsid w:val="00AF48E4"/>
    <w:rsid w:val="00AF4B8A"/>
    <w:rsid w:val="00AF4F1B"/>
    <w:rsid w:val="00AF52D6"/>
    <w:rsid w:val="00AF5E3B"/>
    <w:rsid w:val="00AF5E61"/>
    <w:rsid w:val="00AF5EC6"/>
    <w:rsid w:val="00AF5F83"/>
    <w:rsid w:val="00AF696E"/>
    <w:rsid w:val="00AF6C38"/>
    <w:rsid w:val="00AF6E20"/>
    <w:rsid w:val="00AF6E8A"/>
    <w:rsid w:val="00AF7213"/>
    <w:rsid w:val="00AF7771"/>
    <w:rsid w:val="00AF7D92"/>
    <w:rsid w:val="00B00B6B"/>
    <w:rsid w:val="00B011CC"/>
    <w:rsid w:val="00B03D25"/>
    <w:rsid w:val="00B04048"/>
    <w:rsid w:val="00B04A00"/>
    <w:rsid w:val="00B04F3D"/>
    <w:rsid w:val="00B0501F"/>
    <w:rsid w:val="00B05702"/>
    <w:rsid w:val="00B05A0D"/>
    <w:rsid w:val="00B05FBD"/>
    <w:rsid w:val="00B0629E"/>
    <w:rsid w:val="00B064EC"/>
    <w:rsid w:val="00B067F1"/>
    <w:rsid w:val="00B06DD9"/>
    <w:rsid w:val="00B0706F"/>
    <w:rsid w:val="00B07CD6"/>
    <w:rsid w:val="00B07E52"/>
    <w:rsid w:val="00B10010"/>
    <w:rsid w:val="00B10133"/>
    <w:rsid w:val="00B10DAD"/>
    <w:rsid w:val="00B10E5F"/>
    <w:rsid w:val="00B11775"/>
    <w:rsid w:val="00B118A5"/>
    <w:rsid w:val="00B11D78"/>
    <w:rsid w:val="00B11E79"/>
    <w:rsid w:val="00B1229F"/>
    <w:rsid w:val="00B12B63"/>
    <w:rsid w:val="00B12DCF"/>
    <w:rsid w:val="00B12E4D"/>
    <w:rsid w:val="00B12F75"/>
    <w:rsid w:val="00B1302D"/>
    <w:rsid w:val="00B13255"/>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1A25"/>
    <w:rsid w:val="00B324D8"/>
    <w:rsid w:val="00B326A8"/>
    <w:rsid w:val="00B3280B"/>
    <w:rsid w:val="00B3291A"/>
    <w:rsid w:val="00B329EB"/>
    <w:rsid w:val="00B32FCD"/>
    <w:rsid w:val="00B330DE"/>
    <w:rsid w:val="00B333A0"/>
    <w:rsid w:val="00B33508"/>
    <w:rsid w:val="00B3377E"/>
    <w:rsid w:val="00B337AB"/>
    <w:rsid w:val="00B3421B"/>
    <w:rsid w:val="00B34759"/>
    <w:rsid w:val="00B34AEF"/>
    <w:rsid w:val="00B34E63"/>
    <w:rsid w:val="00B3503E"/>
    <w:rsid w:val="00B35DA4"/>
    <w:rsid w:val="00B36ACC"/>
    <w:rsid w:val="00B36D65"/>
    <w:rsid w:val="00B36E6D"/>
    <w:rsid w:val="00B37178"/>
    <w:rsid w:val="00B37302"/>
    <w:rsid w:val="00B379EF"/>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B04"/>
    <w:rsid w:val="00B45CE1"/>
    <w:rsid w:val="00B4680D"/>
    <w:rsid w:val="00B46A75"/>
    <w:rsid w:val="00B46EF2"/>
    <w:rsid w:val="00B470A7"/>
    <w:rsid w:val="00B500CD"/>
    <w:rsid w:val="00B5038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5AAA"/>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5452"/>
    <w:rsid w:val="00B65A38"/>
    <w:rsid w:val="00B65AE8"/>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21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613"/>
    <w:rsid w:val="00B828B5"/>
    <w:rsid w:val="00B82ED8"/>
    <w:rsid w:val="00B8312D"/>
    <w:rsid w:val="00B83A0D"/>
    <w:rsid w:val="00B83E1B"/>
    <w:rsid w:val="00B84590"/>
    <w:rsid w:val="00B845D0"/>
    <w:rsid w:val="00B84A80"/>
    <w:rsid w:val="00B84C31"/>
    <w:rsid w:val="00B84D5D"/>
    <w:rsid w:val="00B84E9C"/>
    <w:rsid w:val="00B85522"/>
    <w:rsid w:val="00B85A6F"/>
    <w:rsid w:val="00B86902"/>
    <w:rsid w:val="00B86CC9"/>
    <w:rsid w:val="00B86E0B"/>
    <w:rsid w:val="00B86EDB"/>
    <w:rsid w:val="00B874BD"/>
    <w:rsid w:val="00B874DA"/>
    <w:rsid w:val="00B878C7"/>
    <w:rsid w:val="00B879E6"/>
    <w:rsid w:val="00B87AC4"/>
    <w:rsid w:val="00B90328"/>
    <w:rsid w:val="00B90364"/>
    <w:rsid w:val="00B90421"/>
    <w:rsid w:val="00B90E2A"/>
    <w:rsid w:val="00B90F2A"/>
    <w:rsid w:val="00B9198D"/>
    <w:rsid w:val="00B91A51"/>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794"/>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1B44"/>
    <w:rsid w:val="00BB2F36"/>
    <w:rsid w:val="00BB3B9C"/>
    <w:rsid w:val="00BB3E2B"/>
    <w:rsid w:val="00BB3E92"/>
    <w:rsid w:val="00BB41D5"/>
    <w:rsid w:val="00BB4947"/>
    <w:rsid w:val="00BB58D8"/>
    <w:rsid w:val="00BB5D1C"/>
    <w:rsid w:val="00BB6552"/>
    <w:rsid w:val="00BB65E0"/>
    <w:rsid w:val="00BB69AC"/>
    <w:rsid w:val="00BB6B9B"/>
    <w:rsid w:val="00BB754F"/>
    <w:rsid w:val="00BB7853"/>
    <w:rsid w:val="00BB7AF4"/>
    <w:rsid w:val="00BC0058"/>
    <w:rsid w:val="00BC05F9"/>
    <w:rsid w:val="00BC07D4"/>
    <w:rsid w:val="00BC0A5D"/>
    <w:rsid w:val="00BC0BE3"/>
    <w:rsid w:val="00BC176A"/>
    <w:rsid w:val="00BC1AD9"/>
    <w:rsid w:val="00BC23F8"/>
    <w:rsid w:val="00BC24CB"/>
    <w:rsid w:val="00BC2561"/>
    <w:rsid w:val="00BC2854"/>
    <w:rsid w:val="00BC2C50"/>
    <w:rsid w:val="00BC303A"/>
    <w:rsid w:val="00BC3257"/>
    <w:rsid w:val="00BC32E7"/>
    <w:rsid w:val="00BC44D7"/>
    <w:rsid w:val="00BC4F81"/>
    <w:rsid w:val="00BC5670"/>
    <w:rsid w:val="00BC586C"/>
    <w:rsid w:val="00BC58B9"/>
    <w:rsid w:val="00BC5DB6"/>
    <w:rsid w:val="00BC6342"/>
    <w:rsid w:val="00BC6411"/>
    <w:rsid w:val="00BC6685"/>
    <w:rsid w:val="00BC6B4C"/>
    <w:rsid w:val="00BC6C61"/>
    <w:rsid w:val="00BC77E5"/>
    <w:rsid w:val="00BD1186"/>
    <w:rsid w:val="00BD121A"/>
    <w:rsid w:val="00BD275A"/>
    <w:rsid w:val="00BD2F13"/>
    <w:rsid w:val="00BD3056"/>
    <w:rsid w:val="00BD35E2"/>
    <w:rsid w:val="00BD3846"/>
    <w:rsid w:val="00BD3B4D"/>
    <w:rsid w:val="00BD3E68"/>
    <w:rsid w:val="00BD46B7"/>
    <w:rsid w:val="00BD4E05"/>
    <w:rsid w:val="00BD5357"/>
    <w:rsid w:val="00BD598A"/>
    <w:rsid w:val="00BD5C7A"/>
    <w:rsid w:val="00BD6C91"/>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98"/>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0F1"/>
    <w:rsid w:val="00BF5848"/>
    <w:rsid w:val="00BF6252"/>
    <w:rsid w:val="00BF65F6"/>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17A2"/>
    <w:rsid w:val="00C22B28"/>
    <w:rsid w:val="00C22F0C"/>
    <w:rsid w:val="00C232D3"/>
    <w:rsid w:val="00C240E9"/>
    <w:rsid w:val="00C24291"/>
    <w:rsid w:val="00C24493"/>
    <w:rsid w:val="00C248C9"/>
    <w:rsid w:val="00C24C0A"/>
    <w:rsid w:val="00C25394"/>
    <w:rsid w:val="00C257B7"/>
    <w:rsid w:val="00C25C91"/>
    <w:rsid w:val="00C26331"/>
    <w:rsid w:val="00C267A2"/>
    <w:rsid w:val="00C2690F"/>
    <w:rsid w:val="00C26B0F"/>
    <w:rsid w:val="00C272E8"/>
    <w:rsid w:val="00C27587"/>
    <w:rsid w:val="00C3090A"/>
    <w:rsid w:val="00C30ABC"/>
    <w:rsid w:val="00C30B60"/>
    <w:rsid w:val="00C3197F"/>
    <w:rsid w:val="00C31FAA"/>
    <w:rsid w:val="00C32F0B"/>
    <w:rsid w:val="00C33359"/>
    <w:rsid w:val="00C348D6"/>
    <w:rsid w:val="00C34AA4"/>
    <w:rsid w:val="00C3504C"/>
    <w:rsid w:val="00C3593F"/>
    <w:rsid w:val="00C365E7"/>
    <w:rsid w:val="00C36E34"/>
    <w:rsid w:val="00C37925"/>
    <w:rsid w:val="00C37F61"/>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641"/>
    <w:rsid w:val="00C447F8"/>
    <w:rsid w:val="00C45337"/>
    <w:rsid w:val="00C45EF5"/>
    <w:rsid w:val="00C469A4"/>
    <w:rsid w:val="00C46B7E"/>
    <w:rsid w:val="00C46CDC"/>
    <w:rsid w:val="00C474D6"/>
    <w:rsid w:val="00C47538"/>
    <w:rsid w:val="00C47DFB"/>
    <w:rsid w:val="00C5007C"/>
    <w:rsid w:val="00C5099B"/>
    <w:rsid w:val="00C50A4E"/>
    <w:rsid w:val="00C51146"/>
    <w:rsid w:val="00C51193"/>
    <w:rsid w:val="00C51381"/>
    <w:rsid w:val="00C51426"/>
    <w:rsid w:val="00C51438"/>
    <w:rsid w:val="00C516DE"/>
    <w:rsid w:val="00C516FC"/>
    <w:rsid w:val="00C51C37"/>
    <w:rsid w:val="00C51F74"/>
    <w:rsid w:val="00C52082"/>
    <w:rsid w:val="00C520B1"/>
    <w:rsid w:val="00C52204"/>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68C7"/>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08C"/>
    <w:rsid w:val="00C6528C"/>
    <w:rsid w:val="00C65A56"/>
    <w:rsid w:val="00C661E8"/>
    <w:rsid w:val="00C6627B"/>
    <w:rsid w:val="00C67177"/>
    <w:rsid w:val="00C70084"/>
    <w:rsid w:val="00C7090B"/>
    <w:rsid w:val="00C7100A"/>
    <w:rsid w:val="00C7169C"/>
    <w:rsid w:val="00C7207F"/>
    <w:rsid w:val="00C7235B"/>
    <w:rsid w:val="00C7275C"/>
    <w:rsid w:val="00C727D0"/>
    <w:rsid w:val="00C72E18"/>
    <w:rsid w:val="00C731AD"/>
    <w:rsid w:val="00C7380B"/>
    <w:rsid w:val="00C73CA8"/>
    <w:rsid w:val="00C74421"/>
    <w:rsid w:val="00C74B22"/>
    <w:rsid w:val="00C74B61"/>
    <w:rsid w:val="00C75920"/>
    <w:rsid w:val="00C75EC1"/>
    <w:rsid w:val="00C75F2F"/>
    <w:rsid w:val="00C75FEE"/>
    <w:rsid w:val="00C765AB"/>
    <w:rsid w:val="00C766F8"/>
    <w:rsid w:val="00C76823"/>
    <w:rsid w:val="00C76E32"/>
    <w:rsid w:val="00C76F1D"/>
    <w:rsid w:val="00C7773F"/>
    <w:rsid w:val="00C77937"/>
    <w:rsid w:val="00C77CA4"/>
    <w:rsid w:val="00C77D26"/>
    <w:rsid w:val="00C80BDF"/>
    <w:rsid w:val="00C80C45"/>
    <w:rsid w:val="00C80DDB"/>
    <w:rsid w:val="00C8114C"/>
    <w:rsid w:val="00C813E2"/>
    <w:rsid w:val="00C815DF"/>
    <w:rsid w:val="00C817D1"/>
    <w:rsid w:val="00C81819"/>
    <w:rsid w:val="00C81A0D"/>
    <w:rsid w:val="00C81CFA"/>
    <w:rsid w:val="00C829EF"/>
    <w:rsid w:val="00C82FEE"/>
    <w:rsid w:val="00C83102"/>
    <w:rsid w:val="00C831EB"/>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609"/>
    <w:rsid w:val="00C95FD2"/>
    <w:rsid w:val="00C96133"/>
    <w:rsid w:val="00C9695C"/>
    <w:rsid w:val="00C96F79"/>
    <w:rsid w:val="00C970D8"/>
    <w:rsid w:val="00C975E7"/>
    <w:rsid w:val="00C97A50"/>
    <w:rsid w:val="00C97CF9"/>
    <w:rsid w:val="00CA063D"/>
    <w:rsid w:val="00CA08CB"/>
    <w:rsid w:val="00CA0F5D"/>
    <w:rsid w:val="00CA17DD"/>
    <w:rsid w:val="00CA1863"/>
    <w:rsid w:val="00CA1941"/>
    <w:rsid w:val="00CA26CE"/>
    <w:rsid w:val="00CA2C10"/>
    <w:rsid w:val="00CA38E5"/>
    <w:rsid w:val="00CA391D"/>
    <w:rsid w:val="00CA3ACD"/>
    <w:rsid w:val="00CA3FED"/>
    <w:rsid w:val="00CA4F8B"/>
    <w:rsid w:val="00CA53D2"/>
    <w:rsid w:val="00CA5445"/>
    <w:rsid w:val="00CA5DB4"/>
    <w:rsid w:val="00CA6E67"/>
    <w:rsid w:val="00CB0007"/>
    <w:rsid w:val="00CB0085"/>
    <w:rsid w:val="00CB035F"/>
    <w:rsid w:val="00CB09DA"/>
    <w:rsid w:val="00CB0BD9"/>
    <w:rsid w:val="00CB0DB4"/>
    <w:rsid w:val="00CB14B8"/>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DC"/>
    <w:rsid w:val="00CC458A"/>
    <w:rsid w:val="00CC4759"/>
    <w:rsid w:val="00CC4C2C"/>
    <w:rsid w:val="00CC4EFF"/>
    <w:rsid w:val="00CC5057"/>
    <w:rsid w:val="00CC5407"/>
    <w:rsid w:val="00CC57DD"/>
    <w:rsid w:val="00CC593C"/>
    <w:rsid w:val="00CC5C3A"/>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DDE"/>
    <w:rsid w:val="00CF1503"/>
    <w:rsid w:val="00CF2483"/>
    <w:rsid w:val="00CF24E2"/>
    <w:rsid w:val="00CF28F3"/>
    <w:rsid w:val="00CF2B7B"/>
    <w:rsid w:val="00CF2DF5"/>
    <w:rsid w:val="00CF2EAB"/>
    <w:rsid w:val="00CF305F"/>
    <w:rsid w:val="00CF393D"/>
    <w:rsid w:val="00CF4117"/>
    <w:rsid w:val="00CF41B2"/>
    <w:rsid w:val="00CF4486"/>
    <w:rsid w:val="00CF4ABD"/>
    <w:rsid w:val="00CF4CF2"/>
    <w:rsid w:val="00CF4DEB"/>
    <w:rsid w:val="00CF533C"/>
    <w:rsid w:val="00CF5505"/>
    <w:rsid w:val="00CF5A53"/>
    <w:rsid w:val="00CF5D28"/>
    <w:rsid w:val="00CF624C"/>
    <w:rsid w:val="00CF68B8"/>
    <w:rsid w:val="00CF6EAD"/>
    <w:rsid w:val="00CF6F1E"/>
    <w:rsid w:val="00CF7F2A"/>
    <w:rsid w:val="00D0005A"/>
    <w:rsid w:val="00D001F9"/>
    <w:rsid w:val="00D0036E"/>
    <w:rsid w:val="00D00BB7"/>
    <w:rsid w:val="00D015A3"/>
    <w:rsid w:val="00D016B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2D"/>
    <w:rsid w:val="00D120AE"/>
    <w:rsid w:val="00D12325"/>
    <w:rsid w:val="00D12761"/>
    <w:rsid w:val="00D13CA5"/>
    <w:rsid w:val="00D14487"/>
    <w:rsid w:val="00D14D69"/>
    <w:rsid w:val="00D15D58"/>
    <w:rsid w:val="00D15E7E"/>
    <w:rsid w:val="00D16058"/>
    <w:rsid w:val="00D16FDD"/>
    <w:rsid w:val="00D20016"/>
    <w:rsid w:val="00D207A7"/>
    <w:rsid w:val="00D20BD4"/>
    <w:rsid w:val="00D21A81"/>
    <w:rsid w:val="00D2279F"/>
    <w:rsid w:val="00D22AF1"/>
    <w:rsid w:val="00D22CBB"/>
    <w:rsid w:val="00D22E93"/>
    <w:rsid w:val="00D22EE1"/>
    <w:rsid w:val="00D232A4"/>
    <w:rsid w:val="00D242DA"/>
    <w:rsid w:val="00D24579"/>
    <w:rsid w:val="00D247EC"/>
    <w:rsid w:val="00D24B3E"/>
    <w:rsid w:val="00D24F9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DD2"/>
    <w:rsid w:val="00D31F02"/>
    <w:rsid w:val="00D3232B"/>
    <w:rsid w:val="00D3239F"/>
    <w:rsid w:val="00D324A4"/>
    <w:rsid w:val="00D3250C"/>
    <w:rsid w:val="00D3270E"/>
    <w:rsid w:val="00D32710"/>
    <w:rsid w:val="00D328F6"/>
    <w:rsid w:val="00D3316B"/>
    <w:rsid w:val="00D341B5"/>
    <w:rsid w:val="00D3459C"/>
    <w:rsid w:val="00D345D4"/>
    <w:rsid w:val="00D3462C"/>
    <w:rsid w:val="00D34C3D"/>
    <w:rsid w:val="00D34DEB"/>
    <w:rsid w:val="00D35198"/>
    <w:rsid w:val="00D3527D"/>
    <w:rsid w:val="00D3584B"/>
    <w:rsid w:val="00D35A85"/>
    <w:rsid w:val="00D35F97"/>
    <w:rsid w:val="00D35FE3"/>
    <w:rsid w:val="00D36327"/>
    <w:rsid w:val="00D36964"/>
    <w:rsid w:val="00D372DC"/>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4DF0"/>
    <w:rsid w:val="00D45A66"/>
    <w:rsid w:val="00D45DC4"/>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1F0E"/>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7F2"/>
    <w:rsid w:val="00D62AA5"/>
    <w:rsid w:val="00D62B89"/>
    <w:rsid w:val="00D62ECD"/>
    <w:rsid w:val="00D64426"/>
    <w:rsid w:val="00D64475"/>
    <w:rsid w:val="00D64A76"/>
    <w:rsid w:val="00D6541E"/>
    <w:rsid w:val="00D65491"/>
    <w:rsid w:val="00D65575"/>
    <w:rsid w:val="00D65D78"/>
    <w:rsid w:val="00D66245"/>
    <w:rsid w:val="00D66626"/>
    <w:rsid w:val="00D66AAA"/>
    <w:rsid w:val="00D66B04"/>
    <w:rsid w:val="00D67272"/>
    <w:rsid w:val="00D674DE"/>
    <w:rsid w:val="00D67BC5"/>
    <w:rsid w:val="00D67D59"/>
    <w:rsid w:val="00D700CF"/>
    <w:rsid w:val="00D7021B"/>
    <w:rsid w:val="00D709A3"/>
    <w:rsid w:val="00D70D33"/>
    <w:rsid w:val="00D716F3"/>
    <w:rsid w:val="00D71862"/>
    <w:rsid w:val="00D71BA0"/>
    <w:rsid w:val="00D71E7F"/>
    <w:rsid w:val="00D71F27"/>
    <w:rsid w:val="00D71FBA"/>
    <w:rsid w:val="00D7239B"/>
    <w:rsid w:val="00D72881"/>
    <w:rsid w:val="00D73077"/>
    <w:rsid w:val="00D730A2"/>
    <w:rsid w:val="00D736A2"/>
    <w:rsid w:val="00D73C57"/>
    <w:rsid w:val="00D742FF"/>
    <w:rsid w:val="00D74CD5"/>
    <w:rsid w:val="00D758B3"/>
    <w:rsid w:val="00D75AB3"/>
    <w:rsid w:val="00D75F83"/>
    <w:rsid w:val="00D76ADC"/>
    <w:rsid w:val="00D77191"/>
    <w:rsid w:val="00D7722C"/>
    <w:rsid w:val="00D77413"/>
    <w:rsid w:val="00D80B04"/>
    <w:rsid w:val="00D81D66"/>
    <w:rsid w:val="00D81F10"/>
    <w:rsid w:val="00D82798"/>
    <w:rsid w:val="00D82BF2"/>
    <w:rsid w:val="00D83368"/>
    <w:rsid w:val="00D840BF"/>
    <w:rsid w:val="00D84A57"/>
    <w:rsid w:val="00D84F8B"/>
    <w:rsid w:val="00D856C3"/>
    <w:rsid w:val="00D86DBD"/>
    <w:rsid w:val="00D87160"/>
    <w:rsid w:val="00D87307"/>
    <w:rsid w:val="00D874DF"/>
    <w:rsid w:val="00D87962"/>
    <w:rsid w:val="00D87A12"/>
    <w:rsid w:val="00D91800"/>
    <w:rsid w:val="00D91829"/>
    <w:rsid w:val="00D9184D"/>
    <w:rsid w:val="00D91DED"/>
    <w:rsid w:val="00D92048"/>
    <w:rsid w:val="00D925B6"/>
    <w:rsid w:val="00D9290D"/>
    <w:rsid w:val="00D92EF4"/>
    <w:rsid w:val="00D930E1"/>
    <w:rsid w:val="00D9354D"/>
    <w:rsid w:val="00D937E7"/>
    <w:rsid w:val="00D9415C"/>
    <w:rsid w:val="00D942CC"/>
    <w:rsid w:val="00D944E4"/>
    <w:rsid w:val="00D94D87"/>
    <w:rsid w:val="00D95B31"/>
    <w:rsid w:val="00D95DCC"/>
    <w:rsid w:val="00D962DC"/>
    <w:rsid w:val="00D967AA"/>
    <w:rsid w:val="00D96AEE"/>
    <w:rsid w:val="00DA180C"/>
    <w:rsid w:val="00DA18A2"/>
    <w:rsid w:val="00DA1B1F"/>
    <w:rsid w:val="00DA2087"/>
    <w:rsid w:val="00DA3866"/>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01E"/>
    <w:rsid w:val="00DA7925"/>
    <w:rsid w:val="00DA7995"/>
    <w:rsid w:val="00DA7C4B"/>
    <w:rsid w:val="00DB031E"/>
    <w:rsid w:val="00DB040B"/>
    <w:rsid w:val="00DB0612"/>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C"/>
    <w:rsid w:val="00DB46DF"/>
    <w:rsid w:val="00DB49B6"/>
    <w:rsid w:val="00DB4E06"/>
    <w:rsid w:val="00DB563E"/>
    <w:rsid w:val="00DB6445"/>
    <w:rsid w:val="00DB6705"/>
    <w:rsid w:val="00DB67F7"/>
    <w:rsid w:val="00DB6A80"/>
    <w:rsid w:val="00DB6C06"/>
    <w:rsid w:val="00DB7227"/>
    <w:rsid w:val="00DB725F"/>
    <w:rsid w:val="00DB7B06"/>
    <w:rsid w:val="00DC043D"/>
    <w:rsid w:val="00DC0CF5"/>
    <w:rsid w:val="00DC0E39"/>
    <w:rsid w:val="00DC16F3"/>
    <w:rsid w:val="00DC1846"/>
    <w:rsid w:val="00DC1877"/>
    <w:rsid w:val="00DC1E50"/>
    <w:rsid w:val="00DC2FD1"/>
    <w:rsid w:val="00DC318A"/>
    <w:rsid w:val="00DC3A9D"/>
    <w:rsid w:val="00DC4004"/>
    <w:rsid w:val="00DC4064"/>
    <w:rsid w:val="00DC4243"/>
    <w:rsid w:val="00DC444D"/>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143"/>
    <w:rsid w:val="00DD229E"/>
    <w:rsid w:val="00DD24B2"/>
    <w:rsid w:val="00DD27EF"/>
    <w:rsid w:val="00DD2AF0"/>
    <w:rsid w:val="00DD3029"/>
    <w:rsid w:val="00DD329F"/>
    <w:rsid w:val="00DD351B"/>
    <w:rsid w:val="00DD3704"/>
    <w:rsid w:val="00DD378A"/>
    <w:rsid w:val="00DD39F5"/>
    <w:rsid w:val="00DD4281"/>
    <w:rsid w:val="00DD4A26"/>
    <w:rsid w:val="00DD4D45"/>
    <w:rsid w:val="00DD506E"/>
    <w:rsid w:val="00DD55E0"/>
    <w:rsid w:val="00DD58B1"/>
    <w:rsid w:val="00DD601B"/>
    <w:rsid w:val="00DD65AB"/>
    <w:rsid w:val="00DD676C"/>
    <w:rsid w:val="00DD7816"/>
    <w:rsid w:val="00DE02F7"/>
    <w:rsid w:val="00DE0326"/>
    <w:rsid w:val="00DE0332"/>
    <w:rsid w:val="00DE0805"/>
    <w:rsid w:val="00DE0D78"/>
    <w:rsid w:val="00DE1194"/>
    <w:rsid w:val="00DE1689"/>
    <w:rsid w:val="00DE18A3"/>
    <w:rsid w:val="00DE1904"/>
    <w:rsid w:val="00DE1DAA"/>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7EB"/>
    <w:rsid w:val="00DF0AEC"/>
    <w:rsid w:val="00DF100B"/>
    <w:rsid w:val="00DF1013"/>
    <w:rsid w:val="00DF11B7"/>
    <w:rsid w:val="00DF1FBC"/>
    <w:rsid w:val="00DF28B0"/>
    <w:rsid w:val="00DF2A57"/>
    <w:rsid w:val="00DF2E1B"/>
    <w:rsid w:val="00DF2EAD"/>
    <w:rsid w:val="00DF3586"/>
    <w:rsid w:val="00DF4359"/>
    <w:rsid w:val="00DF4921"/>
    <w:rsid w:val="00DF4CFF"/>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3F0"/>
    <w:rsid w:val="00E0783E"/>
    <w:rsid w:val="00E10332"/>
    <w:rsid w:val="00E10484"/>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58C0"/>
    <w:rsid w:val="00E163D1"/>
    <w:rsid w:val="00E16463"/>
    <w:rsid w:val="00E16F82"/>
    <w:rsid w:val="00E175A0"/>
    <w:rsid w:val="00E17F6F"/>
    <w:rsid w:val="00E205B4"/>
    <w:rsid w:val="00E20A29"/>
    <w:rsid w:val="00E20B20"/>
    <w:rsid w:val="00E21C7B"/>
    <w:rsid w:val="00E22E53"/>
    <w:rsid w:val="00E2322F"/>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978"/>
    <w:rsid w:val="00E30D32"/>
    <w:rsid w:val="00E30F2D"/>
    <w:rsid w:val="00E310DA"/>
    <w:rsid w:val="00E3198C"/>
    <w:rsid w:val="00E319DB"/>
    <w:rsid w:val="00E31AFC"/>
    <w:rsid w:val="00E31B46"/>
    <w:rsid w:val="00E3211A"/>
    <w:rsid w:val="00E322E2"/>
    <w:rsid w:val="00E3250F"/>
    <w:rsid w:val="00E337BA"/>
    <w:rsid w:val="00E3409E"/>
    <w:rsid w:val="00E341E8"/>
    <w:rsid w:val="00E3492E"/>
    <w:rsid w:val="00E34F76"/>
    <w:rsid w:val="00E35091"/>
    <w:rsid w:val="00E36B12"/>
    <w:rsid w:val="00E36D28"/>
    <w:rsid w:val="00E36E30"/>
    <w:rsid w:val="00E37137"/>
    <w:rsid w:val="00E376F2"/>
    <w:rsid w:val="00E37BE5"/>
    <w:rsid w:val="00E37DD9"/>
    <w:rsid w:val="00E40E2E"/>
    <w:rsid w:val="00E41A27"/>
    <w:rsid w:val="00E41AB4"/>
    <w:rsid w:val="00E41F72"/>
    <w:rsid w:val="00E42737"/>
    <w:rsid w:val="00E42B30"/>
    <w:rsid w:val="00E43874"/>
    <w:rsid w:val="00E44034"/>
    <w:rsid w:val="00E44473"/>
    <w:rsid w:val="00E44906"/>
    <w:rsid w:val="00E45005"/>
    <w:rsid w:val="00E45244"/>
    <w:rsid w:val="00E4594D"/>
    <w:rsid w:val="00E45C77"/>
    <w:rsid w:val="00E4608B"/>
    <w:rsid w:val="00E46C3E"/>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D54"/>
    <w:rsid w:val="00E63EE0"/>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A94"/>
    <w:rsid w:val="00E73AB7"/>
    <w:rsid w:val="00E74473"/>
    <w:rsid w:val="00E74A36"/>
    <w:rsid w:val="00E74F5D"/>
    <w:rsid w:val="00E75330"/>
    <w:rsid w:val="00E76034"/>
    <w:rsid w:val="00E7750E"/>
    <w:rsid w:val="00E80440"/>
    <w:rsid w:val="00E817E0"/>
    <w:rsid w:val="00E81B1A"/>
    <w:rsid w:val="00E82288"/>
    <w:rsid w:val="00E82B01"/>
    <w:rsid w:val="00E82EE4"/>
    <w:rsid w:val="00E831E7"/>
    <w:rsid w:val="00E83972"/>
    <w:rsid w:val="00E843B5"/>
    <w:rsid w:val="00E84A3B"/>
    <w:rsid w:val="00E85307"/>
    <w:rsid w:val="00E8584E"/>
    <w:rsid w:val="00E85B0A"/>
    <w:rsid w:val="00E86560"/>
    <w:rsid w:val="00E867A7"/>
    <w:rsid w:val="00E87742"/>
    <w:rsid w:val="00E87979"/>
    <w:rsid w:val="00E90051"/>
    <w:rsid w:val="00E902E5"/>
    <w:rsid w:val="00E907E4"/>
    <w:rsid w:val="00E9087D"/>
    <w:rsid w:val="00E90A24"/>
    <w:rsid w:val="00E90C34"/>
    <w:rsid w:val="00E91639"/>
    <w:rsid w:val="00E91780"/>
    <w:rsid w:val="00E919AC"/>
    <w:rsid w:val="00E919B9"/>
    <w:rsid w:val="00E92030"/>
    <w:rsid w:val="00E9303C"/>
    <w:rsid w:val="00E93106"/>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F54"/>
    <w:rsid w:val="00EA1059"/>
    <w:rsid w:val="00EA1329"/>
    <w:rsid w:val="00EA1722"/>
    <w:rsid w:val="00EA1D43"/>
    <w:rsid w:val="00EA22FD"/>
    <w:rsid w:val="00EA2967"/>
    <w:rsid w:val="00EA297F"/>
    <w:rsid w:val="00EA2F4F"/>
    <w:rsid w:val="00EA3315"/>
    <w:rsid w:val="00EA355A"/>
    <w:rsid w:val="00EA3586"/>
    <w:rsid w:val="00EA3F77"/>
    <w:rsid w:val="00EA47A0"/>
    <w:rsid w:val="00EA47AE"/>
    <w:rsid w:val="00EA4C04"/>
    <w:rsid w:val="00EA4D82"/>
    <w:rsid w:val="00EA4EC9"/>
    <w:rsid w:val="00EA568E"/>
    <w:rsid w:val="00EA5E0F"/>
    <w:rsid w:val="00EA65A7"/>
    <w:rsid w:val="00EA6FE4"/>
    <w:rsid w:val="00EA798D"/>
    <w:rsid w:val="00EA7F4C"/>
    <w:rsid w:val="00EB0520"/>
    <w:rsid w:val="00EB0F32"/>
    <w:rsid w:val="00EB117A"/>
    <w:rsid w:val="00EB15A1"/>
    <w:rsid w:val="00EB1A91"/>
    <w:rsid w:val="00EB1D47"/>
    <w:rsid w:val="00EB1EBF"/>
    <w:rsid w:val="00EB2146"/>
    <w:rsid w:val="00EB2317"/>
    <w:rsid w:val="00EB26C6"/>
    <w:rsid w:val="00EB279B"/>
    <w:rsid w:val="00EB2ABB"/>
    <w:rsid w:val="00EB2B18"/>
    <w:rsid w:val="00EB3022"/>
    <w:rsid w:val="00EB3B0E"/>
    <w:rsid w:val="00EB3B62"/>
    <w:rsid w:val="00EB3D3F"/>
    <w:rsid w:val="00EB40DF"/>
    <w:rsid w:val="00EB421E"/>
    <w:rsid w:val="00EB445E"/>
    <w:rsid w:val="00EB4F83"/>
    <w:rsid w:val="00EB5526"/>
    <w:rsid w:val="00EB584C"/>
    <w:rsid w:val="00EB5863"/>
    <w:rsid w:val="00EB5D54"/>
    <w:rsid w:val="00EB5D88"/>
    <w:rsid w:val="00EB68D3"/>
    <w:rsid w:val="00EB6D14"/>
    <w:rsid w:val="00EB70F0"/>
    <w:rsid w:val="00EB7307"/>
    <w:rsid w:val="00EB772D"/>
    <w:rsid w:val="00EB7B34"/>
    <w:rsid w:val="00EC002D"/>
    <w:rsid w:val="00EC0376"/>
    <w:rsid w:val="00EC0836"/>
    <w:rsid w:val="00EC0E73"/>
    <w:rsid w:val="00EC0F4D"/>
    <w:rsid w:val="00EC1203"/>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E47"/>
    <w:rsid w:val="00EC5F2F"/>
    <w:rsid w:val="00EC651E"/>
    <w:rsid w:val="00EC65E5"/>
    <w:rsid w:val="00EC6746"/>
    <w:rsid w:val="00EC692E"/>
    <w:rsid w:val="00EC745E"/>
    <w:rsid w:val="00EC775C"/>
    <w:rsid w:val="00EC796E"/>
    <w:rsid w:val="00EC7EAF"/>
    <w:rsid w:val="00ED0827"/>
    <w:rsid w:val="00ED0BAF"/>
    <w:rsid w:val="00ED0BE3"/>
    <w:rsid w:val="00ED1327"/>
    <w:rsid w:val="00ED27C3"/>
    <w:rsid w:val="00ED2AE2"/>
    <w:rsid w:val="00ED2C5A"/>
    <w:rsid w:val="00ED33AE"/>
    <w:rsid w:val="00ED3775"/>
    <w:rsid w:val="00ED393B"/>
    <w:rsid w:val="00ED4949"/>
    <w:rsid w:val="00ED4A6D"/>
    <w:rsid w:val="00ED5097"/>
    <w:rsid w:val="00ED50C5"/>
    <w:rsid w:val="00ED53FA"/>
    <w:rsid w:val="00ED55A8"/>
    <w:rsid w:val="00ED5863"/>
    <w:rsid w:val="00ED5E60"/>
    <w:rsid w:val="00ED5E8E"/>
    <w:rsid w:val="00ED6692"/>
    <w:rsid w:val="00ED6B97"/>
    <w:rsid w:val="00ED6D4A"/>
    <w:rsid w:val="00ED721A"/>
    <w:rsid w:val="00ED738C"/>
    <w:rsid w:val="00ED7918"/>
    <w:rsid w:val="00ED7FD3"/>
    <w:rsid w:val="00EE0DAF"/>
    <w:rsid w:val="00EE0E5D"/>
    <w:rsid w:val="00EE11C2"/>
    <w:rsid w:val="00EE159B"/>
    <w:rsid w:val="00EE1CDE"/>
    <w:rsid w:val="00EE1DE0"/>
    <w:rsid w:val="00EE2218"/>
    <w:rsid w:val="00EE2648"/>
    <w:rsid w:val="00EE2A61"/>
    <w:rsid w:val="00EE2C57"/>
    <w:rsid w:val="00EE2F9A"/>
    <w:rsid w:val="00EE3663"/>
    <w:rsid w:val="00EE3842"/>
    <w:rsid w:val="00EE3BD1"/>
    <w:rsid w:val="00EE41C4"/>
    <w:rsid w:val="00EE421E"/>
    <w:rsid w:val="00EE51B1"/>
    <w:rsid w:val="00EE5A27"/>
    <w:rsid w:val="00EE6BF3"/>
    <w:rsid w:val="00EE6E77"/>
    <w:rsid w:val="00EE6EE5"/>
    <w:rsid w:val="00EE76A9"/>
    <w:rsid w:val="00EE799E"/>
    <w:rsid w:val="00EE7CA8"/>
    <w:rsid w:val="00EE7FA7"/>
    <w:rsid w:val="00EF0322"/>
    <w:rsid w:val="00EF1093"/>
    <w:rsid w:val="00EF1AAC"/>
    <w:rsid w:val="00EF1FCB"/>
    <w:rsid w:val="00EF21C3"/>
    <w:rsid w:val="00EF2C14"/>
    <w:rsid w:val="00EF2D08"/>
    <w:rsid w:val="00EF2D65"/>
    <w:rsid w:val="00EF2E6B"/>
    <w:rsid w:val="00EF3F50"/>
    <w:rsid w:val="00EF54D1"/>
    <w:rsid w:val="00EF67BB"/>
    <w:rsid w:val="00EF6CEE"/>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43"/>
    <w:rsid w:val="00F03EB2"/>
    <w:rsid w:val="00F045B8"/>
    <w:rsid w:val="00F04755"/>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94"/>
    <w:rsid w:val="00F1495E"/>
    <w:rsid w:val="00F14DEA"/>
    <w:rsid w:val="00F15193"/>
    <w:rsid w:val="00F15656"/>
    <w:rsid w:val="00F15843"/>
    <w:rsid w:val="00F16087"/>
    <w:rsid w:val="00F16697"/>
    <w:rsid w:val="00F16739"/>
    <w:rsid w:val="00F169A6"/>
    <w:rsid w:val="00F16DE2"/>
    <w:rsid w:val="00F17B32"/>
    <w:rsid w:val="00F204C0"/>
    <w:rsid w:val="00F2052B"/>
    <w:rsid w:val="00F20709"/>
    <w:rsid w:val="00F215EA"/>
    <w:rsid w:val="00F21C56"/>
    <w:rsid w:val="00F22183"/>
    <w:rsid w:val="00F221A8"/>
    <w:rsid w:val="00F2239A"/>
    <w:rsid w:val="00F2260F"/>
    <w:rsid w:val="00F228F2"/>
    <w:rsid w:val="00F22C03"/>
    <w:rsid w:val="00F22F73"/>
    <w:rsid w:val="00F2331A"/>
    <w:rsid w:val="00F2395E"/>
    <w:rsid w:val="00F23FA2"/>
    <w:rsid w:val="00F242AD"/>
    <w:rsid w:val="00F245F0"/>
    <w:rsid w:val="00F247F2"/>
    <w:rsid w:val="00F24D3B"/>
    <w:rsid w:val="00F2518F"/>
    <w:rsid w:val="00F252A8"/>
    <w:rsid w:val="00F255D9"/>
    <w:rsid w:val="00F26443"/>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451E"/>
    <w:rsid w:val="00F45033"/>
    <w:rsid w:val="00F45693"/>
    <w:rsid w:val="00F45D01"/>
    <w:rsid w:val="00F46553"/>
    <w:rsid w:val="00F46A5F"/>
    <w:rsid w:val="00F47CC0"/>
    <w:rsid w:val="00F47F1C"/>
    <w:rsid w:val="00F504EB"/>
    <w:rsid w:val="00F50865"/>
    <w:rsid w:val="00F509F2"/>
    <w:rsid w:val="00F50BD6"/>
    <w:rsid w:val="00F52011"/>
    <w:rsid w:val="00F52339"/>
    <w:rsid w:val="00F5277A"/>
    <w:rsid w:val="00F53040"/>
    <w:rsid w:val="00F532E8"/>
    <w:rsid w:val="00F537FF"/>
    <w:rsid w:val="00F53DAE"/>
    <w:rsid w:val="00F53F64"/>
    <w:rsid w:val="00F540DB"/>
    <w:rsid w:val="00F54B80"/>
    <w:rsid w:val="00F54E36"/>
    <w:rsid w:val="00F55376"/>
    <w:rsid w:val="00F55D11"/>
    <w:rsid w:val="00F560FE"/>
    <w:rsid w:val="00F5614F"/>
    <w:rsid w:val="00F56499"/>
    <w:rsid w:val="00F5672F"/>
    <w:rsid w:val="00F569FD"/>
    <w:rsid w:val="00F56CAB"/>
    <w:rsid w:val="00F57CDB"/>
    <w:rsid w:val="00F60034"/>
    <w:rsid w:val="00F60594"/>
    <w:rsid w:val="00F60812"/>
    <w:rsid w:val="00F60CD6"/>
    <w:rsid w:val="00F6111C"/>
    <w:rsid w:val="00F614C0"/>
    <w:rsid w:val="00F6158E"/>
    <w:rsid w:val="00F61647"/>
    <w:rsid w:val="00F628F9"/>
    <w:rsid w:val="00F62DB7"/>
    <w:rsid w:val="00F64279"/>
    <w:rsid w:val="00F6487D"/>
    <w:rsid w:val="00F65003"/>
    <w:rsid w:val="00F6517A"/>
    <w:rsid w:val="00F657CF"/>
    <w:rsid w:val="00F65808"/>
    <w:rsid w:val="00F6587D"/>
    <w:rsid w:val="00F65BED"/>
    <w:rsid w:val="00F6654E"/>
    <w:rsid w:val="00F66A00"/>
    <w:rsid w:val="00F66CFB"/>
    <w:rsid w:val="00F66D63"/>
    <w:rsid w:val="00F673E7"/>
    <w:rsid w:val="00F674F1"/>
    <w:rsid w:val="00F67532"/>
    <w:rsid w:val="00F67662"/>
    <w:rsid w:val="00F70C73"/>
    <w:rsid w:val="00F70DC8"/>
    <w:rsid w:val="00F713A3"/>
    <w:rsid w:val="00F714D9"/>
    <w:rsid w:val="00F715A7"/>
    <w:rsid w:val="00F71A8F"/>
    <w:rsid w:val="00F71F0B"/>
    <w:rsid w:val="00F71FA0"/>
    <w:rsid w:val="00F721F7"/>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9C9"/>
    <w:rsid w:val="00F84B44"/>
    <w:rsid w:val="00F85691"/>
    <w:rsid w:val="00F86440"/>
    <w:rsid w:val="00F86AD8"/>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97DAF"/>
    <w:rsid w:val="00FA0915"/>
    <w:rsid w:val="00FA164E"/>
    <w:rsid w:val="00FA2C35"/>
    <w:rsid w:val="00FA31E7"/>
    <w:rsid w:val="00FA39FF"/>
    <w:rsid w:val="00FA413A"/>
    <w:rsid w:val="00FA4144"/>
    <w:rsid w:val="00FA4DDF"/>
    <w:rsid w:val="00FA5168"/>
    <w:rsid w:val="00FA546F"/>
    <w:rsid w:val="00FA59A8"/>
    <w:rsid w:val="00FA5C71"/>
    <w:rsid w:val="00FA5F81"/>
    <w:rsid w:val="00FA645E"/>
    <w:rsid w:val="00FA65C5"/>
    <w:rsid w:val="00FA6A01"/>
    <w:rsid w:val="00FA6E7F"/>
    <w:rsid w:val="00FA6F87"/>
    <w:rsid w:val="00FA7114"/>
    <w:rsid w:val="00FA78D2"/>
    <w:rsid w:val="00FA7F6E"/>
    <w:rsid w:val="00FB052D"/>
    <w:rsid w:val="00FB0C8F"/>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8D"/>
    <w:rsid w:val="00FC12F0"/>
    <w:rsid w:val="00FC1C89"/>
    <w:rsid w:val="00FC260B"/>
    <w:rsid w:val="00FC2BAA"/>
    <w:rsid w:val="00FC316E"/>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723"/>
    <w:rsid w:val="00FD08E3"/>
    <w:rsid w:val="00FD1316"/>
    <w:rsid w:val="00FD1506"/>
    <w:rsid w:val="00FD1D3F"/>
    <w:rsid w:val="00FD236B"/>
    <w:rsid w:val="00FD2785"/>
    <w:rsid w:val="00FD27FB"/>
    <w:rsid w:val="00FD28DF"/>
    <w:rsid w:val="00FD2C72"/>
    <w:rsid w:val="00FD2F61"/>
    <w:rsid w:val="00FD33FC"/>
    <w:rsid w:val="00FD3730"/>
    <w:rsid w:val="00FD3ADE"/>
    <w:rsid w:val="00FD3B08"/>
    <w:rsid w:val="00FD4096"/>
    <w:rsid w:val="00FD4806"/>
    <w:rsid w:val="00FD486B"/>
    <w:rsid w:val="00FD4901"/>
    <w:rsid w:val="00FD4941"/>
    <w:rsid w:val="00FD4BA4"/>
    <w:rsid w:val="00FD513C"/>
    <w:rsid w:val="00FD534E"/>
    <w:rsid w:val="00FD56C7"/>
    <w:rsid w:val="00FD58A9"/>
    <w:rsid w:val="00FD5A2B"/>
    <w:rsid w:val="00FD5CBB"/>
    <w:rsid w:val="00FD5E74"/>
    <w:rsid w:val="00FD62C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4A4"/>
    <w:rsid w:val="00FE6C25"/>
    <w:rsid w:val="00FF033A"/>
    <w:rsid w:val="00FF0964"/>
    <w:rsid w:val="00FF0F67"/>
    <w:rsid w:val="00FF16F2"/>
    <w:rsid w:val="00FF1F9B"/>
    <w:rsid w:val="00FF2B42"/>
    <w:rsid w:val="00FF2D5B"/>
    <w:rsid w:val="00FF2DEA"/>
    <w:rsid w:val="00FF2E93"/>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89E4502"/>
    <w:rsid w:val="0DCBF6C7"/>
    <w:rsid w:val="10E807B4"/>
    <w:rsid w:val="141204DA"/>
    <w:rsid w:val="1445125F"/>
    <w:rsid w:val="16512788"/>
    <w:rsid w:val="1A219784"/>
    <w:rsid w:val="1A7A4780"/>
    <w:rsid w:val="21D2AC59"/>
    <w:rsid w:val="261DED45"/>
    <w:rsid w:val="2691CB03"/>
    <w:rsid w:val="28C676F5"/>
    <w:rsid w:val="2AC7A421"/>
    <w:rsid w:val="2ACAFB69"/>
    <w:rsid w:val="2FA09957"/>
    <w:rsid w:val="32975CEE"/>
    <w:rsid w:val="33DD2887"/>
    <w:rsid w:val="34CF76D7"/>
    <w:rsid w:val="35FB94B0"/>
    <w:rsid w:val="3E183197"/>
    <w:rsid w:val="3E61DC49"/>
    <w:rsid w:val="454ACBA5"/>
    <w:rsid w:val="468E535F"/>
    <w:rsid w:val="47718CC0"/>
    <w:rsid w:val="49CA3904"/>
    <w:rsid w:val="4AAD1E16"/>
    <w:rsid w:val="4C250BF8"/>
    <w:rsid w:val="4F66F377"/>
    <w:rsid w:val="52621865"/>
    <w:rsid w:val="547CE0E2"/>
    <w:rsid w:val="54AA229E"/>
    <w:rsid w:val="55AD29BF"/>
    <w:rsid w:val="59D01D22"/>
    <w:rsid w:val="5F6312C6"/>
    <w:rsid w:val="61B7A559"/>
    <w:rsid w:val="631E4AE5"/>
    <w:rsid w:val="681F8893"/>
    <w:rsid w:val="6E89003A"/>
    <w:rsid w:val="71EFF86C"/>
    <w:rsid w:val="722808B4"/>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8A09AAF2-346C-4B8A-B89C-1ED76AFC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10E"/>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uiPriority w:val="99"/>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5831DD"/>
    <w:pPr>
      <w:numPr>
        <w:ilvl w:val="1"/>
      </w:num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831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5831DD"/>
    <w:pPr>
      <w:numPr>
        <w:ilvl w:val="3"/>
      </w:numPr>
      <w:outlineLvl w:val="3"/>
    </w:pPr>
    <w:rPr>
      <w:sz w:val="24"/>
    </w:rPr>
  </w:style>
  <w:style w:type="paragraph" w:styleId="Heading5">
    <w:name w:val="heading 5"/>
    <w:aliases w:val="h5,Heading5,H5"/>
    <w:basedOn w:val="Heading4"/>
    <w:next w:val="Normal"/>
    <w:link w:val="Heading5Char"/>
    <w:qFormat/>
    <w:rsid w:val="005831DD"/>
    <w:pPr>
      <w:numPr>
        <w:ilvl w:val="4"/>
      </w:numPr>
      <w:outlineLvl w:val="4"/>
    </w:pPr>
    <w:rPr>
      <w:sz w:val="22"/>
    </w:rPr>
  </w:style>
  <w:style w:type="paragraph" w:styleId="Heading6">
    <w:name w:val="heading 6"/>
    <w:basedOn w:val="H6"/>
    <w:next w:val="Normal"/>
    <w:link w:val="Heading6Char"/>
    <w:uiPriority w:val="9"/>
    <w:qFormat/>
    <w:rsid w:val="005831DD"/>
    <w:pPr>
      <w:numPr>
        <w:ilvl w:val="5"/>
      </w:numPr>
      <w:outlineLvl w:val="5"/>
    </w:pPr>
  </w:style>
  <w:style w:type="paragraph" w:styleId="Heading7">
    <w:name w:val="heading 7"/>
    <w:basedOn w:val="H6"/>
    <w:next w:val="Normal"/>
    <w:link w:val="Heading7Char"/>
    <w:uiPriority w:val="9"/>
    <w:qFormat/>
    <w:rsid w:val="005831DD"/>
    <w:pPr>
      <w:numPr>
        <w:ilvl w:val="6"/>
      </w:numPr>
      <w:outlineLvl w:val="6"/>
    </w:pPr>
  </w:style>
  <w:style w:type="paragraph" w:styleId="Heading8">
    <w:name w:val="heading 8"/>
    <w:aliases w:val="Table Heading"/>
    <w:basedOn w:val="Heading1"/>
    <w:next w:val="Normal"/>
    <w:link w:val="Heading8Char"/>
    <w:qFormat/>
    <w:rsid w:val="005831DD"/>
    <w:pPr>
      <w:numPr>
        <w:ilvl w:val="7"/>
      </w:numPr>
      <w:outlineLvl w:val="7"/>
    </w:pPr>
  </w:style>
  <w:style w:type="paragraph" w:styleId="Heading9">
    <w:name w:val="heading 9"/>
    <w:aliases w:val="Figure Heading,FH"/>
    <w:basedOn w:val="Heading8"/>
    <w:next w:val="Normal"/>
    <w:link w:val="Heading9Char"/>
    <w:uiPriority w:val="9"/>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rsid w:val="005831DD"/>
    <w:pPr>
      <w:ind w:left="284"/>
    </w:pPr>
  </w:style>
  <w:style w:type="paragraph" w:styleId="Index1">
    <w:name w:val="index 1"/>
    <w:basedOn w:val="Normal"/>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link w:val="ListChar"/>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uiPriority w:val="39"/>
    <w:rsid w:val="005831DD"/>
    <w:pPr>
      <w:ind w:left="1985" w:hanging="1985"/>
    </w:pPr>
  </w:style>
  <w:style w:type="paragraph" w:styleId="TOC7">
    <w:name w:val="toc 7"/>
    <w:basedOn w:val="TOC6"/>
    <w:next w:val="Normal"/>
    <w:uiPriority w:val="39"/>
    <w:rsid w:val="005831DD"/>
    <w:pPr>
      <w:ind w:left="2268" w:hanging="2268"/>
    </w:pPr>
  </w:style>
  <w:style w:type="paragraph" w:styleId="ListBullet2">
    <w:name w:val="List Bullet 2"/>
    <w:aliases w:val="lb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link w:val="List2Char"/>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
    <w:qFormat/>
    <w:rsid w:val="005831DD"/>
  </w:style>
  <w:style w:type="paragraph" w:customStyle="1" w:styleId="B4">
    <w:name w:val="B4"/>
    <w:basedOn w:val="List4"/>
    <w:link w:val="B4Char"/>
    <w:qFormat/>
    <w:rsid w:val="005831DD"/>
  </w:style>
  <w:style w:type="paragraph" w:customStyle="1" w:styleId="B5">
    <w:name w:val="B5"/>
    <w:basedOn w:val="List5"/>
    <w:link w:val="B5Char"/>
    <w:rsid w:val="005831DD"/>
  </w:style>
  <w:style w:type="paragraph" w:styleId="Footer">
    <w:name w:val="footer"/>
    <w:basedOn w:val="Header"/>
    <w:link w:val="FooterChar"/>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qFormat/>
    <w:rsid w:val="005831DD"/>
    <w:pPr>
      <w:overflowPunct/>
      <w:autoSpaceDE/>
      <w:autoSpaceDN/>
      <w:adjustRightInd/>
      <w:textAlignment w:val="auto"/>
    </w:pPr>
    <w:rPr>
      <w:rFonts w:eastAsia="MS Mincho"/>
    </w:rPr>
  </w:style>
  <w:style w:type="paragraph" w:styleId="BodyText2">
    <w:name w:val="Body Text 2"/>
    <w:basedOn w:val="Normal"/>
    <w:link w:val="BodyText2Char"/>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link w:val="DocumentMapChar"/>
    <w:uiPriority w:val="99"/>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uiPriority w:val="99"/>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uiPriority w:val="99"/>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题注,180-Table-Caption,条目,cap Char Char Char Char Char Char Char,Caption Char2,Caption Char Char Char,Caption Char Char1,fig and tbl,fighead2"/>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180-Table-Caption Char,条目 Char,cap Char Char Char Char Char Char Char Char,Caption Char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72E18"/>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C72E18"/>
    <w:rPr>
      <w:rFonts w:ascii="Times New Roman" w:hAnsi="Times New Roman"/>
      <w:lang w:val="en-GB"/>
    </w:rPr>
  </w:style>
  <w:style w:type="character" w:customStyle="1" w:styleId="CommentTextChar">
    <w:name w:val="Comment Text Char"/>
    <w:link w:val="CommentText"/>
    <w:qFormat/>
    <w:rsid w:val="004241C5"/>
    <w:rPr>
      <w:rFonts w:ascii="Times New Roman" w:eastAsia="MS Mincho" w:hAnsi="Times New Roman"/>
      <w:lang w:val="en-GB"/>
    </w:rPr>
  </w:style>
  <w:style w:type="character" w:styleId="FollowedHyperlink">
    <w:name w:val="FollowedHyperlink"/>
    <w:uiPriority w:val="99"/>
    <w:unhideWhenUsed/>
    <w:rsid w:val="00B3377E"/>
    <w:rPr>
      <w:color w:val="800080"/>
      <w:u w:val="single"/>
    </w:rPr>
  </w:style>
  <w:style w:type="table" w:styleId="TableGrid">
    <w:name w:val="Table 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uiPriority w:val="99"/>
    <w:rsid w:val="00704495"/>
    <w:rPr>
      <w:rFonts w:ascii="Arial" w:hAnsi="Arial"/>
      <w:sz w:val="36"/>
      <w:lang w:val="en-GB"/>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704495"/>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styleId="UnresolvedMention">
    <w:name w:val="Unresolved Mention"/>
    <w:basedOn w:val="DefaultParagraphFont"/>
    <w:uiPriority w:val="99"/>
    <w:unhideWhenUsed/>
    <w:rsid w:val="00377D61"/>
    <w:rPr>
      <w:color w:val="605E5C"/>
      <w:shd w:val="clear" w:color="auto" w:fill="E1DFDD"/>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uiPriority w:val="9"/>
    <w:rsid w:val="006D244C"/>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244C"/>
    <w:rPr>
      <w:rFonts w:ascii="Arial" w:hAnsi="Arial"/>
      <w:sz w:val="24"/>
      <w:lang w:val="en-GB"/>
    </w:rPr>
  </w:style>
  <w:style w:type="character" w:customStyle="1" w:styleId="Heading5Char">
    <w:name w:val="Heading 5 Char"/>
    <w:aliases w:val="h5 Char,Heading5 Char,H5 Char"/>
    <w:basedOn w:val="DefaultParagraphFont"/>
    <w:link w:val="Heading5"/>
    <w:rsid w:val="006D244C"/>
    <w:rPr>
      <w:rFonts w:ascii="Arial" w:hAnsi="Arial"/>
      <w:sz w:val="22"/>
      <w:lang w:val="en-GB"/>
    </w:rPr>
  </w:style>
  <w:style w:type="character" w:customStyle="1" w:styleId="Heading6Char">
    <w:name w:val="Heading 6 Char"/>
    <w:basedOn w:val="DefaultParagraphFont"/>
    <w:link w:val="Heading6"/>
    <w:uiPriority w:val="9"/>
    <w:rsid w:val="006D244C"/>
    <w:rPr>
      <w:rFonts w:ascii="Arial" w:hAnsi="Arial"/>
      <w:lang w:val="en-GB"/>
    </w:rPr>
  </w:style>
  <w:style w:type="character" w:customStyle="1" w:styleId="Heading7Char">
    <w:name w:val="Heading 7 Char"/>
    <w:basedOn w:val="DefaultParagraphFont"/>
    <w:link w:val="Heading7"/>
    <w:uiPriority w:val="9"/>
    <w:rsid w:val="006D244C"/>
    <w:rPr>
      <w:rFonts w:ascii="Arial" w:hAnsi="Arial"/>
      <w:lang w:val="en-GB"/>
    </w:rPr>
  </w:style>
  <w:style w:type="character" w:customStyle="1" w:styleId="Heading8Char">
    <w:name w:val="Heading 8 Char"/>
    <w:aliases w:val="Table Heading Char"/>
    <w:basedOn w:val="DefaultParagraphFont"/>
    <w:link w:val="Heading8"/>
    <w:rsid w:val="006D244C"/>
    <w:rPr>
      <w:rFonts w:ascii="Arial" w:hAnsi="Arial"/>
      <w:sz w:val="36"/>
      <w:lang w:val="en-GB"/>
    </w:rPr>
  </w:style>
  <w:style w:type="character" w:customStyle="1" w:styleId="Heading9Char">
    <w:name w:val="Heading 9 Char"/>
    <w:aliases w:val="Figure Heading Char,FH Char"/>
    <w:basedOn w:val="DefaultParagraphFont"/>
    <w:link w:val="Heading9"/>
    <w:uiPriority w:val="9"/>
    <w:rsid w:val="006D244C"/>
    <w:rPr>
      <w:rFonts w:ascii="Arial" w:hAnsi="Arial"/>
      <w:sz w:val="36"/>
      <w:lang w:val="en-GB"/>
    </w:rPr>
  </w:style>
  <w:style w:type="character" w:customStyle="1" w:styleId="FooterChar">
    <w:name w:val="Footer Char"/>
    <w:basedOn w:val="DefaultParagraphFont"/>
    <w:link w:val="Footer"/>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Normal"/>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ommentSubjectChar">
    <w:name w:val="Comment Subject Char"/>
    <w:basedOn w:val="CommentTextChar"/>
    <w:link w:val="CommentSubject"/>
    <w:uiPriority w:val="99"/>
    <w:rsid w:val="006D244C"/>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IndexHeading">
    <w:name w:val="index heading"/>
    <w:basedOn w:val="Normal"/>
    <w:next w:val="Normal"/>
    <w:rsid w:val="006D244C"/>
    <w:pPr>
      <w:pBdr>
        <w:top w:val="single" w:sz="12" w:space="0" w:color="auto"/>
      </w:pBdr>
      <w:spacing w:before="360" w:after="240"/>
    </w:pPr>
    <w:rPr>
      <w:b/>
      <w:i/>
      <w:sz w:val="26"/>
      <w:lang w:eastAsia="en-GB"/>
    </w:rPr>
  </w:style>
  <w:style w:type="paragraph" w:customStyle="1" w:styleId="INDENT1">
    <w:name w:val="INDENT1"/>
    <w:basedOn w:val="Normal"/>
    <w:rsid w:val="006D244C"/>
    <w:pPr>
      <w:ind w:left="851"/>
    </w:pPr>
    <w:rPr>
      <w:lang w:eastAsia="en-GB"/>
    </w:rPr>
  </w:style>
  <w:style w:type="paragraph" w:customStyle="1" w:styleId="INDENT2">
    <w:name w:val="INDENT2"/>
    <w:basedOn w:val="Normal"/>
    <w:rsid w:val="006D244C"/>
    <w:pPr>
      <w:ind w:left="1135" w:hanging="284"/>
    </w:pPr>
    <w:rPr>
      <w:lang w:eastAsia="en-GB"/>
    </w:rPr>
  </w:style>
  <w:style w:type="paragraph" w:customStyle="1" w:styleId="INDENT3">
    <w:name w:val="INDENT3"/>
    <w:basedOn w:val="Normal"/>
    <w:rsid w:val="006D244C"/>
    <w:pPr>
      <w:ind w:left="1701" w:hanging="567"/>
    </w:pPr>
    <w:rPr>
      <w:lang w:eastAsia="en-GB"/>
    </w:rPr>
  </w:style>
  <w:style w:type="paragraph" w:customStyle="1" w:styleId="FigureTitle">
    <w:name w:val="Figure_Title"/>
    <w:basedOn w:val="Normal"/>
    <w:next w:val="Normal"/>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6D244C"/>
    <w:pPr>
      <w:keepNext/>
      <w:keepLines/>
    </w:pPr>
    <w:rPr>
      <w:b/>
      <w:lang w:eastAsia="en-GB"/>
    </w:rPr>
  </w:style>
  <w:style w:type="paragraph" w:customStyle="1" w:styleId="enumlev2">
    <w:name w:val="enumlev2"/>
    <w:basedOn w:val="Normal"/>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6D244C"/>
    <w:pPr>
      <w:keepNext/>
      <w:keepLines/>
      <w:spacing w:before="240"/>
      <w:ind w:left="1418"/>
    </w:pPr>
    <w:rPr>
      <w:rFonts w:ascii="Arial" w:hAnsi="Arial"/>
      <w:b/>
      <w:sz w:val="36"/>
      <w:lang w:val="en-US" w:eastAsia="en-GB"/>
    </w:rPr>
  </w:style>
  <w:style w:type="character" w:customStyle="1" w:styleId="DocumentMapChar">
    <w:name w:val="Document Map Char"/>
    <w:basedOn w:val="DefaultParagraphFont"/>
    <w:link w:val="DocumentMap"/>
    <w:uiPriority w:val="99"/>
    <w:rsid w:val="006D244C"/>
    <w:rPr>
      <w:rFonts w:ascii="Tahoma" w:hAnsi="Tahoma" w:cs="Tahoma"/>
      <w:shd w:val="clear" w:color="auto" w:fill="000080"/>
      <w:lang w:val="en-GB"/>
    </w:rPr>
  </w:style>
  <w:style w:type="paragraph" w:styleId="PlainText">
    <w:name w:val="Plain Text"/>
    <w:basedOn w:val="Normal"/>
    <w:link w:val="PlainTextChar"/>
    <w:uiPriority w:val="99"/>
    <w:rsid w:val="006D244C"/>
    <w:rPr>
      <w:rFonts w:ascii="Courier New" w:hAnsi="Courier New"/>
      <w:lang w:val="nb-NO" w:eastAsia="en-GB"/>
    </w:rPr>
  </w:style>
  <w:style w:type="character" w:customStyle="1" w:styleId="PlainTextChar">
    <w:name w:val="Plain Text Char"/>
    <w:basedOn w:val="DefaultParagraphFont"/>
    <w:link w:val="PlainText"/>
    <w:uiPriority w:val="99"/>
    <w:rsid w:val="006D244C"/>
    <w:rPr>
      <w:rFonts w:ascii="Courier New" w:hAnsi="Courier New"/>
      <w:lang w:val="nb-NO" w:eastAsia="en-GB"/>
    </w:rPr>
  </w:style>
  <w:style w:type="character" w:customStyle="1" w:styleId="BodyText2Char">
    <w:name w:val="Body Text 2 Char"/>
    <w:basedOn w:val="DefaultParagraphFont"/>
    <w:link w:val="BodyText2"/>
    <w:rsid w:val="006D244C"/>
    <w:rPr>
      <w:rFonts w:ascii="Times New Roman" w:eastAsia="MS Mincho" w:hAnsi="Times New Roman"/>
      <w:color w:val="FFFF00"/>
      <w:lang w:val="en-GB" w:eastAsia="ja-JP"/>
    </w:rPr>
  </w:style>
  <w:style w:type="paragraph" w:styleId="BodyTextIndent2">
    <w:name w:val="Body Text Indent 2"/>
    <w:basedOn w:val="Normal"/>
    <w:link w:val="BodyTextIndent2Char"/>
    <w:rsid w:val="006D244C"/>
    <w:pPr>
      <w:widowControl w:val="0"/>
      <w:tabs>
        <w:tab w:val="left" w:pos="2205"/>
      </w:tabs>
      <w:spacing w:after="0"/>
      <w:ind w:left="200"/>
      <w:jc w:val="both"/>
    </w:pPr>
    <w:rPr>
      <w:kern w:val="2"/>
      <w:lang w:val="x-none" w:eastAsia="x-none"/>
    </w:rPr>
  </w:style>
  <w:style w:type="character" w:customStyle="1" w:styleId="BodyTextIndent2Char">
    <w:name w:val="Body Text Indent 2 Char"/>
    <w:basedOn w:val="DefaultParagraphFont"/>
    <w:link w:val="BodyTextIndent2"/>
    <w:rsid w:val="006D244C"/>
    <w:rPr>
      <w:rFonts w:ascii="Times New Roman" w:hAnsi="Times New Roman"/>
      <w:kern w:val="2"/>
      <w:lang w:val="x-none" w:eastAsia="x-none"/>
    </w:rPr>
  </w:style>
  <w:style w:type="paragraph" w:styleId="BodyTextIndent3">
    <w:name w:val="Body Text Indent 3"/>
    <w:basedOn w:val="Normal"/>
    <w:link w:val="BodyTextIndent3Char"/>
    <w:rsid w:val="006D244C"/>
    <w:pPr>
      <w:spacing w:after="0"/>
      <w:ind w:left="1080"/>
    </w:pPr>
    <w:rPr>
      <w:lang w:val="en-US" w:eastAsia="ja-JP"/>
    </w:rPr>
  </w:style>
  <w:style w:type="character" w:customStyle="1" w:styleId="BodyTextIndent3Char">
    <w:name w:val="Body Text Indent 3 Char"/>
    <w:basedOn w:val="DefaultParagraphFont"/>
    <w:link w:val="BodyTextIndent3"/>
    <w:rsid w:val="006D244C"/>
    <w:rPr>
      <w:rFonts w:ascii="Times New Roman" w:hAnsi="Times New Roman"/>
      <w:lang w:eastAsia="ja-JP"/>
    </w:rPr>
  </w:style>
  <w:style w:type="paragraph" w:customStyle="1" w:styleId="numberedlist0">
    <w:name w:val="numbered list"/>
    <w:basedOn w:val="ListBullet"/>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6D244C"/>
    <w:rPr>
      <w:rFonts w:ascii="Arial" w:eastAsia="MS Mincho" w:hAnsi="Arial"/>
      <w:lang w:val="en-GB"/>
    </w:rPr>
  </w:style>
  <w:style w:type="paragraph" w:customStyle="1" w:styleId="TabList">
    <w:name w:val="TabList"/>
    <w:basedOn w:val="Normal"/>
    <w:rsid w:val="006D244C"/>
    <w:pPr>
      <w:tabs>
        <w:tab w:val="left" w:pos="1134"/>
      </w:tabs>
      <w:spacing w:after="0"/>
    </w:pPr>
    <w:rPr>
      <w:rFonts w:eastAsia="MS Mincho"/>
      <w:lang w:eastAsia="en-GB"/>
    </w:rPr>
  </w:style>
  <w:style w:type="paragraph" w:customStyle="1" w:styleId="tabletext">
    <w:name w:val="table text"/>
    <w:basedOn w:val="Normal"/>
    <w:next w:val="table"/>
    <w:rsid w:val="006D244C"/>
    <w:pPr>
      <w:spacing w:after="0"/>
    </w:pPr>
    <w:rPr>
      <w:rFonts w:eastAsia="MS Mincho"/>
      <w:i/>
      <w:lang w:eastAsia="en-GB"/>
    </w:rPr>
  </w:style>
  <w:style w:type="paragraph" w:customStyle="1" w:styleId="table">
    <w:name w:val="table"/>
    <w:basedOn w:val="Normal"/>
    <w:next w:val="Normal"/>
    <w:rsid w:val="006D244C"/>
    <w:pPr>
      <w:spacing w:after="0"/>
      <w:jc w:val="center"/>
    </w:pPr>
    <w:rPr>
      <w:rFonts w:eastAsia="MS Mincho"/>
      <w:lang w:val="en-US" w:eastAsia="en-GB"/>
    </w:rPr>
  </w:style>
  <w:style w:type="paragraph" w:customStyle="1" w:styleId="HE">
    <w:name w:val="HE"/>
    <w:basedOn w:val="Normal"/>
    <w:rsid w:val="006D244C"/>
    <w:pPr>
      <w:spacing w:after="0"/>
    </w:pPr>
    <w:rPr>
      <w:rFonts w:eastAsia="MS Mincho"/>
      <w:b/>
      <w:lang w:eastAsia="en-GB"/>
    </w:rPr>
  </w:style>
  <w:style w:type="paragraph" w:customStyle="1" w:styleId="text">
    <w:name w:val="text"/>
    <w:basedOn w:val="Normal"/>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Normal"/>
    <w:next w:val="Normal"/>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Normal"/>
    <w:rsid w:val="006D244C"/>
    <w:pPr>
      <w:widowControl w:val="0"/>
      <w:numPr>
        <w:numId w:val="9"/>
      </w:numPr>
      <w:spacing w:before="60" w:after="60"/>
      <w:jc w:val="both"/>
    </w:pPr>
    <w:rPr>
      <w:rFonts w:eastAsia="MS Mincho"/>
      <w:lang w:eastAsia="en-GB"/>
    </w:rPr>
  </w:style>
  <w:style w:type="paragraph" w:customStyle="1" w:styleId="TdocHeading1">
    <w:name w:val="Tdoc_Heading_1"/>
    <w:basedOn w:val="Heading1"/>
    <w:next w:val="Normal"/>
    <w:autoRedefine/>
    <w:rsid w:val="006D244C"/>
    <w:pPr>
      <w:keepLines w:val="0"/>
      <w:numPr>
        <w:numId w:val="10"/>
      </w:numPr>
      <w:pBdr>
        <w:top w:val="none" w:sz="0" w:space="0" w:color="auto"/>
      </w:pBdr>
      <w:spacing w:after="0"/>
    </w:pPr>
    <w:rPr>
      <w:b/>
      <w:noProof/>
      <w:kern w:val="28"/>
      <w:sz w:val="24"/>
      <w:lang w:val="en-US" w:eastAsia="en-GB"/>
    </w:rPr>
  </w:style>
  <w:style w:type="paragraph" w:styleId="Date">
    <w:name w:val="Date"/>
    <w:basedOn w:val="Normal"/>
    <w:next w:val="Normal"/>
    <w:link w:val="DateChar"/>
    <w:uiPriority w:val="99"/>
    <w:rsid w:val="006D244C"/>
    <w:pPr>
      <w:spacing w:after="0"/>
      <w:jc w:val="both"/>
    </w:pPr>
    <w:rPr>
      <w:lang w:eastAsia="en-GB"/>
    </w:rPr>
  </w:style>
  <w:style w:type="character" w:customStyle="1" w:styleId="DateChar">
    <w:name w:val="Date Char"/>
    <w:basedOn w:val="DefaultParagraphFont"/>
    <w:link w:val="Date"/>
    <w:uiPriority w:val="99"/>
    <w:rsid w:val="006D244C"/>
    <w:rPr>
      <w:rFonts w:ascii="Times New Roman" w:hAnsi="Times New Roman"/>
      <w:lang w:val="en-GB" w:eastAsia="en-GB"/>
    </w:rPr>
  </w:style>
  <w:style w:type="paragraph" w:customStyle="1" w:styleId="Meetingcaption">
    <w:name w:val="Meeting caption"/>
    <w:basedOn w:val="Normal"/>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6D244C"/>
    <w:pPr>
      <w:spacing w:after="240"/>
      <w:jc w:val="both"/>
    </w:pPr>
    <w:rPr>
      <w:rFonts w:ascii="Helvetica" w:hAnsi="Helvetica"/>
      <w:lang w:eastAsia="en-GB"/>
    </w:rPr>
  </w:style>
  <w:style w:type="paragraph" w:customStyle="1" w:styleId="Cell">
    <w:name w:val="Cell"/>
    <w:basedOn w:val="Normal"/>
    <w:rsid w:val="006D244C"/>
    <w:pPr>
      <w:spacing w:after="0" w:line="240" w:lineRule="exact"/>
      <w:jc w:val="center"/>
    </w:pPr>
    <w:rPr>
      <w:sz w:val="16"/>
      <w:lang w:val="en-US" w:eastAsia="ja-JP"/>
    </w:rPr>
  </w:style>
  <w:style w:type="paragraph" w:customStyle="1" w:styleId="h60">
    <w:name w:val="h6"/>
    <w:basedOn w:val="Normal"/>
    <w:rsid w:val="006D244C"/>
    <w:pPr>
      <w:spacing w:before="100" w:beforeAutospacing="1" w:after="100" w:afterAutospacing="1"/>
    </w:pPr>
    <w:rPr>
      <w:sz w:val="24"/>
      <w:szCs w:val="24"/>
      <w:lang w:val="en-US" w:eastAsia="ja-JP"/>
    </w:rPr>
  </w:style>
  <w:style w:type="paragraph" w:customStyle="1" w:styleId="b10">
    <w:name w:val="b1"/>
    <w:basedOn w:val="Normal"/>
    <w:rsid w:val="006D244C"/>
    <w:pPr>
      <w:spacing w:before="100" w:beforeAutospacing="1" w:after="100" w:afterAutospacing="1"/>
    </w:pPr>
    <w:rPr>
      <w:sz w:val="24"/>
      <w:szCs w:val="24"/>
      <w:lang w:val="en-US" w:eastAsia="ja-JP"/>
    </w:rPr>
  </w:style>
  <w:style w:type="paragraph" w:customStyle="1" w:styleId="tah0">
    <w:name w:val="tah"/>
    <w:basedOn w:val="Normal"/>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Emphasis">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Normal"/>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ListChar">
    <w:name w:val="List Char"/>
    <w:link w:val="List"/>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List2Char">
    <w:name w:val="List 2 Char"/>
    <w:link w:val="List2"/>
    <w:rsid w:val="006D244C"/>
    <w:rPr>
      <w:rFonts w:ascii="Times New Roman" w:hAnsi="Times New Roman"/>
      <w:lang w:val="en-GB"/>
    </w:rPr>
  </w:style>
  <w:style w:type="character" w:customStyle="1" w:styleId="List3Char">
    <w:name w:val="List 3 Char"/>
    <w:link w:val="List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Normal"/>
    <w:next w:val="Normal"/>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ListParagraph"/>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Normal"/>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DefaultParagraphFont"/>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Normal"/>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Normal"/>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Normal"/>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Strong">
    <w:name w:val="Strong"/>
    <w:uiPriority w:val="22"/>
    <w:qFormat/>
    <w:rsid w:val="006D244C"/>
    <w:rPr>
      <w:b/>
      <w:bCs/>
    </w:rPr>
  </w:style>
  <w:style w:type="paragraph" w:customStyle="1" w:styleId="maintext">
    <w:name w:val="main text"/>
    <w:basedOn w:val="Normal"/>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D244C"/>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D244C"/>
    <w:rPr>
      <w:rFonts w:ascii="Arial" w:eastAsiaTheme="minorEastAsia" w:hAnsi="Arial"/>
      <w:vanish/>
      <w:sz w:val="16"/>
      <w:szCs w:val="16"/>
      <w:lang w:eastAsia="zh-CN"/>
    </w:rPr>
  </w:style>
  <w:style w:type="character" w:customStyle="1" w:styleId="hps">
    <w:name w:val="hps"/>
    <w:basedOn w:val="DefaultParagraphFont"/>
    <w:rsid w:val="006D244C"/>
  </w:style>
  <w:style w:type="paragraph" w:styleId="z-BottomofForm">
    <w:name w:val="HTML Bottom of Form"/>
    <w:basedOn w:val="Normal"/>
    <w:next w:val="Normal"/>
    <w:link w:val="z-BottomofFormChar"/>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D244C"/>
    <w:rPr>
      <w:rFonts w:ascii="Arial" w:eastAsiaTheme="minorEastAsia" w:hAnsi="Arial"/>
      <w:vanish/>
      <w:sz w:val="16"/>
      <w:szCs w:val="16"/>
      <w:lang w:eastAsia="zh-CN"/>
    </w:rPr>
  </w:style>
  <w:style w:type="paragraph" w:customStyle="1" w:styleId="tablecell0">
    <w:name w:val="tablecell"/>
    <w:basedOn w:val="Normal"/>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DefaultParagraphFont"/>
    <w:rsid w:val="006D244C"/>
  </w:style>
  <w:style w:type="paragraph" w:customStyle="1" w:styleId="tableheader">
    <w:name w:val="tableheader"/>
    <w:basedOn w:val="Normal"/>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DefaultParagraphFont"/>
    <w:qFormat/>
    <w:rsid w:val="006D244C"/>
  </w:style>
  <w:style w:type="character" w:customStyle="1" w:styleId="keyword">
    <w:name w:val="keyword"/>
    <w:basedOn w:val="DefaultParagraphFont"/>
    <w:rsid w:val="006D244C"/>
  </w:style>
  <w:style w:type="paragraph" w:customStyle="1" w:styleId="Test">
    <w:name w:val="Test"/>
    <w:basedOn w:val="Normal"/>
    <w:rsid w:val="006D244C"/>
    <w:pPr>
      <w:overflowPunct/>
      <w:autoSpaceDE/>
      <w:autoSpaceDN/>
      <w:adjustRightInd/>
      <w:spacing w:before="60" w:after="60" w:line="280" w:lineRule="atLeast"/>
      <w:ind w:left="2160"/>
      <w:jc w:val="both"/>
      <w:textAlignment w:val="auto"/>
    </w:pPr>
    <w:rPr>
      <w:rFonts w:eastAsia="MS Mincho"/>
    </w:rPr>
  </w:style>
  <w:style w:type="paragraph" w:styleId="BodyTextIndent">
    <w:name w:val="Body Text Indent"/>
    <w:basedOn w:val="Normal"/>
    <w:link w:val="BodyTextIndentChar"/>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D244C"/>
    <w:rPr>
      <w:rFonts w:ascii="Times New Roman" w:eastAsiaTheme="minorEastAsia" w:hAnsi="Times New Roman"/>
      <w:lang w:eastAsia="zh-CN"/>
    </w:rPr>
  </w:style>
  <w:style w:type="paragraph" w:customStyle="1" w:styleId="ordinary-output">
    <w:name w:val="ordinary-output"/>
    <w:basedOn w:val="Normal"/>
    <w:rsid w:val="006D244C"/>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6D244C"/>
  </w:style>
  <w:style w:type="paragraph" w:customStyle="1" w:styleId="3GPPNormalText">
    <w:name w:val="3GPP Normal Text"/>
    <w:basedOn w:val="BodyText"/>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ListNumber3">
    <w:name w:val="List Number 3"/>
    <w:basedOn w:val="Normal"/>
    <w:rsid w:val="006D244C"/>
    <w:pPr>
      <w:numPr>
        <w:numId w:val="16"/>
      </w:numPr>
    </w:pPr>
  </w:style>
  <w:style w:type="table" w:customStyle="1" w:styleId="1">
    <w:name w:val="网格型1"/>
    <w:basedOn w:val="TableNormal"/>
    <w:next w:val="TableGrid"/>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Subtitle">
    <w:name w:val="Subtitle"/>
    <w:basedOn w:val="Normal"/>
    <w:next w:val="Normal"/>
    <w:link w:val="SubtitleChar"/>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D244C"/>
  </w:style>
  <w:style w:type="paragraph" w:styleId="Title">
    <w:name w:val="Title"/>
    <w:aliases w:val="Heading 31"/>
    <w:basedOn w:val="Normal"/>
    <w:link w:val="TitleChar1"/>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D244C"/>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6D244C"/>
    <w:rPr>
      <w:rFonts w:ascii="Arial" w:eastAsia="MS Mincho" w:hAnsi="Arial"/>
      <w:b/>
      <w:sz w:val="24"/>
      <w:lang w:val="de-DE" w:eastAsia="ja-JP"/>
    </w:rPr>
  </w:style>
  <w:style w:type="paragraph" w:customStyle="1" w:styleId="TableText0">
    <w:name w:val="TableText"/>
    <w:basedOn w:val="BodyTextIndent"/>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Normal"/>
    <w:next w:val="Normal"/>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Heading1"/>
    <w:next w:val="Normal"/>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D244C"/>
    <w:rPr>
      <w:rFonts w:ascii="Tahoma" w:eastAsia="MS Mincho" w:hAnsi="Tahoma" w:cs="Tahoma"/>
      <w:sz w:val="16"/>
      <w:szCs w:val="16"/>
      <w:lang w:eastAsia="ja-JP"/>
    </w:rPr>
  </w:style>
  <w:style w:type="paragraph" w:customStyle="1" w:styleId="Normal-Figure">
    <w:name w:val="Normal-Figure"/>
    <w:basedOn w:val="Normal"/>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D244C"/>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D244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D244C"/>
    <w:rPr>
      <w:rFonts w:ascii="Times New Roman" w:eastAsia="MS Mincho" w:hAnsi="Times New Roman"/>
      <w:lang w:val="en-GB" w:eastAsia="zh-CN"/>
    </w:rPr>
  </w:style>
  <w:style w:type="character" w:styleId="PageNumber">
    <w:name w:val="page number"/>
    <w:basedOn w:val="DefaultParagraphFont"/>
    <w:rsid w:val="006D244C"/>
  </w:style>
  <w:style w:type="paragraph" w:customStyle="1" w:styleId="List1">
    <w:name w:val="List 1"/>
    <w:basedOn w:val="Normal"/>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TableClassic2">
    <w:name w:val="Table Classic 2"/>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6D244C"/>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
    <w:name w:val="样式 正文 Char"/>
    <w:basedOn w:val="DefaultParagraphFont"/>
    <w:link w:val="a1"/>
    <w:rsid w:val="006D244C"/>
    <w:rPr>
      <w:rFonts w:ascii="Times New Roman" w:hAnsi="Times New Roman" w:cs="SimSun"/>
      <w:kern w:val="2"/>
      <w:sz w:val="21"/>
      <w:lang w:eastAsia="zh-CN"/>
    </w:rPr>
  </w:style>
  <w:style w:type="paragraph" w:customStyle="1" w:styleId="a2">
    <w:name w:val="公式"/>
    <w:basedOn w:val="Normal"/>
    <w:rsid w:val="006D244C"/>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Normal"/>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Normal"/>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Normal"/>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Normal"/>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Normal"/>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Normal"/>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D244C"/>
    <w:rPr>
      <w:rFonts w:ascii="Courier New" w:eastAsia="Batang" w:hAnsi="Courier New" w:cs="Courier New"/>
      <w:lang w:eastAsia="ko-KR"/>
    </w:rPr>
  </w:style>
  <w:style w:type="paragraph" w:customStyle="1" w:styleId="Bullet0">
    <w:name w:val="Bullet"/>
    <w:basedOn w:val="Normal"/>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Normal"/>
    <w:next w:val="Normal"/>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SimSun" w:hAnsi="Arial" w:cs="Arial"/>
      <w:color w:val="0000FF"/>
      <w:kern w:val="2"/>
      <w:sz w:val="22"/>
      <w:lang w:val="en-US" w:eastAsia="en-US" w:bidi="ar-SA"/>
    </w:rPr>
  </w:style>
  <w:style w:type="paragraph" w:customStyle="1" w:styleId="PaperTableCell">
    <w:name w:val="PaperTableCell"/>
    <w:basedOn w:val="Normal"/>
    <w:rsid w:val="006D244C"/>
    <w:pPr>
      <w:overflowPunct/>
      <w:autoSpaceDE/>
      <w:autoSpaceDN/>
      <w:adjustRightInd/>
      <w:spacing w:after="0"/>
      <w:jc w:val="both"/>
      <w:textAlignment w:val="auto"/>
    </w:pPr>
    <w:rPr>
      <w:rFonts w:eastAsiaTheme="minorEastAsia"/>
      <w:sz w:val="16"/>
      <w:szCs w:val="24"/>
      <w:lang w:val="en-US"/>
    </w:rPr>
  </w:style>
  <w:style w:type="character" w:styleId="LineNumber">
    <w:name w:val="line number"/>
    <w:rsid w:val="006D244C"/>
    <w:rPr>
      <w:rFonts w:ascii="Arial" w:eastAsia="SimSun" w:hAnsi="Arial" w:cs="Arial"/>
      <w:color w:val="0000FF"/>
      <w:kern w:val="2"/>
      <w:sz w:val="18"/>
      <w:lang w:val="en-US" w:eastAsia="zh-CN" w:bidi="ar-SA"/>
    </w:rPr>
  </w:style>
  <w:style w:type="paragraph" w:customStyle="1" w:styleId="figure0">
    <w:name w:val="figure"/>
    <w:basedOn w:val="Normal"/>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SimSun" w:hAnsi="Arial" w:cs="Arial"/>
      <w:color w:val="0000FF"/>
      <w:kern w:val="2"/>
      <w:lang w:val="en-US" w:eastAsia="zh-CN" w:bidi="ar-SA"/>
    </w:rPr>
  </w:style>
  <w:style w:type="paragraph" w:customStyle="1" w:styleId="tac0">
    <w:name w:val="tac"/>
    <w:basedOn w:val="Normal"/>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6D244C"/>
  </w:style>
  <w:style w:type="character" w:customStyle="1" w:styleId="opdicttext22">
    <w:name w:val="op_dict_text22"/>
    <w:basedOn w:val="DefaultParagraphFont"/>
    <w:rsid w:val="006D244C"/>
  </w:style>
  <w:style w:type="character" w:customStyle="1" w:styleId="def">
    <w:name w:val="def"/>
    <w:basedOn w:val="DefaultParagraphFont"/>
    <w:rsid w:val="006D244C"/>
  </w:style>
  <w:style w:type="paragraph" w:customStyle="1" w:styleId="Normalwithindent">
    <w:name w:val="Normal with indent"/>
    <w:basedOn w:val="Normal"/>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DefaultParagraphFont"/>
    <w:rsid w:val="006D244C"/>
  </w:style>
  <w:style w:type="character" w:customStyle="1" w:styleId="TitleChar2">
    <w:name w:val="Title Char2"/>
    <w:basedOn w:val="DefaultParagraphFont"/>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D244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D244C"/>
    <w:rPr>
      <w:rFonts w:ascii="Times New Roman" w:eastAsia="MS Gothic" w:hAnsi="Times New Roman"/>
      <w:sz w:val="24"/>
      <w:lang w:val="en-GB" w:eastAsia="ja-JP"/>
    </w:rPr>
  </w:style>
  <w:style w:type="paragraph" w:customStyle="1" w:styleId="TableText1">
    <w:name w:val="Table_Text"/>
    <w:basedOn w:val="Normal"/>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Normal"/>
    <w:rsid w:val="006D244C"/>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6D244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6D244C"/>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6D244C"/>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Normal"/>
    <w:rsid w:val="006D244C"/>
    <w:pPr>
      <w:numPr>
        <w:numId w:val="23"/>
      </w:numPr>
    </w:pPr>
    <w:rPr>
      <w:lang w:val="en-US"/>
    </w:rPr>
  </w:style>
  <w:style w:type="paragraph" w:customStyle="1" w:styleId="Equation">
    <w:name w:val="Equation"/>
    <w:basedOn w:val="Normal"/>
    <w:next w:val="Normal"/>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Normal"/>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Normal"/>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DarkList-Accent6">
    <w:name w:val="Dark List Accent 6"/>
    <w:basedOn w:val="TableNormal"/>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D244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D244C"/>
  </w:style>
  <w:style w:type="paragraph" w:customStyle="1" w:styleId="onecomwebmail-msolistparagraph">
    <w:name w:val="onecomwebmail-msolistparagrap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D244C"/>
  </w:style>
  <w:style w:type="character" w:customStyle="1" w:styleId="onecomwebmail-size">
    <w:name w:val="onecomwebmail-size"/>
    <w:basedOn w:val="DefaultParagraphFont"/>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TableNormal"/>
    <w:next w:val="TableGrid"/>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Normal"/>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DefaultParagraphFont"/>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6D244C"/>
  </w:style>
  <w:style w:type="numbering" w:customStyle="1" w:styleId="110">
    <w:name w:val="无列表11"/>
    <w:next w:val="NoList"/>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Normal"/>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Normal"/>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styleId="Mention">
    <w:name w:val="Mention"/>
    <w:basedOn w:val="DefaultParagraphFont"/>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Normal"/>
    <w:next w:val="Doc-text2"/>
    <w:qFormat/>
    <w:rsid w:val="00A14D7E"/>
    <w:pPr>
      <w:numPr>
        <w:numId w:val="25"/>
      </w:numPr>
      <w:overflowPunct/>
      <w:autoSpaceDE/>
      <w:autoSpaceDN/>
      <w:adjustRightInd/>
      <w:spacing w:before="60" w:after="0"/>
      <w:textAlignment w:val="auto"/>
    </w:pPr>
    <w:rPr>
      <w:rFonts w:ascii="Arial" w:eastAsia="MS Mincho" w:hAnsi="Arial"/>
      <w:b/>
      <w:szCs w:val="24"/>
      <w:lang w:eastAsia="en-GB"/>
    </w:rPr>
  </w:style>
  <w:style w:type="table" w:customStyle="1" w:styleId="TableGrid10">
    <w:name w:val="TableGrid1"/>
    <w:basedOn w:val="TableNormal"/>
    <w:next w:val="TableGrid"/>
    <w:uiPriority w:val="39"/>
    <w:qFormat/>
    <w:rsid w:val="00ED5E60"/>
    <w:pPr>
      <w:jc w:val="both"/>
    </w:pPr>
    <w:rPr>
      <w:rFonts w:ascii="Malgun Gothic" w:eastAsia="Malgun Gothic" w:hAnsi="Malgun Gothic" w:cs="Arial"/>
      <w:kern w:val="2"/>
      <w:szCs w:val="22"/>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B50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
    <w:basedOn w:val="TableNormal"/>
    <w:next w:val="TableGrid"/>
    <w:uiPriority w:val="39"/>
    <w:qFormat/>
    <w:rsid w:val="005A4173"/>
    <w:pPr>
      <w:jc w:val="both"/>
    </w:pPr>
    <w:rPr>
      <w:rFonts w:ascii="Malgun Gothic" w:eastAsia="Malgun Gothic" w:hAnsi="Malgun Gothic" w:cs="Arial"/>
      <w:kern w:val="2"/>
      <w:szCs w:val="22"/>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0">
    <w:name w:val="proposal Char"/>
    <w:basedOn w:val="DefaultParagraphFont"/>
    <w:link w:val="proposal0"/>
    <w:locked/>
    <w:rsid w:val="007A6E38"/>
    <w:rPr>
      <w:b/>
      <w:sz w:val="22"/>
      <w:szCs w:val="22"/>
      <w:lang w:val="en-GB"/>
    </w:rPr>
  </w:style>
  <w:style w:type="paragraph" w:customStyle="1" w:styleId="proposal0">
    <w:name w:val="proposal"/>
    <w:basedOn w:val="Normal"/>
    <w:link w:val="proposalChar0"/>
    <w:qFormat/>
    <w:rsid w:val="007A6E38"/>
    <w:pPr>
      <w:overflowPunct/>
      <w:autoSpaceDE/>
      <w:autoSpaceDN/>
      <w:adjustRightInd/>
      <w:spacing w:before="120" w:after="120"/>
      <w:jc w:val="both"/>
      <w:textAlignment w:val="auto"/>
    </w:pPr>
    <w:rPr>
      <w:rFonts w:ascii="CG Times (WN)" w:hAnsi="CG Times (WN)"/>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10965767">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7734600">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26708860">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48457708">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61825168">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72909881">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16778884">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895630264">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00346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69242184">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23170059">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6195022">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083259534">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3421688">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63932618">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02280936">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38631762">
      <w:bodyDiv w:val="1"/>
      <w:marLeft w:val="0"/>
      <w:marRight w:val="0"/>
      <w:marTop w:val="0"/>
      <w:marBottom w:val="0"/>
      <w:divBdr>
        <w:top w:val="none" w:sz="0" w:space="0" w:color="auto"/>
        <w:left w:val="none" w:sz="0" w:space="0" w:color="auto"/>
        <w:bottom w:val="none" w:sz="0" w:space="0" w:color="auto"/>
        <w:right w:val="none" w:sz="0" w:space="0" w:color="auto"/>
      </w:divBdr>
    </w:div>
    <w:div w:id="1246256552">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65723183">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55153987">
      <w:bodyDiv w:val="1"/>
      <w:marLeft w:val="0"/>
      <w:marRight w:val="0"/>
      <w:marTop w:val="0"/>
      <w:marBottom w:val="0"/>
      <w:divBdr>
        <w:top w:val="none" w:sz="0" w:space="0" w:color="auto"/>
        <w:left w:val="none" w:sz="0" w:space="0" w:color="auto"/>
        <w:bottom w:val="none" w:sz="0" w:space="0" w:color="auto"/>
        <w:right w:val="none" w:sz="0" w:space="0" w:color="auto"/>
      </w:divBdr>
    </w:div>
    <w:div w:id="1377776969">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0395162">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41410478">
      <w:bodyDiv w:val="1"/>
      <w:marLeft w:val="0"/>
      <w:marRight w:val="0"/>
      <w:marTop w:val="0"/>
      <w:marBottom w:val="0"/>
      <w:divBdr>
        <w:top w:val="none" w:sz="0" w:space="0" w:color="auto"/>
        <w:left w:val="none" w:sz="0" w:space="0" w:color="auto"/>
        <w:bottom w:val="none" w:sz="0" w:space="0" w:color="auto"/>
        <w:right w:val="none" w:sz="0" w:space="0" w:color="auto"/>
      </w:divBdr>
    </w:div>
    <w:div w:id="1449623355">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83276723">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4024151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63004612">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27938024">
      <w:bodyDiv w:val="1"/>
      <w:marLeft w:val="0"/>
      <w:marRight w:val="0"/>
      <w:marTop w:val="0"/>
      <w:marBottom w:val="0"/>
      <w:divBdr>
        <w:top w:val="none" w:sz="0" w:space="0" w:color="auto"/>
        <w:left w:val="none" w:sz="0" w:space="0" w:color="auto"/>
        <w:bottom w:val="none" w:sz="0" w:space="0" w:color="auto"/>
        <w:right w:val="none" w:sz="0" w:space="0" w:color="auto"/>
      </w:divBdr>
    </w:div>
    <w:div w:id="1828860867">
      <w:bodyDiv w:val="1"/>
      <w:marLeft w:val="0"/>
      <w:marRight w:val="0"/>
      <w:marTop w:val="0"/>
      <w:marBottom w:val="0"/>
      <w:divBdr>
        <w:top w:val="none" w:sz="0" w:space="0" w:color="auto"/>
        <w:left w:val="none" w:sz="0" w:space="0" w:color="auto"/>
        <w:bottom w:val="none" w:sz="0" w:space="0" w:color="auto"/>
        <w:right w:val="none" w:sz="0" w:space="0" w:color="auto"/>
      </w:divBdr>
    </w:div>
    <w:div w:id="1853757230">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079933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9065372">
      <w:bodyDiv w:val="1"/>
      <w:marLeft w:val="0"/>
      <w:marRight w:val="0"/>
      <w:marTop w:val="0"/>
      <w:marBottom w:val="0"/>
      <w:divBdr>
        <w:top w:val="none" w:sz="0" w:space="0" w:color="auto"/>
        <w:left w:val="none" w:sz="0" w:space="0" w:color="auto"/>
        <w:bottom w:val="none" w:sz="0" w:space="0" w:color="auto"/>
        <w:right w:val="none" w:sz="0" w:space="0" w:color="auto"/>
      </w:divBdr>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38315359">
      <w:bodyDiv w:val="1"/>
      <w:marLeft w:val="0"/>
      <w:marRight w:val="0"/>
      <w:marTop w:val="0"/>
      <w:marBottom w:val="0"/>
      <w:divBdr>
        <w:top w:val="none" w:sz="0" w:space="0" w:color="auto"/>
        <w:left w:val="none" w:sz="0" w:space="0" w:color="auto"/>
        <w:bottom w:val="none" w:sz="0" w:space="0" w:color="auto"/>
        <w:right w:val="none" w:sz="0" w:space="0" w:color="auto"/>
      </w:divBdr>
    </w:div>
    <w:div w:id="2048334323">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72999678">
      <w:bodyDiv w:val="1"/>
      <w:marLeft w:val="0"/>
      <w:marRight w:val="0"/>
      <w:marTop w:val="0"/>
      <w:marBottom w:val="0"/>
      <w:divBdr>
        <w:top w:val="none" w:sz="0" w:space="0" w:color="auto"/>
        <w:left w:val="none" w:sz="0" w:space="0" w:color="auto"/>
        <w:bottom w:val="none" w:sz="0" w:space="0" w:color="auto"/>
        <w:right w:val="none" w:sz="0" w:space="0" w:color="auto"/>
      </w:divBdr>
      <w:divsChild>
        <w:div w:id="1727411574">
          <w:marLeft w:val="0"/>
          <w:marRight w:val="0"/>
          <w:marTop w:val="0"/>
          <w:marBottom w:val="0"/>
          <w:divBdr>
            <w:top w:val="none" w:sz="0" w:space="0" w:color="auto"/>
            <w:left w:val="none" w:sz="0" w:space="0" w:color="auto"/>
            <w:bottom w:val="none" w:sz="0" w:space="0" w:color="auto"/>
            <w:right w:val="none" w:sz="0" w:space="0" w:color="auto"/>
          </w:divBdr>
        </w:div>
      </w:divsChild>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5AIRPNAIUNRU-1830940522-12583</_dlc_DocId>
    <_dlc_DocIdUrl xmlns="71c5aaf6-e6ce-465b-b873-5148d2a4c105">
      <Url>https://nokia.sharepoint.com/sites/c5g/5gradio/_layouts/15/DocIdRedir.aspx?ID=5AIRPNAIUNRU-1830940522-12583</Url>
      <Description>5AIRPNAIUNRU-1830940522-12583</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6.xml><?xml version="1.0" encoding="utf-8"?>
<ds:datastoreItem xmlns:ds="http://schemas.openxmlformats.org/officeDocument/2006/customXml" ds:itemID="{26D9155F-3629-455E-A0CE-F3900A97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Nokia</cp:lastModifiedBy>
  <cp:revision>3</cp:revision>
  <cp:lastPrinted>2016-06-21T14:35:00Z</cp:lastPrinted>
  <dcterms:created xsi:type="dcterms:W3CDTF">2021-11-19T09:39:00Z</dcterms:created>
  <dcterms:modified xsi:type="dcterms:W3CDTF">2021-11-19T09:40:00Z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b5d156bf-3b96-408b-aabf-fdcf5189bf4b</vt:lpwstr>
  </property>
</Properties>
</file>