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B1D" w14:textId="1F36177C" w:rsidR="00A03063" w:rsidRPr="00293BD5" w:rsidRDefault="004F63A6" w:rsidP="0014163B">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4028EF">
        <w:rPr>
          <w:b/>
          <w:noProof/>
          <w:sz w:val="24"/>
          <w:szCs w:val="24"/>
        </w:rPr>
        <w:t>#10</w:t>
      </w:r>
      <w:r w:rsidR="0014163B">
        <w:rPr>
          <w:b/>
          <w:noProof/>
          <w:sz w:val="24"/>
          <w:szCs w:val="24"/>
        </w:rPr>
        <w:t>7</w:t>
      </w:r>
      <w:r w:rsidR="000903C9">
        <w:rPr>
          <w:b/>
          <w:noProof/>
          <w:sz w:val="24"/>
          <w:szCs w:val="24"/>
        </w:rPr>
        <w:t>-e</w:t>
      </w:r>
      <w:r w:rsidR="0014163B">
        <w:rPr>
          <w:b/>
          <w:noProof/>
          <w:sz w:val="24"/>
          <w:szCs w:val="24"/>
        </w:rPr>
        <w:t xml:space="preserve">                                                                 </w:t>
      </w:r>
      <w:r w:rsidR="00AC6E8B">
        <w:rPr>
          <w:b/>
          <w:noProof/>
          <w:sz w:val="24"/>
          <w:szCs w:val="24"/>
        </w:rPr>
        <w:t xml:space="preserve"> </w:t>
      </w:r>
      <w:r w:rsidR="0014163B">
        <w:rPr>
          <w:b/>
          <w:noProof/>
          <w:sz w:val="24"/>
          <w:szCs w:val="24"/>
        </w:rPr>
        <w:t>R1-21xxxxx</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14163B">
        <w:rPr>
          <w:b/>
          <w:sz w:val="24"/>
          <w:szCs w:val="24"/>
        </w:rPr>
        <w:t xml:space="preserve">        </w:t>
      </w:r>
    </w:p>
    <w:bookmarkEnd w:id="0"/>
    <w:bookmarkEnd w:id="1"/>
    <w:p w14:paraId="6B891934" w14:textId="79F10539" w:rsidR="00CC67C1" w:rsidRPr="00CC67C1" w:rsidRDefault="00CC67C1" w:rsidP="00CC67C1">
      <w:pPr>
        <w:pStyle w:val="afe"/>
        <w:spacing w:after="240"/>
        <w:rPr>
          <w:rFonts w:ascii="Arial" w:eastAsia="Batang" w:hAnsi="Arial" w:cs="Arial"/>
          <w:b/>
          <w:noProof/>
          <w:spacing w:val="0"/>
          <w:kern w:val="0"/>
          <w:sz w:val="24"/>
          <w:szCs w:val="24"/>
          <w:lang w:val="en-GB" w:eastAsia="en-US"/>
        </w:rPr>
      </w:pPr>
      <w:r w:rsidRPr="00CC67C1">
        <w:rPr>
          <w:rFonts w:ascii="Arial" w:eastAsia="Batang" w:hAnsi="Arial" w:cs="Arial"/>
          <w:b/>
          <w:noProof/>
          <w:spacing w:val="0"/>
          <w:kern w:val="0"/>
          <w:sz w:val="24"/>
          <w:szCs w:val="24"/>
          <w:lang w:val="en-GB" w:eastAsia="en-US"/>
        </w:rPr>
        <w:t xml:space="preserve">e-Meeting, </w:t>
      </w:r>
      <w:r w:rsidR="0014163B">
        <w:rPr>
          <w:rFonts w:ascii="Arial" w:eastAsia="Batang" w:hAnsi="Arial" w:cs="Arial"/>
          <w:b/>
          <w:noProof/>
          <w:spacing w:val="0"/>
          <w:kern w:val="0"/>
          <w:sz w:val="24"/>
          <w:szCs w:val="24"/>
          <w:lang w:val="en-GB" w:eastAsia="en-US"/>
        </w:rPr>
        <w:t>November</w:t>
      </w:r>
      <w:r w:rsidRPr="00CC67C1">
        <w:rPr>
          <w:rFonts w:ascii="Arial" w:eastAsia="Batang" w:hAnsi="Arial" w:cs="Arial"/>
          <w:b/>
          <w:noProof/>
          <w:spacing w:val="0"/>
          <w:kern w:val="0"/>
          <w:sz w:val="24"/>
          <w:szCs w:val="24"/>
          <w:lang w:val="en-GB" w:eastAsia="en-US"/>
        </w:rPr>
        <w:t xml:space="preserve"> 1</w:t>
      </w:r>
      <w:r w:rsidR="0014163B">
        <w:rPr>
          <w:rFonts w:ascii="Arial" w:eastAsia="Batang" w:hAnsi="Arial" w:cs="Arial"/>
          <w:b/>
          <w:noProof/>
          <w:spacing w:val="0"/>
          <w:kern w:val="0"/>
          <w:sz w:val="24"/>
          <w:szCs w:val="24"/>
          <w:lang w:val="en-GB" w:eastAsia="en-US"/>
        </w:rPr>
        <w:t>1</w:t>
      </w:r>
      <w:r w:rsidRPr="00CC67C1">
        <w:rPr>
          <w:rFonts w:ascii="Arial" w:eastAsiaTheme="minorEastAsia" w:hAnsi="Arial" w:cs="Arial"/>
          <w:b/>
          <w:noProof/>
          <w:spacing w:val="0"/>
          <w:kern w:val="0"/>
          <w:sz w:val="24"/>
          <w:szCs w:val="24"/>
          <w:vertAlign w:val="superscript"/>
          <w:lang w:val="en-GB" w:eastAsia="zh-CN"/>
        </w:rPr>
        <w:t>th</w:t>
      </w:r>
      <w:r w:rsidRPr="00CC67C1">
        <w:rPr>
          <w:rFonts w:ascii="Arial" w:eastAsiaTheme="minorEastAsia" w:hAnsi="Arial" w:cs="Arial"/>
          <w:b/>
          <w:noProof/>
          <w:spacing w:val="0"/>
          <w:kern w:val="0"/>
          <w:sz w:val="24"/>
          <w:szCs w:val="24"/>
          <w:lang w:val="en-GB" w:eastAsia="zh-CN"/>
        </w:rPr>
        <w:t xml:space="preserve"> </w:t>
      </w:r>
      <w:r w:rsidRPr="00CC67C1">
        <w:rPr>
          <w:rFonts w:ascii="Arial" w:eastAsia="Batang" w:hAnsi="Arial" w:cs="Arial"/>
          <w:b/>
          <w:noProof/>
          <w:spacing w:val="0"/>
          <w:kern w:val="0"/>
          <w:sz w:val="24"/>
          <w:szCs w:val="24"/>
          <w:lang w:val="en-GB" w:eastAsia="en-US"/>
        </w:rPr>
        <w:t xml:space="preserve">– </w:t>
      </w:r>
      <w:r w:rsidR="0014163B">
        <w:rPr>
          <w:rFonts w:ascii="Arial" w:eastAsia="Batang" w:hAnsi="Arial" w:cs="Arial"/>
          <w:b/>
          <w:noProof/>
          <w:spacing w:val="0"/>
          <w:kern w:val="0"/>
          <w:sz w:val="24"/>
          <w:szCs w:val="24"/>
          <w:lang w:val="en-GB" w:eastAsia="en-US"/>
        </w:rPr>
        <w:t>19</w:t>
      </w:r>
      <w:r w:rsidRPr="00CC67C1">
        <w:rPr>
          <w:rFonts w:ascii="Arial" w:eastAsia="Batang" w:hAnsi="Arial" w:cs="Arial"/>
          <w:b/>
          <w:noProof/>
          <w:spacing w:val="0"/>
          <w:kern w:val="0"/>
          <w:sz w:val="24"/>
          <w:szCs w:val="24"/>
          <w:vertAlign w:val="superscript"/>
          <w:lang w:val="en-GB" w:eastAsia="en-US"/>
        </w:rPr>
        <w:t>th</w:t>
      </w:r>
      <w:r w:rsidRPr="00CC67C1">
        <w:rPr>
          <w:rFonts w:ascii="Arial" w:eastAsia="Batang" w:hAnsi="Arial" w:cs="Arial"/>
          <w:b/>
          <w:noProof/>
          <w:spacing w:val="0"/>
          <w:kern w:val="0"/>
          <w:sz w:val="24"/>
          <w:szCs w:val="24"/>
          <w:lang w:val="en-GB" w:eastAsia="en-US"/>
        </w:rPr>
        <w:t>, 2021</w:t>
      </w:r>
    </w:p>
    <w:p w14:paraId="0598BF6E" w14:textId="77777777"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CC67C1">
        <w:rPr>
          <w:rFonts w:ascii="Arial" w:eastAsia="宋体" w:hAnsi="Arial" w:cs="Arial" w:hint="eastAsia"/>
          <w:sz w:val="24"/>
          <w:szCs w:val="24"/>
          <w:lang w:eastAsia="zh-CN"/>
        </w:rPr>
        <w:t>7.</w:t>
      </w:r>
      <w:r w:rsidR="00CC67C1">
        <w:rPr>
          <w:rFonts w:ascii="Arial" w:eastAsia="宋体" w:hAnsi="Arial" w:cs="Arial"/>
          <w:sz w:val="24"/>
          <w:szCs w:val="24"/>
          <w:lang w:eastAsia="zh-CN"/>
        </w:rPr>
        <w:t>2.4</w:t>
      </w:r>
    </w:p>
    <w:p w14:paraId="4FF482DA"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31623A">
        <w:rPr>
          <w:rFonts w:ascii="Arial" w:hAnsi="Arial" w:cs="Arial"/>
          <w:sz w:val="24"/>
          <w:szCs w:val="24"/>
        </w:rPr>
        <w:t>Sharp</w:t>
      </w:r>
      <w:r w:rsidR="00293BD5">
        <w:rPr>
          <w:rFonts w:ascii="Arial" w:hAnsi="Arial" w:cs="Arial"/>
          <w:sz w:val="24"/>
          <w:szCs w:val="24"/>
        </w:rPr>
        <w:t>)</w:t>
      </w:r>
    </w:p>
    <w:p w14:paraId="724CBF42" w14:textId="28697D88"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461542" w:rsidRPr="00461542">
        <w:rPr>
          <w:rFonts w:ascii="Arial" w:hAnsi="Arial" w:cs="Arial"/>
          <w:sz w:val="24"/>
          <w:szCs w:val="24"/>
        </w:rPr>
        <w:t>Summary of</w:t>
      </w:r>
      <w:r w:rsidR="00461542">
        <w:rPr>
          <w:rFonts w:ascii="Arial" w:hAnsi="Arial" w:cs="Arial"/>
          <w:b/>
          <w:sz w:val="24"/>
          <w:szCs w:val="24"/>
        </w:rPr>
        <w:t xml:space="preserve"> </w:t>
      </w:r>
      <w:r w:rsidR="0014163B">
        <w:rPr>
          <w:rFonts w:ascii="Arial" w:hAnsi="Arial" w:cs="Arial"/>
          <w:sz w:val="24"/>
          <w:szCs w:val="24"/>
        </w:rPr>
        <w:t>[107-e-NR-5G_V2X-06</w:t>
      </w:r>
      <w:r w:rsidR="0019337D" w:rsidRPr="0019337D">
        <w:rPr>
          <w:rFonts w:ascii="Arial" w:hAnsi="Arial" w:cs="Arial"/>
          <w:sz w:val="24"/>
          <w:szCs w:val="24"/>
        </w:rPr>
        <w:t xml:space="preserve">] </w:t>
      </w:r>
    </w:p>
    <w:bookmarkEnd w:id="2"/>
    <w:bookmarkEnd w:id="3"/>
    <w:p w14:paraId="05522D8F"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3CAA6DB0"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53B98FA4" w14:textId="77777777" w:rsidR="0014163B" w:rsidRPr="009509C5" w:rsidRDefault="0014163B" w:rsidP="0014163B">
      <w:pPr>
        <w:rPr>
          <w:lang w:eastAsia="zh-CN"/>
        </w:rPr>
      </w:pPr>
      <w:r w:rsidRPr="009509C5">
        <w:rPr>
          <w:rFonts w:ascii="Times New Roman" w:eastAsia="微软雅黑" w:hAnsi="Times New Roman"/>
          <w:lang w:val="en-GB"/>
        </w:rPr>
        <w:t xml:space="preserve">The document is to collect companies’ </w:t>
      </w:r>
      <w:r w:rsidRPr="002E5665">
        <w:rPr>
          <w:rFonts w:ascii="Times New Roman" w:eastAsia="微软雅黑" w:hAnsi="Times New Roman"/>
          <w:lang w:val="en-GB"/>
        </w:rPr>
        <w:t>view</w:t>
      </w:r>
      <w:r w:rsidRPr="009509C5">
        <w:rPr>
          <w:rFonts w:ascii="Times New Roman" w:eastAsia="微软雅黑" w:hAnsi="Times New Roman"/>
          <w:lang w:val="en-GB"/>
        </w:rPr>
        <w:t>s and provide a summary for the email discussion thread</w:t>
      </w:r>
      <w:r w:rsidRPr="009509C5">
        <w:rPr>
          <w:lang w:eastAsia="zh-CN"/>
        </w:rPr>
        <w:t>:</w:t>
      </w:r>
    </w:p>
    <w:p w14:paraId="10C85867" w14:textId="77777777" w:rsidR="0014163B" w:rsidRPr="009509C5" w:rsidRDefault="0014163B" w:rsidP="0014163B">
      <w:pPr>
        <w:rPr>
          <w:rFonts w:eastAsia="微软雅黑"/>
          <w:lang w:val="en-GB" w:eastAsia="en-US"/>
        </w:rPr>
      </w:pPr>
      <w:r w:rsidRPr="009509C5">
        <w:rPr>
          <w:rFonts w:ascii="Times New Roman" w:eastAsia="微软雅黑" w:hAnsi="Times New Roman"/>
          <w:highlight w:val="cyan"/>
          <w:lang w:val="en-GB" w:eastAsia="en-US"/>
        </w:rPr>
        <w:t>[107-e-NR-5G_V2X-06] Discussion on the alignment of priority values in the specifications (R1-2111298, R1-2112010) by Nov 16</w:t>
      </w:r>
      <w:r>
        <w:rPr>
          <w:rFonts w:eastAsia="微软雅黑"/>
          <w:lang w:val="en-GB"/>
        </w:rPr>
        <w:t>.</w:t>
      </w:r>
    </w:p>
    <w:p w14:paraId="496BDDCA" w14:textId="77777777" w:rsidR="00795893" w:rsidRDefault="00BE296A" w:rsidP="00795893">
      <w:pPr>
        <w:pStyle w:val="10"/>
        <w:pBdr>
          <w:top w:val="single" w:sz="12" w:space="1" w:color="auto"/>
        </w:pBdr>
        <w:spacing w:before="360" w:line="360" w:lineRule="auto"/>
        <w:rPr>
          <w:rFonts w:ascii="Arial" w:hAnsi="Arial" w:cs="Arial"/>
          <w:color w:val="auto"/>
        </w:rPr>
      </w:pPr>
      <w:r>
        <w:rPr>
          <w:rFonts w:ascii="Arial" w:hAnsi="Arial" w:cs="Arial"/>
          <w:color w:val="auto"/>
        </w:rPr>
        <w:t>Discussion</w:t>
      </w:r>
    </w:p>
    <w:p w14:paraId="6F738A6C" w14:textId="33C7F3A0" w:rsidR="006845F7" w:rsidRPr="0041757A" w:rsidRDefault="0041757A" w:rsidP="0041757A">
      <w:pPr>
        <w:pStyle w:val="2"/>
        <w:rPr>
          <w:i w:val="0"/>
          <w:lang w:eastAsia="zh-CN"/>
        </w:rPr>
      </w:pPr>
      <w:r>
        <w:rPr>
          <w:i w:val="0"/>
          <w:lang w:eastAsia="zh-CN"/>
        </w:rPr>
        <w:t>1</w:t>
      </w:r>
      <w:r w:rsidRPr="0041757A">
        <w:rPr>
          <w:i w:val="0"/>
          <w:vertAlign w:val="superscript"/>
          <w:lang w:eastAsia="zh-CN"/>
        </w:rPr>
        <w:t>st</w:t>
      </w:r>
      <w:r>
        <w:rPr>
          <w:i w:val="0"/>
          <w:lang w:eastAsia="zh-CN"/>
        </w:rPr>
        <w:t xml:space="preserve"> change in </w:t>
      </w:r>
      <w:r w:rsidR="00024238">
        <w:rPr>
          <w:i w:val="0"/>
          <w:lang w:eastAsia="zh-CN"/>
        </w:rPr>
        <w:t>R1-2111298</w:t>
      </w:r>
    </w:p>
    <w:p w14:paraId="68A6726C" w14:textId="2133CEBD" w:rsidR="001C0AE1" w:rsidRDefault="00982BAC" w:rsidP="00BA2B95">
      <w:pPr>
        <w:spacing w:before="100" w:beforeAutospacing="1" w:after="100" w:afterAutospacing="1"/>
        <w:jc w:val="both"/>
        <w:rPr>
          <w:rFonts w:ascii="Times New Roman" w:hAnsi="Times New Roman"/>
          <w:szCs w:val="24"/>
        </w:rPr>
      </w:pPr>
      <w:r>
        <w:rPr>
          <w:rFonts w:ascii="Times New Roman" w:hAnsi="Times New Roman"/>
          <w:szCs w:val="24"/>
        </w:rPr>
        <w:t xml:space="preserve">In the power control procedure for PSFCH transmission, </w:t>
      </w:r>
      <w:proofErr w:type="gramStart"/>
      <w:r>
        <w:rPr>
          <w:rFonts w:ascii="Times New Roman" w:hAnsi="Times New Roman"/>
          <w:szCs w:val="24"/>
        </w:rPr>
        <w:t>i.e.</w:t>
      </w:r>
      <w:proofErr w:type="gramEnd"/>
      <w:r>
        <w:rPr>
          <w:rFonts w:ascii="Times New Roman" w:hAnsi="Times New Roman"/>
          <w:szCs w:val="24"/>
        </w:rPr>
        <w:t xml:space="preserve"> 16.2.3 in TS38.213, it was specified that “UE </w:t>
      </w:r>
      <w:r w:rsidRPr="00982BAC">
        <w:rPr>
          <w:rFonts w:ascii="Times New Roman" w:hAnsi="Times New Roman"/>
          <w:szCs w:val="24"/>
        </w:rPr>
        <w:t xml:space="preserve">autonomously determines </w:t>
      </w:r>
      <m:oMath>
        <m:sSub>
          <m:sSubPr>
            <m:ctrlPr>
              <w:rPr>
                <w:rFonts w:ascii="Cambria Math" w:hAnsi="Cambria Math"/>
                <w:szCs w:val="24"/>
              </w:rPr>
            </m:ctrlPr>
          </m:sSubPr>
          <m:e>
            <m:r>
              <w:rPr>
                <w:rFonts w:ascii="Cambria Math" w:hAnsi="Cambria Math"/>
                <w:szCs w:val="24"/>
              </w:rPr>
              <m:t>N</m:t>
            </m:r>
          </m:e>
          <m:sub>
            <m:r>
              <m:rPr>
                <m:sty m:val="p"/>
              </m:rPr>
              <w:rPr>
                <w:rFonts w:ascii="Cambria Math" w:hAnsi="Cambria Math"/>
                <w:szCs w:val="24"/>
              </w:rPr>
              <m:t>Tx,PSFCH</m:t>
            </m:r>
          </m:sub>
        </m:sSub>
      </m:oMath>
      <w:r w:rsidRPr="00982BAC">
        <w:rPr>
          <w:rFonts w:ascii="Times New Roman" w:hAnsi="Times New Roman"/>
          <w:szCs w:val="24"/>
        </w:rPr>
        <w:t xml:space="preserve"> PSFCH transmissions </w:t>
      </w:r>
      <w:r w:rsidRPr="00526955">
        <w:rPr>
          <w:rFonts w:ascii="Times New Roman" w:hAnsi="Times New Roman"/>
          <w:szCs w:val="24"/>
        </w:rPr>
        <w:t>with ascending priority order</w:t>
      </w:r>
      <w:r>
        <w:rPr>
          <w:rFonts w:ascii="Times New Roman" w:hAnsi="Times New Roman"/>
          <w:szCs w:val="24"/>
        </w:rPr>
        <w:t>…”</w:t>
      </w:r>
      <w:r w:rsidRPr="00982BAC">
        <w:rPr>
          <w:rFonts w:ascii="Times New Roman" w:hAnsi="Times New Roman"/>
          <w:szCs w:val="24"/>
        </w:rPr>
        <w:t xml:space="preserve">. </w:t>
      </w:r>
      <w:r w:rsidR="00BE1755">
        <w:rPr>
          <w:rFonts w:ascii="Times New Roman" w:hAnsi="Times New Roman"/>
          <w:szCs w:val="24"/>
        </w:rPr>
        <w:t>The intention is to select PSFCH tran</w:t>
      </w:r>
      <w:r w:rsidR="00526955">
        <w:rPr>
          <w:rFonts w:ascii="Times New Roman" w:hAnsi="Times New Roman"/>
          <w:szCs w:val="24"/>
        </w:rPr>
        <w:t>smission(s) with higher priorit</w:t>
      </w:r>
      <w:r w:rsidR="00A14403">
        <w:rPr>
          <w:rFonts w:ascii="Times New Roman" w:hAnsi="Times New Roman"/>
          <w:szCs w:val="24"/>
        </w:rPr>
        <w:t>y(s)</w:t>
      </w:r>
      <w:r w:rsidR="00BE1755">
        <w:rPr>
          <w:rFonts w:ascii="Times New Roman" w:hAnsi="Times New Roman"/>
          <w:szCs w:val="24"/>
        </w:rPr>
        <w:t xml:space="preserve"> and it is noted that priority </w:t>
      </w:r>
      <w:r w:rsidR="00526955">
        <w:rPr>
          <w:rFonts w:ascii="Times New Roman" w:hAnsi="Times New Roman"/>
          <w:szCs w:val="24"/>
        </w:rPr>
        <w:t xml:space="preserve">with </w:t>
      </w:r>
      <w:r w:rsidR="00BE1755">
        <w:rPr>
          <w:rFonts w:ascii="Times New Roman" w:hAnsi="Times New Roman"/>
          <w:szCs w:val="24"/>
        </w:rPr>
        <w:t xml:space="preserve">value </w:t>
      </w:r>
      <w:r w:rsidR="00526955">
        <w:rPr>
          <w:rFonts w:ascii="Times New Roman" w:hAnsi="Times New Roman"/>
          <w:szCs w:val="24"/>
        </w:rPr>
        <w:t>‘</w:t>
      </w:r>
      <w:r w:rsidR="00BE1755">
        <w:rPr>
          <w:rFonts w:ascii="Times New Roman" w:hAnsi="Times New Roman"/>
          <w:szCs w:val="24"/>
        </w:rPr>
        <w:t>1</w:t>
      </w:r>
      <w:r w:rsidR="00526955">
        <w:rPr>
          <w:rFonts w:ascii="Times New Roman" w:hAnsi="Times New Roman"/>
          <w:szCs w:val="24"/>
        </w:rPr>
        <w:t>’</w:t>
      </w:r>
      <w:r w:rsidR="00BE1755">
        <w:rPr>
          <w:rFonts w:ascii="Times New Roman" w:hAnsi="Times New Roman"/>
          <w:szCs w:val="24"/>
        </w:rPr>
        <w:t xml:space="preserve"> is the highest priority. </w:t>
      </w:r>
      <w:r w:rsidRPr="00982BAC">
        <w:rPr>
          <w:rFonts w:ascii="Times New Roman" w:hAnsi="Times New Roman"/>
          <w:szCs w:val="24"/>
        </w:rPr>
        <w:t>A</w:t>
      </w:r>
      <w:r>
        <w:rPr>
          <w:rFonts w:ascii="Times New Roman" w:hAnsi="Times New Roman"/>
          <w:szCs w:val="24"/>
        </w:rPr>
        <w:t xml:space="preserve">s pointed out in [1], </w:t>
      </w:r>
      <w:r w:rsidR="00BE1755">
        <w:rPr>
          <w:rFonts w:ascii="Times New Roman" w:hAnsi="Times New Roman"/>
          <w:szCs w:val="24"/>
        </w:rPr>
        <w:t>the UE should select PSFCH transmission(s) based on the decreasing priority order</w:t>
      </w:r>
      <w:r w:rsidR="00A14403">
        <w:rPr>
          <w:rFonts w:ascii="Times New Roman" w:hAnsi="Times New Roman"/>
          <w:szCs w:val="24"/>
        </w:rPr>
        <w:t xml:space="preserve"> instead</w:t>
      </w:r>
      <w:r w:rsidR="00BE1755">
        <w:rPr>
          <w:rFonts w:ascii="Times New Roman" w:hAnsi="Times New Roman"/>
          <w:szCs w:val="24"/>
        </w:rPr>
        <w:t xml:space="preserve">, </w:t>
      </w:r>
      <w:proofErr w:type="gramStart"/>
      <w:r w:rsidR="00BE1755">
        <w:rPr>
          <w:rFonts w:ascii="Times New Roman" w:hAnsi="Times New Roman"/>
          <w:szCs w:val="24"/>
        </w:rPr>
        <w:t>i.e.</w:t>
      </w:r>
      <w:proofErr w:type="gramEnd"/>
      <w:r w:rsidR="00BE1755">
        <w:rPr>
          <w:rFonts w:ascii="Times New Roman" w:hAnsi="Times New Roman"/>
          <w:szCs w:val="24"/>
        </w:rPr>
        <w:t xml:space="preserve"> ascending order of correspondi</w:t>
      </w:r>
      <w:r w:rsidR="00A14403">
        <w:rPr>
          <w:rFonts w:ascii="Times New Roman" w:hAnsi="Times New Roman"/>
          <w:szCs w:val="24"/>
        </w:rPr>
        <w:t>ng priority field values</w:t>
      </w:r>
      <w:r w:rsidR="00BE1755">
        <w:rPr>
          <w:rFonts w:ascii="Times New Roman" w:hAnsi="Times New Roman"/>
          <w:szCs w:val="24"/>
        </w:rPr>
        <w:t>.</w:t>
      </w:r>
      <w:r w:rsidR="00DD3022">
        <w:rPr>
          <w:rFonts w:ascii="Times New Roman" w:hAnsi="Times New Roman"/>
          <w:szCs w:val="24"/>
        </w:rPr>
        <w:t xml:space="preserve"> Hence, t</w:t>
      </w:r>
      <w:r w:rsidR="005A3100">
        <w:rPr>
          <w:rFonts w:ascii="Times New Roman" w:hAnsi="Times New Roman"/>
          <w:szCs w:val="24"/>
        </w:rPr>
        <w:t xml:space="preserve">he following change </w:t>
      </w:r>
      <w:r w:rsidR="0077290D">
        <w:rPr>
          <w:rFonts w:ascii="Times New Roman" w:hAnsi="Times New Roman"/>
          <w:szCs w:val="24"/>
        </w:rPr>
        <w:t xml:space="preserve">was </w:t>
      </w:r>
      <w:r w:rsidR="005A3100">
        <w:rPr>
          <w:rFonts w:ascii="Times New Roman" w:hAnsi="Times New Roman"/>
          <w:szCs w:val="24"/>
        </w:rPr>
        <w:t>proposed,</w:t>
      </w:r>
    </w:p>
    <w:tbl>
      <w:tblPr>
        <w:tblStyle w:val="af4"/>
        <w:tblW w:w="0" w:type="auto"/>
        <w:tblLook w:val="04A0" w:firstRow="1" w:lastRow="0" w:firstColumn="1" w:lastColumn="0" w:noHBand="0" w:noVBand="1"/>
      </w:tblPr>
      <w:tblGrid>
        <w:gridCol w:w="9017"/>
      </w:tblGrid>
      <w:tr w:rsidR="00526955" w14:paraId="15F5A1B8" w14:textId="77777777" w:rsidTr="001C0AE1">
        <w:tc>
          <w:tcPr>
            <w:tcW w:w="9243" w:type="dxa"/>
          </w:tcPr>
          <w:p w14:paraId="375A1C7F" w14:textId="77777777" w:rsidR="00526955" w:rsidRPr="00526955" w:rsidRDefault="00526955" w:rsidP="001C0AE1">
            <w:pPr>
              <w:keepLines/>
              <w:spacing w:after="180" w:line="240" w:lineRule="auto"/>
              <w:outlineLvl w:val="2"/>
              <w:rPr>
                <w:rFonts w:ascii="Arial" w:hAnsi="Arial"/>
                <w:sz w:val="28"/>
                <w:szCs w:val="20"/>
                <w:lang w:val="en-GB" w:eastAsia="en-US"/>
              </w:rPr>
            </w:pPr>
            <w:bookmarkStart w:id="4" w:name="_Toc29894880"/>
            <w:bookmarkStart w:id="5" w:name="_Toc29899179"/>
            <w:bookmarkStart w:id="6" w:name="_Toc29899597"/>
            <w:bookmarkStart w:id="7" w:name="_Toc29917333"/>
            <w:bookmarkStart w:id="8" w:name="_Toc36498208"/>
            <w:bookmarkStart w:id="9" w:name="_Toc45699236"/>
            <w:bookmarkStart w:id="10" w:name="_Toc83289708"/>
            <w:bookmarkStart w:id="11" w:name="_Hlk26444540"/>
            <w:r w:rsidRPr="00526955">
              <w:rPr>
                <w:rFonts w:ascii="Arial" w:hAnsi="Arial"/>
                <w:sz w:val="28"/>
                <w:szCs w:val="20"/>
                <w:lang w:val="en-GB" w:eastAsia="en-US"/>
              </w:rPr>
              <w:t>16.2.3</w:t>
            </w:r>
            <w:r w:rsidRPr="00526955">
              <w:rPr>
                <w:rFonts w:ascii="Arial" w:hAnsi="Arial"/>
                <w:sz w:val="28"/>
                <w:szCs w:val="20"/>
                <w:lang w:val="en-GB" w:eastAsia="en-US"/>
              </w:rPr>
              <w:tab/>
              <w:t>PSFCH</w:t>
            </w:r>
            <w:bookmarkEnd w:id="4"/>
            <w:bookmarkEnd w:id="5"/>
            <w:bookmarkEnd w:id="6"/>
            <w:bookmarkEnd w:id="7"/>
            <w:bookmarkEnd w:id="8"/>
            <w:bookmarkEnd w:id="9"/>
            <w:bookmarkEnd w:id="10"/>
          </w:p>
          <w:p w14:paraId="1703F5ED" w14:textId="77777777" w:rsidR="00526955" w:rsidRPr="00526955" w:rsidRDefault="00526955" w:rsidP="001C0AE1">
            <w:pPr>
              <w:keepLines/>
              <w:spacing w:after="180" w:line="240" w:lineRule="auto"/>
              <w:rPr>
                <w:rFonts w:ascii="Times New Roman" w:hAnsi="Times New Roman"/>
                <w:sz w:val="20"/>
                <w:szCs w:val="20"/>
                <w:lang w:val="en-GB" w:eastAsia="en-US"/>
              </w:rPr>
            </w:pPr>
            <w:r w:rsidRPr="00526955">
              <w:rPr>
                <w:rFonts w:ascii="Times New Roman" w:hAnsi="Times New Roman"/>
                <w:sz w:val="20"/>
                <w:szCs w:val="20"/>
                <w:lang w:val="en-GB" w:eastAsia="en-US"/>
              </w:rPr>
              <w:t xml:space="preserve">A UE with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hint="eastAsia"/>
                <w:sz w:val="20"/>
                <w:lang w:val="en-GB" w:eastAsia="en-US"/>
              </w:rPr>
              <w:t xml:space="preserve"> </w:t>
            </w:r>
            <w:r w:rsidRPr="00526955">
              <w:rPr>
                <w:rFonts w:ascii="Times New Roman" w:hAnsi="Times New Roman"/>
                <w:sz w:val="20"/>
                <w:lang w:val="en-GB" w:eastAsia="en-US"/>
              </w:rPr>
              <w:t xml:space="preserve">scheduled </w:t>
            </w:r>
            <w:r w:rsidRPr="00526955">
              <w:rPr>
                <w:rFonts w:ascii="Times New Roman" w:hAnsi="Times New Roman" w:hint="eastAsia"/>
                <w:sz w:val="20"/>
                <w:lang w:val="en-GB" w:eastAsia="en-US"/>
              </w:rPr>
              <w:t>PSFCH transmissions</w:t>
            </w:r>
            <w:r w:rsidRPr="00526955">
              <w:rPr>
                <w:rFonts w:ascii="Times New Roman" w:hAnsi="Times New Roman"/>
                <w:sz w:val="20"/>
                <w:lang w:val="en-GB" w:eastAsia="en-US"/>
              </w:rPr>
              <w:t xml:space="preserve">, and capable of transmitting a maximum of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lang w:val="en-GB" w:eastAsia="en-US"/>
              </w:rPr>
              <w:t xml:space="preserve"> PSFCH</w:t>
            </w:r>
            <w:r w:rsidRPr="00526955">
              <w:rPr>
                <w:rFonts w:ascii="Times New Roman" w:hAnsi="Times New Roman"/>
                <w:sz w:val="20"/>
                <w:lang w:val="en-GB" w:eastAsia="en-US"/>
              </w:rPr>
              <w:t xml:space="preserve">s, </w:t>
            </w:r>
            <w:r w:rsidRPr="00526955">
              <w:rPr>
                <w:rFonts w:ascii="Times New Roman" w:hAnsi="Times New Roman"/>
                <w:sz w:val="20"/>
                <w:szCs w:val="20"/>
                <w:lang w:val="en-GB" w:eastAsia="en-US"/>
              </w:rPr>
              <w:t xml:space="preserve">determines a </w:t>
            </w:r>
            <w:r w:rsidRPr="00526955">
              <w:rPr>
                <w:rFonts w:ascii="Times New Roman" w:hAnsi="Times New Roman"/>
                <w:sz w:val="20"/>
                <w:lang w:val="en-GB" w:eastAsia="en-US"/>
              </w:rPr>
              <w:t>number</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of simultaneous PSFCH transmissions </w:t>
            </w:r>
            <w:r w:rsidRPr="00526955">
              <w:rPr>
                <w:rFonts w:ascii="Times New Roman" w:hAnsi="Times New Roman"/>
                <w:sz w:val="20"/>
                <w:lang w:val="en-GB" w:eastAsia="en-US"/>
              </w:rPr>
              <w:t xml:space="preserve">and </w:t>
            </w:r>
            <w:r w:rsidRPr="00526955">
              <w:rPr>
                <w:rFonts w:ascii="Times New Roman" w:hAnsi="Times New Roman"/>
                <w:sz w:val="20"/>
                <w:szCs w:val="20"/>
                <w:lang w:val="en-GB" w:eastAsia="en-US"/>
              </w:rPr>
              <w:t xml:space="preserve">a power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,k</m:t>
                  </m:r>
                  <w:proofErr w:type="gramEnd"/>
                  <m:ctrlPr>
                    <w:rPr>
                      <w:rFonts w:ascii="Cambria Math" w:hAnsi="Cambria Math"/>
                      <w:iCs/>
                      <w:sz w:val="20"/>
                      <w:szCs w:val="20"/>
                      <w:lang w:val="en-GB" w:eastAsia="en-US"/>
                    </w:rPr>
                  </m:ctrlPr>
                </m:sub>
              </m:sSub>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for a PSFCH transmission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w:t>
            </w:r>
            <m:oMath>
              <m:r>
                <m:rPr>
                  <m:sty m:val="p"/>
                </m:rPr>
                <w:rPr>
                  <w:rFonts w:ascii="Cambria Math" w:hAnsi="Cambria Math"/>
                  <w:sz w:val="20"/>
                  <w:szCs w:val="20"/>
                  <w:lang w:val="x-none" w:eastAsia="en-US"/>
                </w:rPr>
                <m:t>1≤</m:t>
              </m:r>
              <m:r>
                <w:rPr>
                  <w:rFonts w:ascii="Cambria Math" w:hAnsi="Cambria Math"/>
                  <w:sz w:val="20"/>
                  <w:szCs w:val="20"/>
                  <w:lang w:val="x-none" w:eastAsia="en-US"/>
                </w:rPr>
                <m:t>k≤</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on a resource pool</w:t>
            </w:r>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in PSFCH transmission occasion </w:t>
            </w:r>
            <m:oMath>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18"/>
                <w:lang w:val="en-GB" w:eastAsia="en-US"/>
              </w:rPr>
              <w:t xml:space="preserve">on active SL BWP </w:t>
            </w:r>
            <m:oMath>
              <m:r>
                <w:rPr>
                  <w:rFonts w:ascii="Cambria Math" w:hAnsi="Cambria Math"/>
                  <w:sz w:val="20"/>
                  <w:szCs w:val="18"/>
                  <w:lang w:val="en-GB" w:eastAsia="en-US"/>
                </w:rPr>
                <m:t>b</m:t>
              </m:r>
            </m:oMath>
            <w:r w:rsidRPr="00526955">
              <w:rPr>
                <w:rFonts w:ascii="Times New Roman" w:hAnsi="Times New Roman"/>
                <w:sz w:val="20"/>
                <w:szCs w:val="18"/>
                <w:lang w:val="en-GB" w:eastAsia="en-US"/>
              </w:rPr>
              <w:t xml:space="preserve"> of carrier </w:t>
            </w:r>
            <m:oMath>
              <m:r>
                <w:rPr>
                  <w:rFonts w:ascii="Cambria Math" w:hAnsi="Cambria Math"/>
                  <w:sz w:val="20"/>
                  <w:szCs w:val="18"/>
                  <w:lang w:val="en-GB" w:eastAsia="en-US"/>
                </w:rPr>
                <m:t>f</m:t>
              </m:r>
            </m:oMath>
            <w:r w:rsidRPr="00526955">
              <w:rPr>
                <w:rFonts w:ascii="Times New Roman" w:hAnsi="Times New Roman"/>
                <w:i/>
                <w:sz w:val="20"/>
                <w:szCs w:val="18"/>
                <w:lang w:val="en-GB" w:eastAsia="en-US"/>
              </w:rPr>
              <w:t xml:space="preserve"> </w:t>
            </w:r>
            <w:r w:rsidRPr="00526955">
              <w:rPr>
                <w:rFonts w:ascii="Times New Roman" w:hAnsi="Times New Roman"/>
                <w:sz w:val="20"/>
                <w:szCs w:val="20"/>
                <w:lang w:val="en-GB" w:eastAsia="en-US"/>
              </w:rPr>
              <w:t>as</w:t>
            </w:r>
          </w:p>
          <w:p w14:paraId="0DFE4B02" w14:textId="73BFCCE8" w:rsidR="00526955" w:rsidRPr="00DD3022" w:rsidRDefault="00526955" w:rsidP="001C0AE1">
            <w:pPr>
              <w:pStyle w:val="a5"/>
              <w:keepLines/>
              <w:numPr>
                <w:ilvl w:val="0"/>
                <w:numId w:val="19"/>
              </w:numPr>
              <w:spacing w:after="180" w:line="240" w:lineRule="auto"/>
              <w:rPr>
                <w:rFonts w:ascii="Times New Roman" w:hAnsi="Times New Roman"/>
                <w:sz w:val="20"/>
                <w:szCs w:val="20"/>
                <w:lang w:val="en-GB" w:eastAsia="en-US"/>
              </w:rPr>
            </w:pPr>
            <w:r w:rsidRPr="00DD3022">
              <w:rPr>
                <w:rFonts w:ascii="Times New Roman" w:hAnsi="Times New Roman"/>
                <w:sz w:val="20"/>
                <w:szCs w:val="20"/>
                <w:lang w:eastAsia="en-US"/>
              </w:rPr>
              <w:t>if</w:t>
            </w:r>
            <w:r w:rsidRPr="00DD3022">
              <w:rPr>
                <w:rFonts w:ascii="Times New Roman" w:hAnsi="Times New Roman"/>
                <w:sz w:val="20"/>
                <w:szCs w:val="20"/>
                <w:lang w:val="en-GB" w:eastAsia="en-US"/>
              </w:rPr>
              <w:t xml:space="preserve"> </w:t>
            </w:r>
            <w:r w:rsidRPr="00DD3022">
              <w:rPr>
                <w:rFonts w:ascii="Times New Roman" w:hAnsi="Times New Roman"/>
                <w:i/>
                <w:iCs/>
                <w:sz w:val="20"/>
                <w:szCs w:val="20"/>
                <w:lang w:val="en-GB" w:eastAsia="en-US"/>
              </w:rPr>
              <w:t>dl-P0-PSFCH</w:t>
            </w:r>
            <w:r w:rsidRPr="00DD3022">
              <w:rPr>
                <w:rFonts w:ascii="Times New Roman" w:hAnsi="Times New Roman"/>
                <w:i/>
                <w:sz w:val="20"/>
                <w:szCs w:val="20"/>
                <w:lang w:val="en-GB" w:eastAsia="en-US"/>
              </w:rPr>
              <w:t xml:space="preserve"> </w:t>
            </w:r>
            <w:r w:rsidRPr="00DD3022">
              <w:rPr>
                <w:rFonts w:ascii="Times New Roman" w:hAnsi="Times New Roman"/>
                <w:sz w:val="20"/>
                <w:szCs w:val="20"/>
                <w:lang w:val="en-GB" w:eastAsia="en-US"/>
              </w:rPr>
              <w:t>is provided,</w:t>
            </w:r>
          </w:p>
          <w:p w14:paraId="6F905142" w14:textId="77777777" w:rsidR="00526955" w:rsidRPr="00526955" w:rsidRDefault="00526955" w:rsidP="001C0AE1">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m:t>
                  </m:r>
                  <m:r>
                    <m:rPr>
                      <m:nor/>
                    </m:rPr>
                    <w:rPr>
                      <w:rFonts w:ascii="Cambria Math" w:hAnsi="Times New Roman"/>
                      <w:iCs/>
                      <w:noProof/>
                      <w:sz w:val="20"/>
                      <w:szCs w:val="20"/>
                      <w:lang w:val="en-GB" w:eastAsia="en-US"/>
                    </w:rPr>
                    <m:t>,one</m:t>
                  </m:r>
                  <m:ctrlPr>
                    <w:rPr>
                      <w:rFonts w:ascii="Cambria Math" w:hAnsi="Cambria Math"/>
                      <w:iCs/>
                      <w:noProof/>
                      <w:sz w:val="20"/>
                      <w:szCs w:val="20"/>
                      <w:lang w:val="en-GB" w:eastAsia="en-US"/>
                    </w:rPr>
                  </m:ctrlPr>
                </m:sub>
              </m:sSub>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O</m:t>
                  </m:r>
                  <m:r>
                    <m:rPr>
                      <m:sty m:val="p"/>
                    </m:rPr>
                    <w:rPr>
                      <w:rFonts w:ascii="Cambria Math" w:hAnsi="Cambria Math"/>
                      <w:noProof/>
                      <w:sz w:val="20"/>
                      <w:szCs w:val="20"/>
                      <w:lang w:val="en-GB" w:eastAsia="en-US"/>
                    </w:rPr>
                    <m:t>,</m:t>
                  </m:r>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+10</m:t>
              </m:r>
              <m:func>
                <m:funcPr>
                  <m:ctrlPr>
                    <w:rPr>
                      <w:rFonts w:ascii="Cambria Math" w:hAnsi="Cambria Math"/>
                      <w:noProof/>
                      <w:sz w:val="20"/>
                      <w:szCs w:val="20"/>
                      <w:lang w:val="en-GB" w:eastAsia="en-US"/>
                    </w:rPr>
                  </m:ctrlPr>
                </m:funcPr>
                <m:fNa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log</m:t>
                      </m:r>
                    </m:e>
                    <m:sub>
                      <m:r>
                        <m:rPr>
                          <m:sty m:val="p"/>
                        </m:rPr>
                        <w:rPr>
                          <w:rFonts w:ascii="Cambria Math" w:hAnsi="Cambria Math"/>
                          <w:noProof/>
                          <w:sz w:val="20"/>
                          <w:szCs w:val="20"/>
                          <w:lang w:val="en-GB" w:eastAsia="en-US"/>
                        </w:rPr>
                        <m:t>10</m:t>
                      </m:r>
                    </m:sub>
                  </m:sSub>
                </m:fName>
                <m:e>
                  <m:d>
                    <m:dPr>
                      <m:ctrlPr>
                        <w:rPr>
                          <w:rFonts w:ascii="Cambria Math" w:hAnsi="Cambria Math"/>
                          <w:noProof/>
                          <w:sz w:val="20"/>
                          <w:szCs w:val="20"/>
                          <w:lang w:val="x-none" w:eastAsia="en-US"/>
                        </w:rPr>
                      </m:ctrlPr>
                    </m:dPr>
                    <m:e>
                      <m:sSup>
                        <m:sSupPr>
                          <m:ctrlPr>
                            <w:rPr>
                              <w:rFonts w:ascii="Cambria Math" w:hAnsi="Cambria Math"/>
                              <w:noProof/>
                              <w:sz w:val="20"/>
                              <w:szCs w:val="20"/>
                              <w:lang w:val="en-GB" w:eastAsia="en-US"/>
                            </w:rPr>
                          </m:ctrlPr>
                        </m:sSupPr>
                        <m:e>
                          <m:r>
                            <m:rPr>
                              <m:sty m:val="p"/>
                            </m:rPr>
                            <w:rPr>
                              <w:rFonts w:ascii="Cambria Math" w:hAnsi="Cambria Math"/>
                              <w:noProof/>
                              <w:sz w:val="20"/>
                              <w:szCs w:val="20"/>
                              <w:lang w:val="en-GB" w:eastAsia="en-US"/>
                            </w:rPr>
                            <m:t>2</m:t>
                          </m:r>
                        </m:e>
                        <m:sup>
                          <m:r>
                            <w:rPr>
                              <w:rFonts w:ascii="Cambria Math" w:hAnsi="Cambria Math"/>
                              <w:noProof/>
                              <w:sz w:val="20"/>
                              <w:szCs w:val="20"/>
                              <w:lang w:val="en-GB" w:eastAsia="en-US"/>
                            </w:rPr>
                            <m:t>μ</m:t>
                          </m:r>
                        </m:sup>
                      </m:sSup>
                    </m:e>
                  </m:d>
                </m:e>
              </m:func>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α</m:t>
                  </m:r>
                </m:e>
                <m:sub>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PL</m:t>
              </m:r>
            </m:oMath>
            <w:r w:rsidRPr="00526955">
              <w:rPr>
                <w:rFonts w:ascii="Times New Roman" w:hAnsi="Times New Roman"/>
                <w:noProof/>
                <w:sz w:val="20"/>
                <w:szCs w:val="20"/>
                <w:lang w:val="en-GB" w:eastAsia="en-US"/>
              </w:rPr>
              <w:t xml:space="preserve"> [dBm]</w:t>
            </w:r>
          </w:p>
          <w:p w14:paraId="0E8A4066" w14:textId="77777777" w:rsidR="00526955" w:rsidRPr="00526955" w:rsidRDefault="00526955" w:rsidP="001C0AE1">
            <w:pPr>
              <w:keepLines/>
              <w:spacing w:after="180" w:line="240" w:lineRule="auto"/>
              <w:ind w:left="851" w:hanging="284"/>
              <w:rPr>
                <w:rFonts w:ascii="Times New Roman" w:hAnsi="Times New Roman"/>
                <w:sz w:val="20"/>
                <w:szCs w:val="20"/>
                <w:lang w:val="en-GB"/>
              </w:rPr>
            </w:pPr>
            <w:proofErr w:type="gramStart"/>
            <w:r w:rsidRPr="00526955">
              <w:rPr>
                <w:rFonts w:ascii="Times New Roman" w:hAnsi="Times New Roman"/>
                <w:sz w:val="20"/>
                <w:szCs w:val="20"/>
                <w:lang w:val="en-GB" w:eastAsia="en-US"/>
              </w:rPr>
              <w:t>w</w:t>
            </w:r>
            <w:r w:rsidRPr="00526955">
              <w:rPr>
                <w:rFonts w:ascii="Times New Roman" w:hAnsi="Times New Roman"/>
                <w:sz w:val="20"/>
                <w:szCs w:val="20"/>
                <w:lang w:val="en-GB"/>
              </w:rPr>
              <w:t>here</w:t>
            </w:r>
            <w:proofErr w:type="gramEnd"/>
          </w:p>
          <w:p w14:paraId="68D5406D" w14:textId="77777777" w:rsidR="00526955" w:rsidRPr="00526955" w:rsidRDefault="00526955" w:rsidP="001C0AE1">
            <w:pPr>
              <w:keepLines/>
              <w:spacing w:after="180" w:line="240" w:lineRule="auto"/>
              <w:ind w:left="851" w:hanging="284"/>
              <w:rPr>
                <w:rFonts w:ascii="Times New Roman" w:hAnsi="Times New Roman"/>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O</m:t>
                  </m:r>
                  <m:r>
                    <m:rPr>
                      <m:sty m:val="p"/>
                    </m:rPr>
                    <w:rPr>
                      <w:rFonts w:ascii="Cambria Math" w:hAnsi="Cambria Math"/>
                      <w:sz w:val="20"/>
                      <w:szCs w:val="20"/>
                      <w:lang w:val="en-GB" w:eastAsia="en-US"/>
                    </w:rPr>
                    <m:t>,</m:t>
                  </m:r>
                  <m:r>
                    <w:rPr>
                      <w:rFonts w:ascii="Cambria Math" w:hAnsi="Cambria Math"/>
                      <w:sz w:val="20"/>
                      <w:szCs w:val="20"/>
                      <w:lang w:val="en-GB" w:eastAsia="en-US"/>
                    </w:rPr>
                    <m:t>PSFCH</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a value of </w:t>
            </w:r>
            <w:r w:rsidRPr="00526955">
              <w:rPr>
                <w:rFonts w:ascii="Times New Roman" w:hAnsi="Times New Roman"/>
                <w:i/>
                <w:iCs/>
                <w:sz w:val="20"/>
                <w:szCs w:val="20"/>
                <w:lang w:val="en-GB" w:eastAsia="en-US"/>
              </w:rPr>
              <w:t>dl-P0-PSFCH</w:t>
            </w:r>
            <w:r w:rsidRPr="00526955">
              <w:rPr>
                <w:rFonts w:ascii="Times New Roman" w:hAnsi="Times New Roman"/>
                <w:sz w:val="20"/>
                <w:szCs w:val="20"/>
                <w:lang w:val="en-GB" w:eastAsia="en-US"/>
              </w:rPr>
              <w:t xml:space="preserve"> </w:t>
            </w:r>
          </w:p>
          <w:p w14:paraId="5815785A" w14:textId="77777777" w:rsidR="00526955" w:rsidRPr="00526955" w:rsidRDefault="00526955" w:rsidP="001C0AE1">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oMath>
            <w:r w:rsidRPr="00526955">
              <w:rPr>
                <w:rFonts w:ascii="Times New Roman" w:hAnsi="Times New Roman"/>
                <w:sz w:val="20"/>
                <w:szCs w:val="20"/>
                <w:lang w:val="en-GB" w:eastAsia="en-US"/>
              </w:rPr>
              <w:t xml:space="preserve"> is a value of </w:t>
            </w:r>
            <w:r w:rsidRPr="00526955">
              <w:rPr>
                <w:rFonts w:ascii="Times New Roman" w:hAnsi="Times New Roman"/>
                <w:i/>
                <w:iCs/>
                <w:sz w:val="20"/>
                <w:szCs w:val="20"/>
                <w:lang w:val="en-GB" w:eastAsia="en-US"/>
              </w:rPr>
              <w:t>dl-</w:t>
            </w:r>
            <w:r w:rsidRPr="00526955">
              <w:rPr>
                <w:rFonts w:ascii="Times New Roman" w:hAnsi="Times New Roman"/>
                <w:i/>
                <w:iCs/>
                <w:sz w:val="20"/>
                <w:szCs w:val="20"/>
                <w:lang w:eastAsia="en-US"/>
              </w:rPr>
              <w:t>Alpha</w:t>
            </w:r>
            <w:r w:rsidRPr="00526955">
              <w:rPr>
                <w:rFonts w:ascii="Times New Roman" w:hAnsi="Times New Roman"/>
                <w:i/>
                <w:iCs/>
                <w:sz w:val="20"/>
                <w:szCs w:val="20"/>
                <w:lang w:val="en-GB" w:eastAsia="en-US"/>
              </w:rPr>
              <w:t>-PSFCH</w:t>
            </w:r>
            <w:r w:rsidRPr="00526955">
              <w:rPr>
                <w:rFonts w:ascii="Times New Roman" w:hAnsi="Times New Roman"/>
                <w:iCs/>
                <w:sz w:val="20"/>
                <w:szCs w:val="20"/>
                <w:lang w:eastAsia="en-US"/>
              </w:rPr>
              <w:t xml:space="preserve">, if </w:t>
            </w:r>
            <w:r w:rsidRPr="00526955">
              <w:rPr>
                <w:rFonts w:ascii="Times New Roman" w:hAnsi="Times New Roman"/>
                <w:sz w:val="20"/>
                <w:szCs w:val="20"/>
                <w:lang w:val="en-GB" w:eastAsia="en-US"/>
              </w:rPr>
              <w:t xml:space="preserve">provided; else, </w:t>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r>
                <m:rPr>
                  <m:sty m:val="p"/>
                </m:rPr>
                <w:rPr>
                  <w:rFonts w:ascii="Cambria Math" w:hAnsi="Cambria Math"/>
                  <w:sz w:val="20"/>
                  <w:szCs w:val="20"/>
                  <w:lang w:val="en-GB" w:eastAsia="en-US"/>
                </w:rPr>
                <m:t>=1</m:t>
              </m:r>
            </m:oMath>
            <w:r w:rsidRPr="00526955">
              <w:rPr>
                <w:rFonts w:ascii="Times New Roman" w:hAnsi="Times New Roman"/>
                <w:sz w:val="20"/>
                <w:szCs w:val="20"/>
                <w:lang w:val="en-GB" w:eastAsia="en-US"/>
              </w:rPr>
              <w:t xml:space="preserve"> </w:t>
            </w:r>
          </w:p>
          <w:p w14:paraId="4AB6FDF8" w14:textId="77777777" w:rsidR="00526955" w:rsidRPr="00526955" w:rsidRDefault="00526955" w:rsidP="001C0AE1">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r>
                <w:rPr>
                  <w:rFonts w:ascii="Cambria Math" w:hAnsi="Cambria Math"/>
                  <w:sz w:val="20"/>
                  <w:szCs w:val="20"/>
                  <w:lang w:val="en-GB" w:eastAsia="en-US"/>
                </w:rPr>
                <m:t>PL=P</m:t>
              </m:r>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hAnsi="Cambria Math"/>
                      <w:sz w:val="20"/>
                      <w:szCs w:val="20"/>
                      <w:lang w:val="en-GB" w:eastAsia="en-US"/>
                    </w:rPr>
                    <m:t>b,f,c</m:t>
                  </m:r>
                </m:sub>
              </m:sSub>
              <m:r>
                <w:rPr>
                  <w:rFonts w:ascii="Cambria Math" w:hAnsi="Cambria Math"/>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q</m:t>
                  </m:r>
                </m:e>
                <m:sub>
                  <m:r>
                    <w:rPr>
                      <w:rFonts w:ascii="Cambria Math" w:hAnsi="Cambria Math"/>
                      <w:sz w:val="20"/>
                      <w:szCs w:val="20"/>
                      <w:lang w:val="en-GB" w:eastAsia="en-US"/>
                    </w:rPr>
                    <m:t>d</m:t>
                  </m:r>
                </m:sub>
              </m:sSub>
              <m:r>
                <w:rPr>
                  <w:rFonts w:ascii="Cambria Math" w:hAnsi="Cambria Math"/>
                  <w:sz w:val="20"/>
                  <w:szCs w:val="20"/>
                  <w:lang w:val="en-GB" w:eastAsia="en-US"/>
                </w:rPr>
                <m:t>)</m:t>
              </m:r>
            </m:oMath>
            <w:r w:rsidRPr="00526955">
              <w:rPr>
                <w:rFonts w:ascii="Times New Roman" w:hAnsi="Times New Roman"/>
                <w:sz w:val="20"/>
                <w:szCs w:val="20"/>
                <w:lang w:val="en-GB" w:eastAsia="en-US"/>
              </w:rPr>
              <w:t xml:space="preserve"> when the active SL BWP is on a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as described in clause 7.1.1 except that</w:t>
            </w:r>
          </w:p>
          <w:p w14:paraId="6939F4CC" w14:textId="77777777" w:rsidR="00526955" w:rsidRPr="00526955" w:rsidRDefault="00526955" w:rsidP="001C0AE1">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the RS resource is the one the UE uses for determining a power of a PUSCH transmission scheduled by a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xml:space="preserve"> when the UE is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6F7130EA" w14:textId="77777777" w:rsidR="00526955" w:rsidRPr="00526955" w:rsidRDefault="00526955" w:rsidP="001C0AE1">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lastRenderedPageBreak/>
              <w:t>-</w:t>
            </w:r>
            <w:r w:rsidRPr="00526955">
              <w:rPr>
                <w:rFonts w:ascii="Times New Roman" w:hAnsi="Times New Roman"/>
                <w:sz w:val="20"/>
                <w:szCs w:val="20"/>
                <w:lang w:val="en-GB" w:eastAsia="en-US"/>
              </w:rPr>
              <w:tab/>
              <w:t xml:space="preserve">the RS resource is the one corresponding to the SS/PBCH block the UE uses to obtain MIB when the UE is not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646E760B" w14:textId="77777777" w:rsidR="00526955" w:rsidRPr="00526955" w:rsidRDefault="00526955" w:rsidP="001C0AE1">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hint="eastAsia"/>
                <w:sz w:val="20"/>
                <w:szCs w:val="20"/>
                <w:lang w:val="en-GB" w:eastAsia="en-US"/>
              </w:rPr>
              <w:t xml:space="preserve">if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r>
                <w:rPr>
                  <w:rFonts w:ascii="Cambria Math" w:hAnsi="Cambria Math" w:hint="eastAsia"/>
                  <w:noProof/>
                  <w:sz w:val="20"/>
                  <w:szCs w:val="20"/>
                  <w:lang w:val="en-GB" w:eastAsia="en-US"/>
                </w:rPr>
                <m:t>≤</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p>
          <w:p w14:paraId="7CB379B4" w14:textId="77777777" w:rsidR="00526955" w:rsidRPr="00526955" w:rsidRDefault="00526955" w:rsidP="001C0AE1">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w:t>
            </w:r>
            <w:r w:rsidRPr="00526955">
              <w:rPr>
                <w:rFonts w:ascii="Times New Roman" w:hAnsi="Times New Roman"/>
                <w:sz w:val="20"/>
                <w:szCs w:val="20"/>
                <w:lang w:eastAsia="en-US"/>
              </w:rPr>
              <w:t>is</w:t>
            </w:r>
            <w:r w:rsidRPr="00526955">
              <w:rPr>
                <w:rFonts w:ascii="Times New Roman" w:hAnsi="Times New Roman"/>
                <w:sz w:val="20"/>
                <w:szCs w:val="20"/>
                <w:lang w:val="en-GB" w:eastAsia="en-US"/>
              </w:rPr>
              <w:t xml:space="preserve"> determined for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sch,Tx,PSFCH</m:t>
                  </m:r>
                </m:sub>
              </m:sSub>
            </m:oMath>
            <w:r w:rsidRPr="00526955">
              <w:rPr>
                <w:rFonts w:ascii="Times New Roman" w:hAnsi="Times New Roman"/>
                <w:sz w:val="20"/>
                <w:szCs w:val="20"/>
                <w:lang w:val="en-GB" w:eastAsia="en-US"/>
              </w:rPr>
              <w:t xml:space="preserve"> PSFCH transmissions according to [8-1, TS 38.101-1]</w:t>
            </w:r>
          </w:p>
          <w:p w14:paraId="0C50FC4F" w14:textId="77777777" w:rsidR="00526955" w:rsidRPr="00526955" w:rsidRDefault="00526955" w:rsidP="001C0AE1">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sz w:val="20"/>
                <w:szCs w:val="20"/>
                <w:lang w:val="en-GB" w:eastAsia="en-US"/>
              </w:rPr>
              <w:t xml:space="preserve"> and</w:t>
            </w:r>
            <w:r w:rsidRPr="00526955">
              <w:rPr>
                <w:rFonts w:ascii="Times New Roman" w:hAnsi="Times New Roman"/>
                <w:sz w:val="20"/>
                <w:szCs w:val="20"/>
                <w:lang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sz w:val="20"/>
                <w:szCs w:val="20"/>
                <w:lang w:val="en-GB" w:eastAsia="en-US"/>
              </w:rPr>
              <w:t xml:space="preserve"> [dBm] </w:t>
            </w:r>
          </w:p>
          <w:p w14:paraId="19EC1760" w14:textId="77777777" w:rsidR="00526955" w:rsidRPr="00526955" w:rsidRDefault="00526955" w:rsidP="001C0AE1">
            <w:pPr>
              <w:keepLines/>
              <w:spacing w:after="180" w:line="240" w:lineRule="auto"/>
              <w:ind w:left="1135"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else</w:t>
            </w:r>
          </w:p>
          <w:p w14:paraId="11498BF4" w14:textId="6EFD06A6" w:rsidR="00526955" w:rsidRPr="00526955" w:rsidRDefault="00526955" w:rsidP="001C0AE1">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UE </w:t>
            </w:r>
            <w:r w:rsidRPr="00526955">
              <w:rPr>
                <w:rFonts w:ascii="Times New Roman" w:hAnsi="Times New Roman"/>
                <w:sz w:val="20"/>
                <w:szCs w:val="20"/>
                <w:lang w:eastAsia="en-US"/>
              </w:rPr>
              <w:t xml:space="preserve">autonomously </w:t>
            </w:r>
            <w:r w:rsidRPr="00526955">
              <w:rPr>
                <w:rFonts w:ascii="Times New Roman" w:hAnsi="Times New Roman"/>
                <w:sz w:val="20"/>
                <w:szCs w:val="20"/>
                <w:lang w:val="en-GB" w:eastAsia="en-US"/>
              </w:rPr>
              <w:t xml:space="preserve">determines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sz w:val="20"/>
                <w:szCs w:val="20"/>
                <w:lang w:val="en-GB" w:eastAsia="en-US"/>
              </w:rPr>
              <w:t xml:space="preserve"> PSFCH transmissions with ascending </w:t>
            </w:r>
            <w:del w:id="12" w:author="作者">
              <w:r w:rsidRPr="00526955" w:rsidDel="005C074C">
                <w:rPr>
                  <w:rFonts w:ascii="Times New Roman" w:hAnsi="Times New Roman"/>
                  <w:sz w:val="20"/>
                  <w:szCs w:val="20"/>
                  <w:lang w:eastAsia="en-US"/>
                </w:rPr>
                <w:delText xml:space="preserve">priority </w:delText>
              </w:r>
            </w:del>
            <w:r w:rsidRPr="00526955">
              <w:rPr>
                <w:rFonts w:ascii="Times New Roman" w:hAnsi="Times New Roman"/>
                <w:sz w:val="20"/>
                <w:szCs w:val="20"/>
                <w:lang w:val="en-GB" w:eastAsia="en-US"/>
              </w:rPr>
              <w:t xml:space="preserve">order </w:t>
            </w:r>
            <w:ins w:id="13" w:author="作者">
              <w:r w:rsidRPr="00526955">
                <w:rPr>
                  <w:rFonts w:ascii="Times New Roman" w:hAnsi="Times New Roman"/>
                  <w:sz w:val="20"/>
                  <w:szCs w:val="20"/>
                  <w:lang w:val="en-GB" w:eastAsia="en-US"/>
                </w:rPr>
                <w:t xml:space="preserve">of corresponding priority field values </w:t>
              </w:r>
            </w:ins>
            <w:r w:rsidRPr="00526955">
              <w:rPr>
                <w:rFonts w:ascii="Times New Roman" w:hAnsi="Times New Roman"/>
                <w:sz w:val="20"/>
                <w:szCs w:val="20"/>
                <w:lang w:val="en-GB" w:eastAsia="en-US"/>
              </w:rPr>
              <w:t xml:space="preserve">as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where </w:t>
            </w:r>
            <w:bookmarkStart w:id="14" w:name="_Hlk42444922"/>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bookmarkEnd w:id="14"/>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4D8ACD75" w14:textId="54BD7458" w:rsidR="00526955" w:rsidRPr="00526955" w:rsidRDefault="00526955" w:rsidP="001C0AE1">
            <w:pPr>
              <w:keepLines/>
              <w:spacing w:after="180" w:line="240" w:lineRule="auto"/>
              <w:ind w:left="1702"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1, 2,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60F8D5B9" w14:textId="77777777" w:rsidR="00526955" w:rsidRPr="00526955" w:rsidRDefault="00526955" w:rsidP="001C0AE1">
            <w:pPr>
              <w:keepLines/>
              <w:spacing w:after="180" w:line="240" w:lineRule="auto"/>
              <w:ind w:left="1702"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452BFA57" w14:textId="77777777" w:rsidR="00526955" w:rsidRPr="00526955" w:rsidRDefault="00526955" w:rsidP="001C0AE1">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and</w:t>
            </w:r>
          </w:p>
          <w:p w14:paraId="432FB72B" w14:textId="77777777" w:rsidR="00526955" w:rsidRPr="00526955" w:rsidRDefault="00526955" w:rsidP="001C0AE1">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noProof/>
                <w:sz w:val="20"/>
                <w:szCs w:val="20"/>
                <w:lang w:val="en-GB" w:eastAsia="en-US"/>
              </w:rPr>
              <w:t xml:space="preserve"> [dBm]</w:t>
            </w:r>
          </w:p>
          <w:p w14:paraId="1892C51D" w14:textId="77777777" w:rsidR="00526955" w:rsidRPr="00526955" w:rsidRDefault="00526955" w:rsidP="001C0AE1">
            <w:pPr>
              <w:keepLines/>
              <w:spacing w:after="180" w:line="240" w:lineRule="auto"/>
              <w:ind w:left="1418"/>
              <w:rPr>
                <w:rFonts w:ascii="Times New Roman" w:hAnsi="Times New Roman"/>
                <w:sz w:val="20"/>
                <w:szCs w:val="20"/>
                <w:lang w:val="en-GB" w:eastAsia="en-US"/>
              </w:rPr>
            </w:pP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ab/>
              <w:t xml:space="preserve">is defined in [8-1, TS 38.101-1] </w:t>
            </w:r>
            <w:r w:rsidRPr="00526955">
              <w:rPr>
                <w:rFonts w:ascii="Times New Roman" w:hAnsi="Times New Roman"/>
                <w:sz w:val="20"/>
                <w:szCs w:val="20"/>
                <w:lang w:eastAsia="en-US"/>
              </w:rPr>
              <w:t xml:space="preserve">and is </w:t>
            </w:r>
            <w:r w:rsidRPr="00526955">
              <w:rPr>
                <w:rFonts w:ascii="Times New Roman" w:hAnsi="Times New Roman"/>
                <w:sz w:val="20"/>
                <w:szCs w:val="20"/>
                <w:lang w:val="en-GB" w:eastAsia="en-US"/>
              </w:rPr>
              <w:t xml:space="preserve">determined for the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PSFCH transmissions</w:t>
            </w:r>
          </w:p>
          <w:p w14:paraId="51A0B0DE" w14:textId="77777777" w:rsidR="00526955" w:rsidRPr="00526955" w:rsidRDefault="00526955" w:rsidP="001C0AE1">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else</w:t>
            </w:r>
          </w:p>
          <w:p w14:paraId="1CAE0B7E" w14:textId="77777777" w:rsidR="00526955" w:rsidRPr="00526955" w:rsidRDefault="00526955" w:rsidP="001C0AE1">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 xml:space="preserve">the </w:t>
            </w:r>
            <w:r w:rsidRPr="00526955">
              <w:rPr>
                <w:rFonts w:ascii="Times New Roman" w:hAnsi="Times New Roman"/>
                <w:iCs/>
                <w:sz w:val="20"/>
                <w:szCs w:val="20"/>
                <w:lang w:val="en-GB" w:eastAsia="en-US"/>
              </w:rPr>
              <w:t xml:space="preserve">UE </w:t>
            </w:r>
            <w:r w:rsidRPr="00526955">
              <w:rPr>
                <w:rFonts w:ascii="Times New Roman" w:hAnsi="Times New Roman"/>
                <w:iCs/>
                <w:sz w:val="20"/>
                <w:szCs w:val="20"/>
                <w:lang w:eastAsia="en-US"/>
              </w:rPr>
              <w:t xml:space="preserve">autonomously </w:t>
            </w:r>
            <w:bookmarkStart w:id="15" w:name="_Hlk39409839"/>
            <w:r w:rsidRPr="00526955">
              <w:rPr>
                <w:rFonts w:ascii="Times New Roman" w:hAnsi="Times New Roman"/>
                <w:iCs/>
                <w:sz w:val="20"/>
                <w:szCs w:val="20"/>
                <w:lang w:eastAsia="en-US"/>
              </w:rPr>
              <w:t>selects</w:t>
            </w:r>
            <w:bookmarkEnd w:id="15"/>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sz w:val="20"/>
                <w:szCs w:val="20"/>
                <w:lang w:val="en-GB" w:eastAsia="en-US"/>
              </w:rPr>
              <w:t xml:space="preserve"> PSFCH transmissions with ascending </w:t>
            </w:r>
            <w:del w:id="16" w:author="作者">
              <w:r w:rsidRPr="00526955" w:rsidDel="005C074C">
                <w:rPr>
                  <w:rFonts w:ascii="Times New Roman" w:hAnsi="Times New Roman"/>
                  <w:sz w:val="20"/>
                  <w:szCs w:val="20"/>
                  <w:lang w:eastAsia="en-US"/>
                </w:rPr>
                <w:delText xml:space="preserve">priority </w:delText>
              </w:r>
            </w:del>
            <w:r w:rsidRPr="00526955">
              <w:rPr>
                <w:rFonts w:ascii="Times New Roman" w:hAnsi="Times New Roman"/>
                <w:sz w:val="20"/>
                <w:szCs w:val="20"/>
                <w:lang w:val="en-GB" w:eastAsia="en-US"/>
              </w:rPr>
              <w:t xml:space="preserve">order </w:t>
            </w:r>
            <w:ins w:id="17" w:author="作者">
              <w:r w:rsidRPr="00526955">
                <w:rPr>
                  <w:rFonts w:ascii="Times New Roman" w:hAnsi="Times New Roman"/>
                  <w:sz w:val="20"/>
                  <w:szCs w:val="20"/>
                  <w:lang w:val="en-GB" w:eastAsia="en-US"/>
                </w:rPr>
                <w:t xml:space="preserve">of corresponding priority field values </w:t>
              </w:r>
            </w:ins>
            <w:r w:rsidRPr="00526955">
              <w:rPr>
                <w:rFonts w:ascii="Times New Roman" w:hAnsi="Times New Roman"/>
                <w:sz w:val="20"/>
                <w:szCs w:val="20"/>
                <w:lang w:val="en-GB" w:eastAsia="en-US"/>
              </w:rPr>
              <w:t>as described in clause 16.2.4.2</w:t>
            </w:r>
          </w:p>
          <w:p w14:paraId="5BFBA841" w14:textId="77777777" w:rsidR="00526955" w:rsidRPr="00526955" w:rsidRDefault="00526955" w:rsidP="001C0AE1">
            <w:pPr>
              <w:keepLines/>
              <w:spacing w:after="180" w:line="240" w:lineRule="auto"/>
              <w:ind w:left="1418"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where</w:t>
            </w:r>
            <w:r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eastAsia="en-US"/>
              </w:rPr>
              <w:t xml:space="preserve">is </w:t>
            </w:r>
            <w:r w:rsidRPr="00526955">
              <w:rPr>
                <w:rFonts w:ascii="Times New Roman" w:hAnsi="Times New Roman"/>
                <w:sz w:val="20"/>
                <w:szCs w:val="20"/>
                <w:lang w:val="en-GB" w:eastAsia="en-US"/>
              </w:rPr>
              <w:t>determined for</w:t>
            </w:r>
            <w:r w:rsidRPr="00526955">
              <w:rPr>
                <w:rFonts w:ascii="Times New Roman" w:hAnsi="Times New Roman"/>
                <w:sz w:val="20"/>
                <w:szCs w:val="20"/>
                <w:lang w:eastAsia="en-US"/>
              </w:rPr>
              <w:t xml:space="preserve"> the</w:t>
            </w:r>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according to [8-1, TS 38.101-1]</w:t>
            </w:r>
          </w:p>
          <w:p w14:paraId="6072AA64" w14:textId="77777777" w:rsidR="00526955" w:rsidRPr="00526955" w:rsidRDefault="00526955" w:rsidP="001C0AE1">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x-none" w:eastAsia="en-US"/>
              </w:rPr>
              <w:t>-</w:t>
            </w:r>
            <w:r w:rsidRPr="00526955">
              <w:rPr>
                <w:rFonts w:ascii="Times New Roman" w:hAnsi="Times New Roman"/>
                <w:sz w:val="20"/>
                <w:szCs w:val="20"/>
                <w:lang w:val="x-none"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x-none"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szCs w:val="20"/>
                <w:lang w:val="en-GB" w:eastAsia="en-US"/>
              </w:rPr>
              <w:t xml:space="preserve"> and</w:t>
            </w:r>
            <w:r w:rsidRPr="00526955">
              <w:rPr>
                <w:rFonts w:ascii="Times New Roman" w:hAnsi="Times New Roman"/>
                <w:sz w:val="20"/>
                <w:szCs w:val="20"/>
                <w:lang w:val="en-GB"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hint="eastAsia"/>
                <w:sz w:val="20"/>
                <w:szCs w:val="20"/>
                <w:lang w:val="en-GB" w:eastAsia="en-US"/>
              </w:rPr>
              <w:t xml:space="preserve"> [dBm]</w:t>
            </w:r>
            <w:r w:rsidRPr="00526955">
              <w:rPr>
                <w:rFonts w:ascii="Times New Roman" w:hAnsi="Times New Roman"/>
                <w:sz w:val="20"/>
                <w:szCs w:val="20"/>
                <w:lang w:val="en-GB" w:eastAsia="en-US"/>
              </w:rPr>
              <w:t xml:space="preserve"> </w:t>
            </w:r>
          </w:p>
          <w:p w14:paraId="29FFA3EF" w14:textId="77777777" w:rsidR="00526955" w:rsidRPr="00526955" w:rsidRDefault="00526955" w:rsidP="001C0AE1">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hint="eastAsia"/>
                <w:sz w:val="20"/>
                <w:szCs w:val="20"/>
                <w:lang w:val="en-GB" w:eastAsia="en-US"/>
              </w:rPr>
              <w:t>-</w:t>
            </w:r>
            <w:r w:rsidRPr="00526955">
              <w:rPr>
                <w:rFonts w:ascii="Times New Roman" w:hAnsi="Times New Roman"/>
                <w:sz w:val="20"/>
                <w:szCs w:val="20"/>
                <w:lang w:val="en-GB" w:eastAsia="en-US"/>
              </w:rPr>
              <w:tab/>
              <w:t>else</w:t>
            </w:r>
          </w:p>
          <w:p w14:paraId="4F40C6FD" w14:textId="7922D6C2" w:rsidR="00526955" w:rsidRPr="00526955" w:rsidRDefault="00526955" w:rsidP="001C0AE1">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lang w:val="en-GB" w:eastAsia="en-US"/>
              </w:rPr>
              <w:t>-</w:t>
            </w:r>
            <w:r w:rsidRPr="00526955">
              <w:rPr>
                <w:rFonts w:ascii="Times New Roman" w:hAnsi="Times New Roman"/>
                <w:sz w:val="20"/>
                <w:lang w:val="en-GB" w:eastAsia="en-US"/>
              </w:rPr>
              <w:tab/>
              <w:t xml:space="preserve">the </w:t>
            </w:r>
            <w:r w:rsidRPr="00526955">
              <w:rPr>
                <w:rFonts w:ascii="Times New Roman" w:hAnsi="Times New Roman"/>
                <w:sz w:val="20"/>
                <w:szCs w:val="20"/>
                <w:lang w:val="en-GB" w:eastAsia="en-US"/>
              </w:rPr>
              <w:t xml:space="preserve">UE autonomously </w:t>
            </w:r>
            <w:r w:rsidRPr="00526955">
              <w:rPr>
                <w:rFonts w:ascii="Times New Roman" w:hAnsi="Times New Roman"/>
                <w:sz w:val="20"/>
                <w:szCs w:val="20"/>
                <w:lang w:eastAsia="en-US"/>
              </w:rPr>
              <w:t>selects</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in ascending order of corresponding priority field values as described in clause 16.2.4.2 such that</w:t>
            </w:r>
            <w:r w:rsidRPr="00526955">
              <w:rPr>
                <w:rFonts w:ascii="Times New Roman" w:hAnsi="Times New Roman" w:hint="eastAsia"/>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oMath>
            <w:r w:rsidRPr="00526955">
              <w:rPr>
                <w:rFonts w:ascii="Times New Roman" w:hAnsi="Times New Roman"/>
                <w:sz w:val="20"/>
                <w:szCs w:val="20"/>
                <w:lang w:eastAsia="en-US"/>
              </w:rPr>
              <w:t xml:space="preserve"> </w:t>
            </w:r>
            <w:r w:rsidRPr="00526955">
              <w:rPr>
                <w:rFonts w:ascii="Times New Roman" w:hAnsi="Times New Roman" w:hint="eastAsia"/>
                <w:sz w:val="20"/>
                <w:szCs w:val="20"/>
                <w:lang w:val="en-GB" w:eastAsia="en-US"/>
              </w:rPr>
              <w:t>where</w:t>
            </w:r>
            <w:r w:rsidRPr="00526955">
              <w:rPr>
                <w:rFonts w:ascii="Times New Roman" w:hAnsi="Times New Roman"/>
                <w:sz w:val="20"/>
                <w:szCs w:val="20"/>
                <w:lang w:eastAsia="en-US"/>
              </w:rPr>
              <w:t xml:space="preserv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031EB679" w14:textId="27A8C94E" w:rsidR="00526955" w:rsidRPr="00526955" w:rsidRDefault="00526955" w:rsidP="001C0AE1">
            <w:pPr>
              <w:keepLines/>
              <w:spacing w:after="180" w:line="240" w:lineRule="auto"/>
              <w:ind w:left="1986"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1, 2,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4C4AFC46" w14:textId="77777777" w:rsidR="00526955" w:rsidRPr="00526955" w:rsidRDefault="00526955" w:rsidP="001C0AE1">
            <w:pPr>
              <w:keepLines/>
              <w:spacing w:after="180" w:line="240" w:lineRule="auto"/>
              <w:ind w:left="1986"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73BCEBBC" w14:textId="77777777" w:rsidR="00526955" w:rsidRPr="00526955" w:rsidRDefault="00526955" w:rsidP="001C0AE1">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and</w:t>
            </w:r>
          </w:p>
          <w:p w14:paraId="31AC8821" w14:textId="77777777" w:rsidR="00526955" w:rsidRPr="00526955" w:rsidRDefault="00526955" w:rsidP="001C0AE1">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hint="eastAsia"/>
                <w:noProof/>
                <w:sz w:val="20"/>
                <w:szCs w:val="20"/>
                <w:lang w:val="en-GB" w:eastAsia="en-US"/>
              </w:rPr>
              <w:t xml:space="preserve"> [dBm]</w:t>
            </w:r>
          </w:p>
          <w:p w14:paraId="42EF2524" w14:textId="77777777" w:rsidR="00526955" w:rsidRPr="00526955" w:rsidRDefault="00526955" w:rsidP="001C0AE1">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 xml:space="preserve">where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is determined for the</w:t>
            </w:r>
            <w:r w:rsidRPr="00526955">
              <w:rPr>
                <w:rFonts w:ascii="Times New Roman" w:hAnsi="Times New Roman" w:hint="eastAsia"/>
                <w:sz w:val="20"/>
                <w:szCs w:val="20"/>
                <w:lang w:val="en-GB" w:eastAsia="en-US"/>
              </w:rPr>
              <w:t xml:space="preserve"> </w:t>
            </w:r>
            <m:oMath>
              <m:r>
                <w:rPr>
                  <w:rFonts w:ascii="Cambria Math" w:hAnsi="Cambria Math"/>
                  <w:sz w:val="20"/>
                  <w:szCs w:val="20"/>
                  <w:lang w:val="en-GB" w:eastAsia="en-US"/>
                </w:rPr>
                <m:t xml:space="preserve"> </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simultaneous PSFCH transmissions </w:t>
            </w:r>
            <w:r w:rsidRPr="00526955">
              <w:rPr>
                <w:rFonts w:ascii="Times New Roman" w:hAnsi="Times New Roman"/>
                <w:sz w:val="20"/>
                <w:szCs w:val="20"/>
                <w:lang w:eastAsia="en-US"/>
              </w:rPr>
              <w:t>according to</w:t>
            </w:r>
            <w:r w:rsidRPr="00526955">
              <w:rPr>
                <w:rFonts w:ascii="Times New Roman" w:hAnsi="Times New Roman"/>
                <w:sz w:val="20"/>
                <w:szCs w:val="20"/>
                <w:lang w:val="en-GB" w:eastAsia="en-US"/>
              </w:rPr>
              <w:t xml:space="preserve"> [8-1, TS 38.101-1] </w:t>
            </w:r>
          </w:p>
          <w:p w14:paraId="6B70B708" w14:textId="019BC764" w:rsidR="00526955" w:rsidRPr="00DD3022" w:rsidRDefault="00526955" w:rsidP="001C0AE1">
            <w:pPr>
              <w:pStyle w:val="a5"/>
              <w:keepLines/>
              <w:numPr>
                <w:ilvl w:val="0"/>
                <w:numId w:val="19"/>
              </w:numPr>
              <w:spacing w:after="180" w:line="240" w:lineRule="auto"/>
              <w:rPr>
                <w:rFonts w:ascii="Times New Roman" w:hAnsi="Times New Roman"/>
                <w:iCs/>
                <w:sz w:val="20"/>
                <w:szCs w:val="20"/>
                <w:lang w:val="en-GB" w:eastAsia="en-US"/>
              </w:rPr>
            </w:pPr>
            <w:r w:rsidRPr="00DD3022">
              <w:rPr>
                <w:rFonts w:ascii="Times New Roman" w:hAnsi="Times New Roman"/>
                <w:sz w:val="20"/>
                <w:szCs w:val="20"/>
                <w:lang w:val="en-GB" w:eastAsia="en-US"/>
              </w:rPr>
              <w:t>else</w:t>
            </w:r>
          </w:p>
          <w:p w14:paraId="5E2AAFC1" w14:textId="77777777" w:rsidR="00526955" w:rsidRPr="00526955" w:rsidRDefault="00526955" w:rsidP="001C0AE1">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iCs/>
                <w:noProof/>
                <w:sz w:val="20"/>
                <w:szCs w:val="20"/>
                <w:lang w:val="en-GB" w:eastAsia="en-US"/>
              </w:rPr>
              <w:lastRenderedPageBreak/>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noProof/>
                  <w:sz w:val="20"/>
                  <w:szCs w:val="20"/>
                  <w:lang w:val="en-GB" w:eastAsia="en-US"/>
                </w:rPr>
                <m:t>)</m:t>
              </m:r>
            </m:oMath>
            <w:r w:rsidRPr="00526955">
              <w:rPr>
                <w:rFonts w:ascii="Times New Roman" w:hAnsi="Times New Roman"/>
                <w:noProof/>
                <w:sz w:val="20"/>
                <w:szCs w:val="20"/>
                <w:lang w:val="en-GB" w:eastAsia="en-US"/>
              </w:rPr>
              <w:t xml:space="preserve"> [dBm]</w:t>
            </w:r>
          </w:p>
          <w:p w14:paraId="27417A18" w14:textId="7F4E554A" w:rsidR="00526955" w:rsidRPr="00DD3022" w:rsidRDefault="00AB6D8D" w:rsidP="001C0AE1">
            <w:pPr>
              <w:keepLines/>
              <w:spacing w:after="180" w:line="240" w:lineRule="auto"/>
              <w:ind w:left="720"/>
              <w:rPr>
                <w:rFonts w:ascii="Times New Roman" w:hAnsi="Times New Roman"/>
                <w:sz w:val="20"/>
                <w:szCs w:val="20"/>
                <w:lang w:eastAsia="en-US"/>
              </w:rPr>
            </w:pPr>
            <w:r>
              <w:rPr>
                <w:rFonts w:ascii="Times New Roman" w:hAnsi="Times New Roman"/>
                <w:sz w:val="20"/>
                <w:szCs w:val="20"/>
                <w:lang w:val="en-GB" w:eastAsia="en-US"/>
              </w:rPr>
              <w:t xml:space="preserve"> </w:t>
            </w:r>
            <w:r w:rsidR="00526955" w:rsidRPr="00526955">
              <w:rPr>
                <w:rFonts w:ascii="Times New Roman" w:hAnsi="Times New Roman"/>
                <w:sz w:val="20"/>
                <w:szCs w:val="20"/>
                <w:lang w:val="en-GB" w:eastAsia="en-US"/>
              </w:rPr>
              <w:t xml:space="preserve">where the </w:t>
            </w:r>
            <w:r w:rsidR="00526955" w:rsidRPr="00526955">
              <w:rPr>
                <w:rFonts w:ascii="Times New Roman" w:hAnsi="Times New Roman"/>
                <w:iCs/>
                <w:sz w:val="20"/>
                <w:szCs w:val="20"/>
                <w:lang w:val="en-GB" w:eastAsia="en-US"/>
              </w:rPr>
              <w:t>UE autonomously determines</w:t>
            </w:r>
            <w:r w:rsidR="00526955"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00526955" w:rsidRPr="00526955">
              <w:rPr>
                <w:rFonts w:ascii="Times New Roman" w:hAnsi="Times New Roman"/>
                <w:iCs/>
                <w:sz w:val="20"/>
                <w:szCs w:val="20"/>
                <w:lang w:val="en-GB" w:eastAsia="en-US"/>
              </w:rPr>
              <w:t xml:space="preserve"> PSFCH transmissions with ascending </w:t>
            </w:r>
            <w:del w:id="18" w:author="作者">
              <w:r w:rsidR="00526955" w:rsidRPr="00526955" w:rsidDel="00206AEB">
                <w:rPr>
                  <w:rFonts w:ascii="Times New Roman" w:hAnsi="Times New Roman"/>
                  <w:iCs/>
                  <w:sz w:val="20"/>
                  <w:szCs w:val="20"/>
                  <w:lang w:val="en-GB" w:eastAsia="en-US"/>
                </w:rPr>
                <w:delText xml:space="preserve">priority </w:delText>
              </w:r>
            </w:del>
            <w:proofErr w:type="gramStart"/>
            <w:r w:rsidR="00526955" w:rsidRPr="00526955">
              <w:rPr>
                <w:rFonts w:ascii="Times New Roman" w:hAnsi="Times New Roman"/>
                <w:iCs/>
                <w:sz w:val="20"/>
                <w:szCs w:val="20"/>
                <w:lang w:val="en-GB" w:eastAsia="en-US"/>
              </w:rPr>
              <w:t xml:space="preserve">order </w:t>
            </w:r>
            <w:r w:rsidR="00DD3022">
              <w:rPr>
                <w:rFonts w:ascii="Times New Roman" w:hAnsi="Times New Roman"/>
                <w:iCs/>
                <w:sz w:val="20"/>
                <w:szCs w:val="20"/>
                <w:lang w:val="en-GB" w:eastAsia="en-US"/>
              </w:rPr>
              <w:t xml:space="preserve"> </w:t>
            </w:r>
            <w:ins w:id="19" w:author="作者">
              <w:r w:rsidR="00526955" w:rsidRPr="00526955">
                <w:rPr>
                  <w:rFonts w:ascii="Times New Roman" w:hAnsi="Times New Roman"/>
                  <w:sz w:val="20"/>
                  <w:szCs w:val="20"/>
                  <w:lang w:val="en-GB" w:eastAsia="en-US"/>
                </w:rPr>
                <w:t>of</w:t>
              </w:r>
              <w:proofErr w:type="gramEnd"/>
              <w:r w:rsidR="00526955" w:rsidRPr="00526955">
                <w:rPr>
                  <w:rFonts w:ascii="Times New Roman" w:hAnsi="Times New Roman"/>
                  <w:sz w:val="20"/>
                  <w:szCs w:val="20"/>
                  <w:lang w:val="en-GB" w:eastAsia="en-US"/>
                </w:rPr>
                <w:t xml:space="preserve"> corresponding priority field values</w:t>
              </w:r>
              <w:r w:rsidR="00526955" w:rsidRPr="00526955">
                <w:rPr>
                  <w:rFonts w:ascii="Times New Roman" w:hAnsi="Times New Roman"/>
                  <w:iCs/>
                  <w:sz w:val="20"/>
                  <w:szCs w:val="20"/>
                  <w:lang w:val="en-GB" w:eastAsia="en-US"/>
                </w:rPr>
                <w:t xml:space="preserve"> </w:t>
              </w:r>
            </w:ins>
            <w:r w:rsidR="00526955" w:rsidRPr="00526955">
              <w:rPr>
                <w:rFonts w:ascii="Times New Roman" w:hAnsi="Times New Roman"/>
                <w:iCs/>
                <w:sz w:val="20"/>
                <w:szCs w:val="20"/>
                <w:lang w:val="en-GB" w:eastAsia="en-US"/>
              </w:rPr>
              <w:t xml:space="preserve">as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≥1</m:t>
              </m:r>
            </m:oMath>
            <w:r w:rsidR="00526955" w:rsidRPr="00526955">
              <w:rPr>
                <w:rFonts w:ascii="Times New Roman" w:hAnsi="Times New Roman"/>
                <w:sz w:val="20"/>
                <w:szCs w:val="20"/>
                <w:lang w:eastAsia="en-US"/>
              </w:rPr>
              <w:t>and where</w:t>
            </w:r>
            <w:r w:rsidR="00526955"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00526955" w:rsidRPr="00526955">
              <w:rPr>
                <w:rFonts w:ascii="Times New Roman" w:hAnsi="Times New Roman" w:hint="eastAsia"/>
                <w:sz w:val="20"/>
                <w:szCs w:val="20"/>
                <w:lang w:val="en-GB" w:eastAsia="en-US"/>
              </w:rPr>
              <w:t xml:space="preserve"> </w:t>
            </w:r>
            <w:r w:rsidR="00526955" w:rsidRPr="00526955">
              <w:rPr>
                <w:rFonts w:ascii="Times New Roman" w:hAnsi="Times New Roman"/>
                <w:sz w:val="20"/>
                <w:szCs w:val="20"/>
                <w:lang w:eastAsia="en-US"/>
              </w:rPr>
              <w:t xml:space="preserve">is </w:t>
            </w:r>
            <w:r w:rsidR="00526955" w:rsidRPr="00526955">
              <w:rPr>
                <w:rFonts w:ascii="Times New Roman" w:hAnsi="Times New Roman"/>
                <w:sz w:val="20"/>
                <w:szCs w:val="20"/>
                <w:lang w:val="en-GB" w:eastAsia="en-US"/>
              </w:rPr>
              <w:t>determined for</w:t>
            </w:r>
            <w:r w:rsidR="00526955" w:rsidRPr="00526955">
              <w:rPr>
                <w:rFonts w:ascii="Times New Roman" w:hAnsi="Times New Roman"/>
                <w:sz w:val="20"/>
                <w:szCs w:val="20"/>
                <w:lang w:eastAsia="en-US"/>
              </w:rPr>
              <w:t xml:space="preserve"> the</w:t>
            </w:r>
            <w:r w:rsidR="00526955"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00526955" w:rsidRPr="00526955">
              <w:rPr>
                <w:rFonts w:ascii="Times New Roman" w:hAnsi="Times New Roman" w:hint="eastAsia"/>
                <w:sz w:val="20"/>
                <w:szCs w:val="20"/>
                <w:lang w:val="en-GB" w:eastAsia="en-US"/>
              </w:rPr>
              <w:t xml:space="preserve"> </w:t>
            </w:r>
            <w:r w:rsidR="00526955" w:rsidRPr="00526955">
              <w:rPr>
                <w:rFonts w:ascii="Times New Roman" w:hAnsi="Times New Roman"/>
                <w:sz w:val="20"/>
                <w:szCs w:val="20"/>
                <w:lang w:val="en-GB" w:eastAsia="en-US"/>
              </w:rPr>
              <w:t>PSFCH transmissions according to [8-1, TS 38.101-1]</w:t>
            </w:r>
            <w:bookmarkEnd w:id="11"/>
          </w:p>
        </w:tc>
      </w:tr>
    </w:tbl>
    <w:p w14:paraId="6F5D25B2" w14:textId="423938B9" w:rsidR="00BE296A" w:rsidRPr="004616A7" w:rsidRDefault="000E472A" w:rsidP="0041757A">
      <w:pPr>
        <w:pStyle w:val="3"/>
        <w:rPr>
          <w:lang w:eastAsia="zh-CN"/>
        </w:rPr>
      </w:pPr>
      <w:r>
        <w:rPr>
          <w:lang w:eastAsia="zh-CN"/>
        </w:rPr>
        <w:lastRenderedPageBreak/>
        <w:t xml:space="preserve"> </w:t>
      </w:r>
      <w:r w:rsidR="00F231D1" w:rsidRPr="004616A7">
        <w:rPr>
          <w:lang w:eastAsia="zh-CN"/>
        </w:rPr>
        <w:t>Round#1 discussion</w:t>
      </w:r>
    </w:p>
    <w:p w14:paraId="637C067D" w14:textId="1D897937" w:rsidR="008354F3" w:rsidRDefault="008354F3" w:rsidP="0065039B">
      <w:pPr>
        <w:spacing w:before="100" w:beforeAutospacing="1" w:after="100" w:afterAutospacing="1"/>
        <w:jc w:val="both"/>
        <w:rPr>
          <w:rFonts w:ascii="Times New Roman" w:hAnsi="Times New Roman"/>
          <w:szCs w:val="24"/>
        </w:rPr>
      </w:pPr>
      <w:r w:rsidRPr="00526955">
        <w:rPr>
          <w:rFonts w:ascii="Times New Roman" w:hAnsi="Times New Roman"/>
          <w:szCs w:val="24"/>
        </w:rPr>
        <w:t xml:space="preserve">Please provide </w:t>
      </w:r>
      <w:r w:rsidR="0065039B" w:rsidRPr="00526955">
        <w:rPr>
          <w:rFonts w:ascii="Times New Roman" w:hAnsi="Times New Roman"/>
          <w:szCs w:val="24"/>
        </w:rPr>
        <w:t xml:space="preserve">your </w:t>
      </w:r>
      <w:r w:rsidR="00330FB7" w:rsidRPr="00526955">
        <w:rPr>
          <w:rFonts w:ascii="Times New Roman" w:hAnsi="Times New Roman"/>
          <w:szCs w:val="24"/>
        </w:rPr>
        <w:t>view</w:t>
      </w:r>
      <w:r w:rsidR="0065039B" w:rsidRPr="00526955">
        <w:rPr>
          <w:rFonts w:ascii="Times New Roman" w:hAnsi="Times New Roman"/>
          <w:szCs w:val="24"/>
        </w:rPr>
        <w:t>s</w:t>
      </w:r>
      <w:r w:rsidR="00330FB7" w:rsidRPr="00526955">
        <w:rPr>
          <w:rFonts w:ascii="Times New Roman" w:hAnsi="Times New Roman"/>
          <w:szCs w:val="24"/>
        </w:rPr>
        <w:t xml:space="preserve"> </w:t>
      </w:r>
      <w:r w:rsidR="00EF6E52" w:rsidRPr="00526955">
        <w:rPr>
          <w:rFonts w:ascii="Times New Roman" w:hAnsi="Times New Roman"/>
          <w:szCs w:val="24"/>
        </w:rPr>
        <w:t xml:space="preserve">on </w:t>
      </w:r>
      <w:r w:rsidR="0077290D">
        <w:rPr>
          <w:rFonts w:ascii="Times New Roman" w:hAnsi="Times New Roman"/>
          <w:szCs w:val="24"/>
        </w:rPr>
        <w:t xml:space="preserve">the </w:t>
      </w:r>
      <w:r w:rsidR="0041757A">
        <w:rPr>
          <w:rFonts w:ascii="Times New Roman" w:hAnsi="Times New Roman"/>
          <w:szCs w:val="24"/>
        </w:rPr>
        <w:t xml:space="preserve">change </w:t>
      </w:r>
      <w:r w:rsidR="00650E5E" w:rsidRPr="00526955">
        <w:rPr>
          <w:rFonts w:ascii="Times New Roman" w:hAnsi="Times New Roman"/>
          <w:szCs w:val="24"/>
        </w:rPr>
        <w:t xml:space="preserve">in the table </w:t>
      </w:r>
      <w:r w:rsidR="00D47E73" w:rsidRPr="00526955">
        <w:rPr>
          <w:rFonts w:ascii="Times New Roman" w:hAnsi="Times New Roman"/>
          <w:szCs w:val="24"/>
        </w:rPr>
        <w:t>below</w:t>
      </w:r>
      <w:r w:rsidR="00EF6E52" w:rsidRPr="00526955">
        <w:rPr>
          <w:rFonts w:ascii="Times New Roman" w:hAnsi="Times New Roman"/>
          <w:szCs w:val="24"/>
        </w:rPr>
        <w:t xml:space="preserve">. </w:t>
      </w:r>
    </w:p>
    <w:p w14:paraId="6119FA3D" w14:textId="5420DE06" w:rsidR="006927A4" w:rsidRPr="006927A4" w:rsidRDefault="006927A4" w:rsidP="0065039B">
      <w:pPr>
        <w:spacing w:before="100" w:beforeAutospacing="1" w:after="100" w:afterAutospacing="1"/>
        <w:jc w:val="both"/>
        <w:rPr>
          <w:rFonts w:ascii="Times New Roman" w:hAnsi="Times New Roman"/>
          <w:b/>
          <w:szCs w:val="24"/>
        </w:rPr>
      </w:pPr>
      <w:r w:rsidRPr="006927A4">
        <w:rPr>
          <w:rFonts w:ascii="Times New Roman" w:hAnsi="Times New Roman"/>
          <w:b/>
          <w:szCs w:val="24"/>
        </w:rPr>
        <w:t>Question 1</w:t>
      </w:r>
      <w:r w:rsidR="00E75915">
        <w:rPr>
          <w:rFonts w:ascii="Times New Roman" w:hAnsi="Times New Roman"/>
          <w:b/>
          <w:szCs w:val="24"/>
        </w:rPr>
        <w:t>-1</w:t>
      </w:r>
      <w:r w:rsidRPr="006927A4">
        <w:rPr>
          <w:rFonts w:ascii="Times New Roman" w:hAnsi="Times New Roman"/>
          <w:b/>
          <w:szCs w:val="24"/>
        </w:rPr>
        <w:t xml:space="preserve">: Do you agree that </w:t>
      </w:r>
      <w:r w:rsidR="0077290D">
        <w:rPr>
          <w:rFonts w:ascii="Times New Roman" w:hAnsi="Times New Roman"/>
          <w:b/>
          <w:szCs w:val="24"/>
        </w:rPr>
        <w:t>the</w:t>
      </w:r>
      <w:r w:rsidR="0041757A">
        <w:rPr>
          <w:rFonts w:ascii="Times New Roman" w:hAnsi="Times New Roman"/>
          <w:b/>
          <w:szCs w:val="24"/>
        </w:rPr>
        <w:t xml:space="preserve"> change </w:t>
      </w:r>
      <w:r w:rsidRPr="006927A4">
        <w:rPr>
          <w:rFonts w:ascii="Times New Roman" w:hAnsi="Times New Roman"/>
          <w:b/>
          <w:szCs w:val="24"/>
        </w:rPr>
        <w:t xml:space="preserve">should be </w:t>
      </w:r>
      <w:r w:rsidR="0041757A">
        <w:rPr>
          <w:rFonts w:ascii="Times New Roman" w:hAnsi="Times New Roman"/>
          <w:b/>
          <w:szCs w:val="24"/>
        </w:rPr>
        <w:t>adopted</w:t>
      </w:r>
      <w:r w:rsidRPr="006927A4">
        <w:rPr>
          <w:rFonts w:ascii="Times New Roman" w:hAnsi="Times New Roman"/>
          <w:b/>
          <w:szCs w:val="24"/>
        </w:rPr>
        <w:t>? If no, please provide the reasons</w:t>
      </w:r>
      <w:r w:rsidR="00E75915">
        <w:rPr>
          <w:rFonts w:ascii="Times New Roman" w:hAnsi="Times New Roman"/>
          <w:b/>
          <w:szCs w:val="24"/>
        </w:rPr>
        <w:t xml:space="preserve"> and suggestions</w:t>
      </w:r>
      <w:r w:rsidRPr="006927A4">
        <w:rPr>
          <w:rFonts w:ascii="Times New Roman" w:hAnsi="Times New Roman"/>
          <w:b/>
          <w:szCs w:val="24"/>
        </w:rPr>
        <w:t>, if any.</w:t>
      </w:r>
    </w:p>
    <w:tbl>
      <w:tblPr>
        <w:tblStyle w:val="af4"/>
        <w:tblW w:w="0" w:type="auto"/>
        <w:tblLook w:val="04A0" w:firstRow="1" w:lastRow="0" w:firstColumn="1" w:lastColumn="0" w:noHBand="0" w:noVBand="1"/>
      </w:tblPr>
      <w:tblGrid>
        <w:gridCol w:w="2065"/>
        <w:gridCol w:w="6952"/>
      </w:tblGrid>
      <w:tr w:rsidR="005D7A02" w:rsidRPr="00F52E10" w14:paraId="2E2DEB91" w14:textId="77777777" w:rsidTr="005D7A02">
        <w:tc>
          <w:tcPr>
            <w:tcW w:w="2065" w:type="dxa"/>
            <w:shd w:val="clear" w:color="auto" w:fill="E7E6E6" w:themeFill="background2"/>
          </w:tcPr>
          <w:p w14:paraId="2811C7BF" w14:textId="77777777" w:rsidR="005D7A02" w:rsidRPr="00F52E10" w:rsidRDefault="005D7A02" w:rsidP="00A14403">
            <w:pPr>
              <w:spacing w:after="0"/>
              <w:jc w:val="center"/>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4D28B829" w14:textId="3D39E593" w:rsidR="005D7A02" w:rsidRPr="00F52E10" w:rsidRDefault="005D7A02" w:rsidP="00A14403">
            <w:pPr>
              <w:spacing w:after="0"/>
              <w:jc w:val="center"/>
              <w:rPr>
                <w:rFonts w:ascii="Times New Roman" w:hAnsi="Times New Roman"/>
                <w:b/>
                <w:sz w:val="24"/>
                <w:szCs w:val="24"/>
              </w:rPr>
            </w:pPr>
            <w:r w:rsidRPr="00F52E10">
              <w:rPr>
                <w:rFonts w:ascii="Times New Roman" w:hAnsi="Times New Roman"/>
                <w:b/>
                <w:sz w:val="24"/>
                <w:szCs w:val="24"/>
              </w:rPr>
              <w:t>View</w:t>
            </w:r>
            <w:r w:rsidR="00A14403">
              <w:rPr>
                <w:rFonts w:ascii="Times New Roman" w:hAnsi="Times New Roman"/>
                <w:b/>
                <w:sz w:val="24"/>
                <w:szCs w:val="24"/>
              </w:rPr>
              <w:t>s</w:t>
            </w:r>
          </w:p>
        </w:tc>
      </w:tr>
      <w:tr w:rsidR="005D7A02" w:rsidRPr="00F52E10" w14:paraId="74FD4B69" w14:textId="77777777" w:rsidTr="005D7A02">
        <w:tc>
          <w:tcPr>
            <w:tcW w:w="2065" w:type="dxa"/>
          </w:tcPr>
          <w:p w14:paraId="32B2D804" w14:textId="5D2241D6" w:rsidR="005D7A02" w:rsidRPr="00F52E10" w:rsidRDefault="00915B6E" w:rsidP="005D7A02">
            <w:pPr>
              <w:spacing w:after="0"/>
              <w:jc w:val="both"/>
              <w:rPr>
                <w:rFonts w:ascii="Times New Roman" w:hAnsi="Times New Roman"/>
                <w:sz w:val="24"/>
                <w:szCs w:val="24"/>
              </w:rPr>
            </w:pPr>
            <w:r>
              <w:rPr>
                <w:rFonts w:ascii="Times New Roman" w:hAnsi="Times New Roman"/>
                <w:sz w:val="24"/>
                <w:szCs w:val="24"/>
              </w:rPr>
              <w:t>Intel</w:t>
            </w:r>
          </w:p>
        </w:tc>
        <w:tc>
          <w:tcPr>
            <w:tcW w:w="6952" w:type="dxa"/>
          </w:tcPr>
          <w:p w14:paraId="1652791F" w14:textId="3AD309DF" w:rsidR="003B0BCF" w:rsidRPr="00F52E10" w:rsidRDefault="00915B6E" w:rsidP="00A52B31">
            <w:pPr>
              <w:spacing w:after="0"/>
              <w:jc w:val="both"/>
              <w:rPr>
                <w:rFonts w:ascii="Times New Roman" w:hAnsi="Times New Roman"/>
                <w:sz w:val="24"/>
                <w:szCs w:val="24"/>
              </w:rPr>
            </w:pPr>
            <w:r>
              <w:rPr>
                <w:rFonts w:ascii="Times New Roman" w:hAnsi="Times New Roman"/>
                <w:sz w:val="24"/>
                <w:szCs w:val="24"/>
              </w:rPr>
              <w:t>Agree</w:t>
            </w:r>
          </w:p>
        </w:tc>
      </w:tr>
      <w:tr w:rsidR="005D7A02" w:rsidRPr="00F52E10" w14:paraId="0C6791E1" w14:textId="77777777" w:rsidTr="005D7A02">
        <w:tc>
          <w:tcPr>
            <w:tcW w:w="2065" w:type="dxa"/>
          </w:tcPr>
          <w:p w14:paraId="34430158" w14:textId="372432ED" w:rsidR="005D7A02" w:rsidRPr="0049168B" w:rsidRDefault="00AA20AC" w:rsidP="005D7A02">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NTT DOCOMO</w:t>
            </w:r>
          </w:p>
        </w:tc>
        <w:tc>
          <w:tcPr>
            <w:tcW w:w="6952" w:type="dxa"/>
          </w:tcPr>
          <w:p w14:paraId="09974CBD" w14:textId="4757C500" w:rsidR="005D7A02" w:rsidRPr="00185E8F" w:rsidRDefault="00AA20AC" w:rsidP="005D7A02">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OK</w:t>
            </w:r>
          </w:p>
        </w:tc>
      </w:tr>
      <w:tr w:rsidR="00E81008" w:rsidRPr="000F40FF" w14:paraId="0607C24A" w14:textId="77777777" w:rsidTr="00F47E15">
        <w:tc>
          <w:tcPr>
            <w:tcW w:w="2065" w:type="dxa"/>
          </w:tcPr>
          <w:p w14:paraId="7C542672" w14:textId="2DE7B4F8" w:rsidR="00E81008" w:rsidRPr="000F40FF" w:rsidRDefault="00BC2BED" w:rsidP="00F47E15">
            <w:pPr>
              <w:spacing w:after="0"/>
              <w:jc w:val="both"/>
              <w:rPr>
                <w:rFonts w:ascii="Times New Roman" w:hAnsi="Times New Roman"/>
                <w:sz w:val="24"/>
                <w:szCs w:val="24"/>
              </w:rPr>
            </w:pPr>
            <w:r>
              <w:rPr>
                <w:rFonts w:ascii="Times New Roman" w:hAnsi="Times New Roman" w:hint="eastAsia"/>
                <w:sz w:val="24"/>
                <w:szCs w:val="24"/>
              </w:rPr>
              <w:t>LGE</w:t>
            </w:r>
          </w:p>
        </w:tc>
        <w:tc>
          <w:tcPr>
            <w:tcW w:w="6952" w:type="dxa"/>
          </w:tcPr>
          <w:p w14:paraId="4353EF15" w14:textId="2D166264" w:rsidR="00E81008" w:rsidRPr="000F40FF" w:rsidRDefault="00BC2BED" w:rsidP="00F47E15">
            <w:pPr>
              <w:spacing w:after="0"/>
              <w:jc w:val="both"/>
              <w:rPr>
                <w:rFonts w:ascii="Times New Roman" w:hAnsi="Times New Roman"/>
                <w:sz w:val="24"/>
                <w:szCs w:val="24"/>
              </w:rPr>
            </w:pPr>
            <w:r>
              <w:rPr>
                <w:rFonts w:ascii="Times New Roman" w:hAnsi="Times New Roman" w:hint="eastAsia"/>
                <w:sz w:val="24"/>
                <w:szCs w:val="24"/>
              </w:rPr>
              <w:t>OK</w:t>
            </w:r>
          </w:p>
        </w:tc>
      </w:tr>
      <w:tr w:rsidR="00753D0B" w:rsidRPr="000F40FF" w14:paraId="295A5FA5" w14:textId="77777777" w:rsidTr="00F47E15">
        <w:tc>
          <w:tcPr>
            <w:tcW w:w="2065" w:type="dxa"/>
          </w:tcPr>
          <w:p w14:paraId="51BABA70" w14:textId="7C445ED6" w:rsidR="00753D0B" w:rsidRDefault="00753D0B" w:rsidP="00753D0B">
            <w:pPr>
              <w:spacing w:after="0"/>
              <w:jc w:val="both"/>
              <w:rPr>
                <w:rFonts w:ascii="Times New Roman" w:hAnsi="Times New Roman"/>
                <w:sz w:val="24"/>
                <w:szCs w:val="24"/>
              </w:rPr>
            </w:pPr>
            <w:proofErr w:type="gramStart"/>
            <w:r w:rsidRPr="00753D0B">
              <w:rPr>
                <w:rFonts w:ascii="Times New Roman" w:hAnsi="Times New Roman" w:hint="eastAsia"/>
                <w:sz w:val="24"/>
                <w:szCs w:val="24"/>
              </w:rPr>
              <w:t>CATT</w:t>
            </w:r>
            <w:r w:rsidRPr="00753D0B">
              <w:rPr>
                <w:rFonts w:ascii="Times New Roman" w:hAnsi="Times New Roman"/>
                <w:sz w:val="24"/>
                <w:szCs w:val="24"/>
              </w:rPr>
              <w:t>,GOHIGH</w:t>
            </w:r>
            <w:proofErr w:type="gramEnd"/>
          </w:p>
        </w:tc>
        <w:tc>
          <w:tcPr>
            <w:tcW w:w="6952" w:type="dxa"/>
          </w:tcPr>
          <w:p w14:paraId="038F3E6C" w14:textId="65F743A2" w:rsidR="00753D0B" w:rsidRDefault="00753D0B" w:rsidP="00753D0B">
            <w:pPr>
              <w:spacing w:after="0"/>
              <w:jc w:val="both"/>
              <w:rPr>
                <w:rFonts w:ascii="Times New Roman" w:hAnsi="Times New Roman"/>
                <w:sz w:val="24"/>
                <w:szCs w:val="24"/>
              </w:rPr>
            </w:pPr>
            <w:r w:rsidRPr="00753D0B">
              <w:rPr>
                <w:rFonts w:ascii="Times New Roman" w:hAnsi="Times New Roman" w:hint="eastAsia"/>
                <w:sz w:val="24"/>
                <w:szCs w:val="24"/>
              </w:rPr>
              <w:t>A</w:t>
            </w:r>
            <w:r w:rsidRPr="00753D0B">
              <w:rPr>
                <w:rFonts w:ascii="Times New Roman" w:hAnsi="Times New Roman"/>
                <w:sz w:val="24"/>
                <w:szCs w:val="24"/>
              </w:rPr>
              <w:t>gree</w:t>
            </w:r>
          </w:p>
        </w:tc>
      </w:tr>
      <w:tr w:rsidR="00753D0B" w:rsidRPr="000F40FF" w14:paraId="3A78E8FE" w14:textId="77777777" w:rsidTr="00F47E15">
        <w:tc>
          <w:tcPr>
            <w:tcW w:w="2065" w:type="dxa"/>
          </w:tcPr>
          <w:p w14:paraId="4B0A4476" w14:textId="56CDE986" w:rsidR="00753D0B" w:rsidRPr="005824EF" w:rsidRDefault="005824E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PPO</w:t>
            </w:r>
          </w:p>
        </w:tc>
        <w:tc>
          <w:tcPr>
            <w:tcW w:w="6952" w:type="dxa"/>
          </w:tcPr>
          <w:p w14:paraId="63F1488B" w14:textId="674EBAEF" w:rsidR="00753D0B" w:rsidRPr="005824EF" w:rsidRDefault="005824E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Agree </w:t>
            </w:r>
          </w:p>
        </w:tc>
      </w:tr>
      <w:tr w:rsidR="00FA4FAF" w:rsidRPr="000F40FF" w14:paraId="5E6F0982" w14:textId="77777777" w:rsidTr="00F47E15">
        <w:tc>
          <w:tcPr>
            <w:tcW w:w="2065" w:type="dxa"/>
          </w:tcPr>
          <w:p w14:paraId="5FB2046E" w14:textId="3CBD6191" w:rsidR="00FA4FAF" w:rsidRDefault="00FA4FAF" w:rsidP="00753D0B">
            <w:pPr>
              <w:spacing w:after="0"/>
              <w:jc w:val="both"/>
              <w:rPr>
                <w:rFonts w:ascii="Times New Roman" w:eastAsiaTheme="minorEastAsia" w:hAnsi="Times New Roman" w:hint="eastAsia"/>
                <w:sz w:val="24"/>
                <w:szCs w:val="24"/>
                <w:lang w:eastAsia="zh-CN"/>
              </w:rPr>
            </w:pPr>
            <w:r>
              <w:rPr>
                <w:rFonts w:ascii="Times New Roman" w:eastAsiaTheme="minorEastAsia" w:hAnsi="Times New Roman"/>
                <w:sz w:val="24"/>
                <w:szCs w:val="24"/>
                <w:lang w:eastAsia="zh-CN"/>
              </w:rPr>
              <w:t>vivo</w:t>
            </w:r>
          </w:p>
        </w:tc>
        <w:tc>
          <w:tcPr>
            <w:tcW w:w="6952" w:type="dxa"/>
          </w:tcPr>
          <w:p w14:paraId="46075B5E" w14:textId="49618BBF" w:rsidR="00FA4FAF" w:rsidRDefault="00FA4FA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Fine with the intention, but please note that the meaning of “priority field value” and “priority” is also confusing and being discussed in the next section. We prefer not to use the “priority filed value”.</w:t>
            </w:r>
          </w:p>
          <w:p w14:paraId="3E3AE857" w14:textId="74F03628" w:rsidR="00FA4FAF" w:rsidRDefault="00FA4FAF" w:rsidP="00753D0B">
            <w:pPr>
              <w:spacing w:after="0"/>
              <w:jc w:val="both"/>
              <w:rPr>
                <w:rFonts w:ascii="Times New Roman" w:eastAsiaTheme="minorEastAsia" w:hAnsi="Times New Roman"/>
                <w:sz w:val="24"/>
                <w:szCs w:val="24"/>
                <w:lang w:eastAsia="zh-CN"/>
              </w:rPr>
            </w:pPr>
          </w:p>
          <w:p w14:paraId="088E8C96" w14:textId="1837BC29" w:rsidR="00FA4FAF" w:rsidRDefault="00FA4FA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Instead, considering that “priority value” is already used for sidelink, such as 16.2.4, we propose to modify as below (one example):</w:t>
            </w:r>
          </w:p>
          <w:p w14:paraId="3BC6B514" w14:textId="77777777" w:rsidR="00FA4FAF" w:rsidRDefault="00FA4FAF" w:rsidP="00753D0B">
            <w:pPr>
              <w:spacing w:after="0"/>
              <w:jc w:val="both"/>
              <w:rPr>
                <w:rFonts w:ascii="Times New Roman" w:eastAsiaTheme="minorEastAsia" w:hAnsi="Times New Roman"/>
                <w:sz w:val="24"/>
                <w:szCs w:val="24"/>
                <w:lang w:eastAsia="zh-CN"/>
              </w:rPr>
            </w:pPr>
          </w:p>
          <w:p w14:paraId="3E5A9398" w14:textId="24C52A4A" w:rsidR="00FA4FAF" w:rsidRDefault="00FA4FAF" w:rsidP="00FA4FAF">
            <w:pPr>
              <w:spacing w:after="0"/>
              <w:ind w:left="720"/>
              <w:jc w:val="both"/>
              <w:rPr>
                <w:rFonts w:ascii="Times New Roman" w:eastAsiaTheme="minorEastAsia" w:hAnsi="Times New Roman"/>
                <w:sz w:val="24"/>
                <w:szCs w:val="24"/>
                <w:lang w:eastAsia="zh-CN"/>
              </w:rPr>
            </w:pPr>
            <w:r w:rsidRPr="00526955">
              <w:rPr>
                <w:rFonts w:ascii="Times New Roman" w:hAnsi="Times New Roman"/>
                <w:iCs/>
                <w:sz w:val="20"/>
                <w:szCs w:val="20"/>
                <w:lang w:val="en-GB" w:eastAsia="en-US"/>
              </w:rPr>
              <w:t xml:space="preserve">PSFCH transmissions with ascending </w:t>
            </w:r>
            <w:r w:rsidRPr="00FA4FAF">
              <w:rPr>
                <w:rFonts w:ascii="Times New Roman" w:hAnsi="Times New Roman"/>
                <w:iCs/>
                <w:strike/>
                <w:color w:val="FF0000"/>
                <w:sz w:val="20"/>
                <w:szCs w:val="20"/>
                <w:lang w:val="en-GB" w:eastAsia="en-US"/>
              </w:rPr>
              <w:t>priority</w:t>
            </w:r>
            <w:r w:rsidRPr="00FA4FAF">
              <w:rPr>
                <w:rFonts w:ascii="Times New Roman" w:hAnsi="Times New Roman"/>
                <w:iCs/>
                <w:color w:val="FF0000"/>
                <w:sz w:val="20"/>
                <w:szCs w:val="20"/>
                <w:lang w:val="en-GB" w:eastAsia="en-US"/>
              </w:rPr>
              <w:t xml:space="preserve"> </w:t>
            </w:r>
            <w:r w:rsidRPr="00526955">
              <w:rPr>
                <w:rFonts w:ascii="Times New Roman" w:hAnsi="Times New Roman"/>
                <w:iCs/>
                <w:sz w:val="20"/>
                <w:szCs w:val="20"/>
                <w:lang w:val="en-GB" w:eastAsia="en-US"/>
              </w:rPr>
              <w:t>order</w:t>
            </w:r>
            <w:r w:rsidRPr="00FA4FAF">
              <w:rPr>
                <w:rFonts w:ascii="Times New Roman" w:hAnsi="Times New Roman"/>
                <w:iCs/>
                <w:color w:val="FF0000"/>
                <w:sz w:val="20"/>
                <w:szCs w:val="20"/>
                <w:u w:val="single"/>
                <w:lang w:val="en-GB" w:eastAsia="en-US"/>
              </w:rPr>
              <w:t xml:space="preserve"> </w:t>
            </w:r>
            <w:r w:rsidRPr="00FA4FAF">
              <w:rPr>
                <w:rFonts w:ascii="Times New Roman" w:hAnsi="Times New Roman"/>
                <w:color w:val="FF0000"/>
                <w:sz w:val="20"/>
                <w:szCs w:val="20"/>
                <w:u w:val="single"/>
                <w:lang w:val="en-GB" w:eastAsia="en-US"/>
              </w:rPr>
              <w:t>of priority value</w:t>
            </w:r>
            <w:r w:rsidRPr="00526955">
              <w:rPr>
                <w:rFonts w:ascii="Times New Roman" w:hAnsi="Times New Roman"/>
                <w:iCs/>
                <w:sz w:val="20"/>
                <w:szCs w:val="20"/>
                <w:lang w:val="en-GB" w:eastAsia="en-US"/>
              </w:rPr>
              <w:t xml:space="preserve"> as described in clause 16.2.4.2 </w:t>
            </w:r>
            <w:r>
              <w:rPr>
                <w:rFonts w:ascii="Times New Roman" w:eastAsiaTheme="minorEastAsia" w:hAnsi="Times New Roman"/>
                <w:sz w:val="24"/>
                <w:szCs w:val="24"/>
                <w:lang w:eastAsia="zh-CN"/>
              </w:rPr>
              <w:t xml:space="preserve"> </w:t>
            </w:r>
          </w:p>
          <w:p w14:paraId="4B60DF9B" w14:textId="5FC28F7B" w:rsidR="00FA4FAF" w:rsidRDefault="00FA4FAF" w:rsidP="00753D0B">
            <w:pPr>
              <w:spacing w:after="0"/>
              <w:jc w:val="both"/>
              <w:rPr>
                <w:rFonts w:ascii="Times New Roman" w:eastAsiaTheme="minorEastAsia" w:hAnsi="Times New Roman"/>
                <w:sz w:val="24"/>
                <w:szCs w:val="24"/>
                <w:lang w:eastAsia="zh-CN"/>
              </w:rPr>
            </w:pPr>
          </w:p>
        </w:tc>
      </w:tr>
    </w:tbl>
    <w:p w14:paraId="28455469" w14:textId="169474DB" w:rsidR="005135E3" w:rsidRDefault="005135E3" w:rsidP="0077290D">
      <w:pPr>
        <w:pStyle w:val="3"/>
        <w:rPr>
          <w:lang w:eastAsia="zh-CN"/>
        </w:rPr>
      </w:pPr>
      <w:r>
        <w:rPr>
          <w:lang w:eastAsia="zh-CN"/>
        </w:rPr>
        <w:t xml:space="preserve"> </w:t>
      </w:r>
      <w:r w:rsidRPr="004616A7">
        <w:rPr>
          <w:lang w:eastAsia="zh-CN"/>
        </w:rPr>
        <w:t>Round#</w:t>
      </w:r>
      <w:r>
        <w:rPr>
          <w:lang w:eastAsia="zh-CN"/>
        </w:rPr>
        <w:t>2</w:t>
      </w:r>
      <w:r w:rsidR="0077290D">
        <w:rPr>
          <w:lang w:eastAsia="zh-CN"/>
        </w:rPr>
        <w:t xml:space="preserve"> discussion</w:t>
      </w:r>
    </w:p>
    <w:p w14:paraId="160F9CC0" w14:textId="79CDD0B5" w:rsidR="00F810A1" w:rsidRPr="00F810A1" w:rsidRDefault="00F810A1" w:rsidP="00F810A1">
      <w:pPr>
        <w:rPr>
          <w:rFonts w:ascii="Times New Roman" w:hAnsi="Times New Roman"/>
          <w:szCs w:val="24"/>
        </w:rPr>
      </w:pPr>
      <w:r w:rsidRPr="00F810A1">
        <w:rPr>
          <w:rFonts w:ascii="Times New Roman" w:hAnsi="Times New Roman"/>
          <w:szCs w:val="24"/>
        </w:rPr>
        <w:t>[</w:t>
      </w:r>
      <w:r w:rsidRPr="00F658CD">
        <w:rPr>
          <w:rFonts w:ascii="Times New Roman" w:hAnsi="Times New Roman"/>
          <w:i/>
          <w:szCs w:val="24"/>
          <w:highlight w:val="yellow"/>
        </w:rPr>
        <w:t>TBD</w:t>
      </w:r>
      <w:r w:rsidRPr="00F810A1">
        <w:rPr>
          <w:rFonts w:ascii="Times New Roman" w:hAnsi="Times New Roman"/>
          <w:szCs w:val="24"/>
        </w:rPr>
        <w:t>]</w:t>
      </w:r>
    </w:p>
    <w:p w14:paraId="659DC575" w14:textId="1DD31282" w:rsidR="00004E5E" w:rsidRPr="0077290D" w:rsidRDefault="00F53332" w:rsidP="0077290D">
      <w:pPr>
        <w:pStyle w:val="2"/>
        <w:rPr>
          <w:i w:val="0"/>
          <w:lang w:eastAsia="zh-CN"/>
        </w:rPr>
      </w:pPr>
      <w:r>
        <w:rPr>
          <w:i w:val="0"/>
          <w:lang w:eastAsia="zh-CN"/>
        </w:rPr>
        <w:t>2</w:t>
      </w:r>
      <w:r w:rsidRPr="00F53332">
        <w:rPr>
          <w:i w:val="0"/>
          <w:vertAlign w:val="superscript"/>
          <w:lang w:eastAsia="zh-CN"/>
        </w:rPr>
        <w:t>nd</w:t>
      </w:r>
      <w:r>
        <w:rPr>
          <w:i w:val="0"/>
          <w:lang w:eastAsia="zh-CN"/>
        </w:rPr>
        <w:t xml:space="preserve"> change in </w:t>
      </w:r>
      <w:r w:rsidR="00024238">
        <w:rPr>
          <w:i w:val="0"/>
          <w:lang w:eastAsia="zh-CN"/>
        </w:rPr>
        <w:t>R1-2111298</w:t>
      </w:r>
      <w:r>
        <w:rPr>
          <w:i w:val="0"/>
          <w:lang w:eastAsia="zh-CN"/>
        </w:rPr>
        <w:t xml:space="preserve">, change in </w:t>
      </w:r>
      <w:r w:rsidR="00024238">
        <w:rPr>
          <w:i w:val="0"/>
          <w:lang w:eastAsia="zh-CN"/>
        </w:rPr>
        <w:t>R1-2112010</w:t>
      </w:r>
    </w:p>
    <w:p w14:paraId="159B57F0" w14:textId="630EA462" w:rsidR="00AB6D8D" w:rsidRDefault="00F810A1" w:rsidP="00F810A1">
      <w:pPr>
        <w:spacing w:before="100" w:beforeAutospacing="1" w:after="100" w:afterAutospacing="1"/>
        <w:jc w:val="both"/>
        <w:rPr>
          <w:rFonts w:ascii="Times New Roman" w:hAnsi="Times New Roman"/>
          <w:szCs w:val="24"/>
        </w:rPr>
      </w:pPr>
      <w:r>
        <w:rPr>
          <w:rFonts w:ascii="Times New Roman" w:hAnsi="Times New Roman"/>
          <w:szCs w:val="24"/>
        </w:rPr>
        <w:t>As discussed in [1] and [2], the value of “</w:t>
      </w:r>
      <w:r>
        <w:rPr>
          <w:rFonts w:ascii="Times New Roman" w:hAnsi="Times New Roman"/>
          <w:i/>
          <w:szCs w:val="24"/>
        </w:rPr>
        <w:t>P</w:t>
      </w:r>
      <w:r w:rsidRPr="00F810A1">
        <w:rPr>
          <w:rFonts w:ascii="Times New Roman" w:hAnsi="Times New Roman"/>
          <w:i/>
          <w:szCs w:val="24"/>
        </w:rPr>
        <w:t>riority</w:t>
      </w:r>
      <w:r>
        <w:rPr>
          <w:rFonts w:ascii="Times New Roman" w:hAnsi="Times New Roman"/>
          <w:szCs w:val="24"/>
        </w:rPr>
        <w:t xml:space="preserve">” field with 3bits in SCI format 1-A ranges from 0 to 7, while </w:t>
      </w:r>
      <w:r w:rsidR="00AB6D8D">
        <w:rPr>
          <w:rFonts w:ascii="Times New Roman" w:hAnsi="Times New Roman"/>
          <w:szCs w:val="24"/>
        </w:rPr>
        <w:t>they</w:t>
      </w:r>
      <w:r>
        <w:rPr>
          <w:rFonts w:ascii="Times New Roman" w:hAnsi="Times New Roman"/>
          <w:szCs w:val="24"/>
        </w:rPr>
        <w:t xml:space="preserve"> hold different opinions on the </w:t>
      </w:r>
      <w:r w:rsidR="0035566C">
        <w:rPr>
          <w:rFonts w:ascii="Times New Roman" w:hAnsi="Times New Roman"/>
          <w:szCs w:val="24"/>
        </w:rPr>
        <w:t xml:space="preserve">range of the </w:t>
      </w:r>
      <w:r>
        <w:rPr>
          <w:rFonts w:ascii="Times New Roman" w:hAnsi="Times New Roman"/>
          <w:szCs w:val="24"/>
        </w:rPr>
        <w:t>priority value</w:t>
      </w:r>
      <w:r w:rsidR="0035566C">
        <w:rPr>
          <w:rFonts w:ascii="Times New Roman" w:hAnsi="Times New Roman"/>
          <w:szCs w:val="24"/>
        </w:rPr>
        <w:t>, which is widely used throughout TS38.213 and TS38.214 for NR V2X.</w:t>
      </w:r>
      <w:r w:rsidR="007F07D2">
        <w:rPr>
          <w:rFonts w:ascii="Times New Roman" w:hAnsi="Times New Roman"/>
          <w:szCs w:val="24"/>
        </w:rPr>
        <w:t xml:space="preserve"> </w:t>
      </w:r>
    </w:p>
    <w:p w14:paraId="48F32999" w14:textId="77777777" w:rsidR="00A77026" w:rsidRDefault="00A77026" w:rsidP="00A77026">
      <w:pPr>
        <w:spacing w:before="100" w:beforeAutospacing="1" w:after="100" w:afterAutospacing="1"/>
        <w:jc w:val="both"/>
        <w:rPr>
          <w:rFonts w:ascii="Times New Roman" w:hAnsi="Times New Roman"/>
          <w:szCs w:val="24"/>
        </w:rPr>
      </w:pPr>
      <w:r>
        <w:rPr>
          <w:rFonts w:ascii="Times New Roman" w:hAnsi="Times New Roman"/>
          <w:szCs w:val="24"/>
        </w:rPr>
        <w:t>It is noted that a clear mapping between “</w:t>
      </w:r>
      <w:r>
        <w:rPr>
          <w:rFonts w:ascii="Times New Roman" w:hAnsi="Times New Roman"/>
          <w:i/>
          <w:szCs w:val="24"/>
        </w:rPr>
        <w:t>P</w:t>
      </w:r>
      <w:r w:rsidRPr="00F810A1">
        <w:rPr>
          <w:rFonts w:ascii="Times New Roman" w:hAnsi="Times New Roman"/>
          <w:i/>
          <w:szCs w:val="24"/>
        </w:rPr>
        <w:t>riority</w:t>
      </w:r>
      <w:r>
        <w:rPr>
          <w:rFonts w:ascii="Times New Roman" w:hAnsi="Times New Roman"/>
          <w:szCs w:val="24"/>
        </w:rPr>
        <w:t>” field and priority value is specified for LTE V2X in 14.2.1 of TS36.213. The related specs are hereby copied as follows,</w:t>
      </w:r>
    </w:p>
    <w:tbl>
      <w:tblPr>
        <w:tblStyle w:val="af4"/>
        <w:tblW w:w="0" w:type="auto"/>
        <w:tblLook w:val="04A0" w:firstRow="1" w:lastRow="0" w:firstColumn="1" w:lastColumn="0" w:noHBand="0" w:noVBand="1"/>
      </w:tblPr>
      <w:tblGrid>
        <w:gridCol w:w="9017"/>
      </w:tblGrid>
      <w:tr w:rsidR="00A77026" w14:paraId="6CD87FE6" w14:textId="77777777" w:rsidTr="00915B6E">
        <w:tc>
          <w:tcPr>
            <w:tcW w:w="9307" w:type="dxa"/>
          </w:tcPr>
          <w:p w14:paraId="338F9D70" w14:textId="77777777" w:rsidR="00A77026" w:rsidRPr="00333E61" w:rsidRDefault="00A77026" w:rsidP="00915B6E">
            <w:pPr>
              <w:pStyle w:val="3"/>
              <w:numPr>
                <w:ilvl w:val="0"/>
                <w:numId w:val="0"/>
              </w:numPr>
              <w:ind w:left="720" w:hanging="720"/>
              <w:rPr>
                <w:rFonts w:ascii="Arial" w:eastAsia="宋体" w:hAnsi="Arial"/>
                <w:b w:val="0"/>
                <w:bCs w:val="0"/>
                <w:sz w:val="28"/>
                <w:szCs w:val="20"/>
                <w:lang w:val="x-none" w:eastAsia="en-US"/>
              </w:rPr>
            </w:pPr>
            <w:r w:rsidRPr="00333E61">
              <w:rPr>
                <w:rFonts w:ascii="Arial" w:eastAsia="宋体" w:hAnsi="Arial"/>
                <w:b w:val="0"/>
                <w:bCs w:val="0"/>
                <w:sz w:val="28"/>
                <w:szCs w:val="20"/>
                <w:lang w:val="x-none" w:eastAsia="en-US"/>
              </w:rPr>
              <w:lastRenderedPageBreak/>
              <w:t>14.2.1</w:t>
            </w:r>
            <w:r w:rsidRPr="00333E61">
              <w:rPr>
                <w:rFonts w:ascii="Arial" w:eastAsia="宋体" w:hAnsi="Arial"/>
                <w:b w:val="0"/>
                <w:bCs w:val="0"/>
                <w:sz w:val="28"/>
                <w:szCs w:val="20"/>
                <w:lang w:val="x-none" w:eastAsia="en-US"/>
              </w:rPr>
              <w:tab/>
              <w:t>UE procedure for transmitting the PSCCH</w:t>
            </w:r>
          </w:p>
          <w:p w14:paraId="279796C6" w14:textId="77777777" w:rsidR="00A77026" w:rsidRDefault="00A77026" w:rsidP="00915B6E">
            <w:pPr>
              <w:pStyle w:val="B2"/>
              <w:rPr>
                <w:rFonts w:eastAsia="MS Mincho"/>
                <w:lang w:val="en-US"/>
              </w:rPr>
            </w:pPr>
            <w:r>
              <w:rPr>
                <w:rFonts w:eastAsia="MS Mincho"/>
                <w:lang w:val="en-US"/>
              </w:rPr>
              <w:t>[…]</w:t>
            </w:r>
          </w:p>
          <w:p w14:paraId="7D7FEF89" w14:textId="77777777" w:rsidR="00A77026" w:rsidRPr="00A77026" w:rsidRDefault="00A77026" w:rsidP="00915B6E">
            <w:pPr>
              <w:overflowPunct w:val="0"/>
              <w:autoSpaceDE w:val="0"/>
              <w:autoSpaceDN w:val="0"/>
              <w:adjustRightInd w:val="0"/>
              <w:spacing w:after="180" w:line="240" w:lineRule="auto"/>
              <w:ind w:left="568" w:hanging="284"/>
              <w:textAlignment w:val="baseline"/>
              <w:rPr>
                <w:rFonts w:ascii="Times New Roman" w:hAnsi="Times New Roman"/>
                <w:sz w:val="20"/>
                <w:szCs w:val="20"/>
                <w:lang w:val="en-GB"/>
              </w:rPr>
            </w:pPr>
            <w:r w:rsidRPr="00A77026">
              <w:rPr>
                <w:rFonts w:ascii="Times New Roman" w:hAnsi="Times New Roman"/>
                <w:sz w:val="20"/>
                <w:szCs w:val="20"/>
                <w:lang w:val="en-GB"/>
              </w:rPr>
              <w:t>-</w:t>
            </w:r>
            <w:r w:rsidRPr="00A77026">
              <w:rPr>
                <w:rFonts w:ascii="Times New Roman" w:hAnsi="Times New Roman"/>
                <w:sz w:val="20"/>
                <w:szCs w:val="20"/>
                <w:lang w:val="en-GB"/>
              </w:rPr>
              <w:tab/>
            </w:r>
            <w:r w:rsidRPr="00A77026">
              <w:rPr>
                <w:rFonts w:ascii="Times New Roman" w:hAnsi="Times New Roman" w:hint="eastAsia"/>
                <w:sz w:val="20"/>
                <w:szCs w:val="20"/>
                <w:lang w:val="en-GB"/>
              </w:rPr>
              <w:t>T</w:t>
            </w:r>
            <w:r w:rsidRPr="00A77026">
              <w:rPr>
                <w:rFonts w:ascii="Times New Roman" w:hAnsi="Times New Roman"/>
                <w:sz w:val="20"/>
                <w:szCs w:val="20"/>
                <w:lang w:val="en-GB"/>
              </w:rPr>
              <w:t xml:space="preserve">he UE shall set the contents of the SCI format </w:t>
            </w:r>
            <w:r w:rsidRPr="00A77026">
              <w:rPr>
                <w:rFonts w:ascii="Times New Roman" w:hAnsi="Times New Roman" w:hint="eastAsia"/>
                <w:sz w:val="20"/>
                <w:szCs w:val="20"/>
                <w:lang w:val="en-GB"/>
              </w:rPr>
              <w:t>1</w:t>
            </w:r>
            <w:r w:rsidRPr="00A77026">
              <w:rPr>
                <w:rFonts w:ascii="Times New Roman" w:hAnsi="Times New Roman"/>
                <w:sz w:val="20"/>
                <w:szCs w:val="20"/>
                <w:lang w:val="en-GB"/>
              </w:rPr>
              <w:t xml:space="preserve"> as follows:</w:t>
            </w:r>
          </w:p>
          <w:p w14:paraId="30155128" w14:textId="77777777" w:rsidR="00A77026" w:rsidRPr="00A77026" w:rsidRDefault="00A77026" w:rsidP="00915B6E">
            <w:pPr>
              <w:overflowPunct w:val="0"/>
              <w:autoSpaceDE w:val="0"/>
              <w:autoSpaceDN w:val="0"/>
              <w:adjustRightInd w:val="0"/>
              <w:spacing w:after="180" w:line="240" w:lineRule="auto"/>
              <w:ind w:left="851" w:hanging="284"/>
              <w:textAlignment w:val="baseline"/>
              <w:rPr>
                <w:rFonts w:ascii="Times New Roman" w:eastAsia="Times New Roman" w:hAnsi="Times New Roman"/>
                <w:sz w:val="20"/>
                <w:szCs w:val="20"/>
                <w:lang w:val="en-GB" w:eastAsia="en-GB"/>
              </w:rPr>
            </w:pPr>
            <w:r w:rsidRPr="00A77026">
              <w:rPr>
                <w:rFonts w:ascii="Times New Roman" w:eastAsia="MS Mincho" w:hAnsi="Times New Roman"/>
                <w:sz w:val="20"/>
                <w:szCs w:val="20"/>
                <w:lang w:val="en-GB" w:eastAsia="en-GB"/>
              </w:rPr>
              <w:t>-</w:t>
            </w:r>
            <w:r w:rsidRPr="00A77026">
              <w:rPr>
                <w:rFonts w:ascii="Times New Roman" w:eastAsia="MS Mincho" w:hAnsi="Times New Roman"/>
                <w:sz w:val="20"/>
                <w:szCs w:val="20"/>
                <w:lang w:val="en-GB" w:eastAsia="en-GB"/>
              </w:rPr>
              <w:tab/>
              <w:t>the</w:t>
            </w:r>
            <w:r w:rsidRPr="00A77026">
              <w:rPr>
                <w:rFonts w:ascii="Times New Roman" w:eastAsia="Times New Roman" w:hAnsi="Times New Roman"/>
                <w:sz w:val="20"/>
                <w:szCs w:val="20"/>
                <w:lang w:val="en-GB" w:eastAsia="en-GB"/>
              </w:rPr>
              <w:t xml:space="preserve"> UE shall set the Modulation and coding scheme as indicated by higher layers.</w:t>
            </w:r>
          </w:p>
          <w:p w14:paraId="3CD74512" w14:textId="77777777" w:rsidR="00A77026" w:rsidRDefault="00A77026" w:rsidP="00915B6E">
            <w:pPr>
              <w:pStyle w:val="B2"/>
              <w:rPr>
                <w:lang w:eastAsia="ko-KR"/>
              </w:rPr>
            </w:pPr>
            <w:r>
              <w:rPr>
                <w:rFonts w:eastAsia="MS Mincho"/>
              </w:rPr>
              <w:t>-</w:t>
            </w:r>
            <w:r>
              <w:rPr>
                <w:rFonts w:eastAsia="MS Mincho"/>
              </w:rPr>
              <w:tab/>
            </w:r>
            <w:r w:rsidRPr="004F689F">
              <w:rPr>
                <w:rFonts w:eastAsia="MS Mincho"/>
              </w:rPr>
              <w:t>the</w:t>
            </w:r>
            <w:r>
              <w:t xml:space="preserve"> UE shall set the</w:t>
            </w:r>
            <w:r>
              <w:rPr>
                <w:rFonts w:eastAsia="Malgun Gothic" w:hint="eastAsia"/>
                <w:lang w:eastAsia="ko-KR"/>
              </w:rPr>
              <w:t xml:space="preserve"> </w:t>
            </w:r>
            <w:r>
              <w:rPr>
                <w:rFonts w:eastAsia="Malgun Gothic"/>
                <w:lang w:eastAsia="ko-KR"/>
              </w:rPr>
              <w:t>"</w:t>
            </w:r>
            <w:r>
              <w:rPr>
                <w:rFonts w:eastAsia="Malgun Gothic" w:hint="eastAsia"/>
                <w:lang w:eastAsia="ko-KR"/>
              </w:rPr>
              <w:t>Priority</w:t>
            </w:r>
            <w:r>
              <w:rPr>
                <w:rFonts w:eastAsia="Malgun Gothic"/>
                <w:lang w:eastAsia="ko-KR"/>
              </w:rPr>
              <w:t>"</w:t>
            </w:r>
            <w:r>
              <w:rPr>
                <w:rFonts w:eastAsia="Malgun Gothic" w:hint="eastAsia"/>
                <w:lang w:eastAsia="ko-KR"/>
              </w:rPr>
              <w:t xml:space="preserve"> field</w:t>
            </w:r>
            <w:r>
              <w:rPr>
                <w:rFonts w:eastAsia="Malgun Gothic"/>
                <w:lang w:eastAsia="ko-KR"/>
              </w:rPr>
              <w:t xml:space="preserve"> </w:t>
            </w:r>
            <w:r w:rsidRPr="004F689F">
              <w:t xml:space="preserve">according to the </w:t>
            </w:r>
            <w:r>
              <w:t xml:space="preserve">highest </w:t>
            </w:r>
            <w:r w:rsidRPr="00F66891">
              <w:t xml:space="preserve">priority among those priority(s) </w:t>
            </w:r>
            <w:r>
              <w:t xml:space="preserve">indicated </w:t>
            </w:r>
            <w:r w:rsidRPr="00F66891">
              <w:t>by higher layers</w:t>
            </w:r>
            <w:r>
              <w:rPr>
                <w:rFonts w:hint="eastAsia"/>
                <w:i/>
                <w:iCs/>
                <w:lang w:eastAsia="ko-KR"/>
              </w:rPr>
              <w:t xml:space="preserve"> </w:t>
            </w:r>
            <w:r>
              <w:rPr>
                <w:rFonts w:hint="eastAsia"/>
                <w:lang w:eastAsia="ko-KR"/>
              </w:rPr>
              <w:t>corresponding to the transport block</w:t>
            </w:r>
            <w:r>
              <w:rPr>
                <w:lang w:eastAsia="ko-KR"/>
              </w:rPr>
              <w:t xml:space="preserve">. </w:t>
            </w:r>
            <w:r w:rsidRPr="0035566C">
              <w:rPr>
                <w:highlight w:val="yellow"/>
                <w:lang w:eastAsia="ko-KR"/>
              </w:rPr>
              <w:t>Priority field ‘000’ corresponds to priority ‘1’, priority field ‘001’ corresponds to priority ‘2’, and so on</w:t>
            </w:r>
            <w:r>
              <w:rPr>
                <w:lang w:eastAsia="ko-KR"/>
              </w:rPr>
              <w:t>.</w:t>
            </w:r>
          </w:p>
          <w:p w14:paraId="29819FB4" w14:textId="77777777" w:rsidR="00A77026" w:rsidRPr="0035566C" w:rsidRDefault="00A77026" w:rsidP="00915B6E">
            <w:pPr>
              <w:pStyle w:val="B2"/>
              <w:rPr>
                <w:rFonts w:eastAsia="Malgun Gothic"/>
                <w:lang w:eastAsia="ko-KR"/>
              </w:rPr>
            </w:pPr>
            <w:r>
              <w:rPr>
                <w:lang w:eastAsia="ko-KR"/>
              </w:rPr>
              <w:t>[…]</w:t>
            </w:r>
          </w:p>
        </w:tc>
      </w:tr>
    </w:tbl>
    <w:p w14:paraId="4761787A" w14:textId="09247594" w:rsidR="00AB6D8D" w:rsidRDefault="007F07D2" w:rsidP="00F810A1">
      <w:pPr>
        <w:spacing w:before="100" w:beforeAutospacing="1" w:after="100" w:afterAutospacing="1"/>
        <w:jc w:val="both"/>
        <w:rPr>
          <w:rFonts w:ascii="Times New Roman" w:hAnsi="Times New Roman"/>
          <w:szCs w:val="24"/>
        </w:rPr>
      </w:pPr>
      <w:r>
        <w:rPr>
          <w:rFonts w:ascii="Times New Roman" w:hAnsi="Times New Roman"/>
          <w:szCs w:val="24"/>
        </w:rPr>
        <w:t>Specifically, in [1], it is stated that priority value in physical layer, as indicated in SCI format 1-A, starts from 0</w:t>
      </w:r>
      <w:r w:rsidR="00AB6D8D">
        <w:rPr>
          <w:rFonts w:ascii="Times New Roman" w:hAnsi="Times New Roman"/>
          <w:szCs w:val="24"/>
        </w:rPr>
        <w:t xml:space="preserve">. When UE determines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00AB6D8D">
        <w:rPr>
          <w:rFonts w:ascii="Times New Roman" w:hAnsi="Times New Roman"/>
          <w:sz w:val="20"/>
          <w:lang w:val="en-GB" w:eastAsia="en-US"/>
        </w:rPr>
        <w:t xml:space="preserve"> for power control of PSFCH transmission, </w:t>
      </w:r>
      <w:r w:rsidR="00333E61">
        <w:rPr>
          <w:rFonts w:ascii="Times New Roman" w:hAnsi="Times New Roman"/>
          <w:sz w:val="20"/>
          <w:lang w:val="en-GB" w:eastAsia="en-US"/>
        </w:rPr>
        <w:t xml:space="preserve">the </w:t>
      </w:r>
      <w:r w:rsidR="00333E61" w:rsidRPr="00526955">
        <w:rPr>
          <w:rFonts w:ascii="Times New Roman" w:hAnsi="Times New Roman"/>
          <w:sz w:val="20"/>
          <w:szCs w:val="20"/>
          <w:lang w:val="en-GB" w:eastAsia="en-US"/>
        </w:rPr>
        <w:t xml:space="preserve">priority value </w:t>
      </w:r>
      <m:oMath>
        <m:r>
          <w:rPr>
            <w:rFonts w:ascii="Cambria Math" w:hAnsi="Cambria Math"/>
            <w:sz w:val="20"/>
            <w:szCs w:val="20"/>
            <w:lang w:val="en-GB" w:eastAsia="en-US"/>
          </w:rPr>
          <m:t>i</m:t>
        </m:r>
      </m:oMath>
      <w:r w:rsidR="00333E61" w:rsidRPr="00526955">
        <w:rPr>
          <w:rFonts w:ascii="Times New Roman" w:hAnsi="Times New Roman"/>
          <w:sz w:val="20"/>
          <w:szCs w:val="20"/>
          <w:lang w:val="en-GB" w:eastAsia="en-US"/>
        </w:rPr>
        <w:t xml:space="preserve"> </w:t>
      </w:r>
      <w:r w:rsidR="00333E61">
        <w:rPr>
          <w:rFonts w:ascii="Times New Roman" w:hAnsi="Times New Roman"/>
          <w:sz w:val="20"/>
          <w:szCs w:val="20"/>
          <w:lang w:val="en-GB" w:eastAsia="en-US"/>
        </w:rPr>
        <w:t xml:space="preserve">starting from 1 is used in current TS38.213. </w:t>
      </w:r>
      <w:r w:rsidR="00AB6D8D">
        <w:rPr>
          <w:rFonts w:ascii="Times New Roman" w:hAnsi="Times New Roman"/>
          <w:szCs w:val="24"/>
        </w:rPr>
        <w:t>Thus, the following change was proposed,</w:t>
      </w:r>
    </w:p>
    <w:tbl>
      <w:tblPr>
        <w:tblStyle w:val="af4"/>
        <w:tblW w:w="0" w:type="auto"/>
        <w:tblLook w:val="04A0" w:firstRow="1" w:lastRow="0" w:firstColumn="1" w:lastColumn="0" w:noHBand="0" w:noVBand="1"/>
      </w:tblPr>
      <w:tblGrid>
        <w:gridCol w:w="9017"/>
      </w:tblGrid>
      <w:tr w:rsidR="00AB6D8D" w14:paraId="4399A01F" w14:textId="77777777" w:rsidTr="00915B6E">
        <w:tc>
          <w:tcPr>
            <w:tcW w:w="9243" w:type="dxa"/>
          </w:tcPr>
          <w:p w14:paraId="479EBF1B" w14:textId="77777777" w:rsidR="00AB6D8D" w:rsidRPr="00526955" w:rsidRDefault="00AB6D8D" w:rsidP="00915B6E">
            <w:pPr>
              <w:keepLines/>
              <w:spacing w:after="180" w:line="240" w:lineRule="auto"/>
              <w:outlineLvl w:val="2"/>
              <w:rPr>
                <w:rFonts w:ascii="Arial" w:hAnsi="Arial"/>
                <w:sz w:val="28"/>
                <w:szCs w:val="20"/>
                <w:lang w:val="en-GB" w:eastAsia="en-US"/>
              </w:rPr>
            </w:pPr>
            <w:r w:rsidRPr="00526955">
              <w:rPr>
                <w:rFonts w:ascii="Arial" w:hAnsi="Arial"/>
                <w:sz w:val="28"/>
                <w:szCs w:val="20"/>
                <w:lang w:val="en-GB" w:eastAsia="en-US"/>
              </w:rPr>
              <w:t>16.2.3</w:t>
            </w:r>
            <w:r w:rsidRPr="00526955">
              <w:rPr>
                <w:rFonts w:ascii="Arial" w:hAnsi="Arial"/>
                <w:sz w:val="28"/>
                <w:szCs w:val="20"/>
                <w:lang w:val="en-GB" w:eastAsia="en-US"/>
              </w:rPr>
              <w:tab/>
              <w:t>PSFCH</w:t>
            </w:r>
          </w:p>
          <w:p w14:paraId="30163EFC" w14:textId="77777777" w:rsidR="00AB6D8D" w:rsidRPr="00526955" w:rsidRDefault="00AB6D8D" w:rsidP="00915B6E">
            <w:pPr>
              <w:keepLines/>
              <w:spacing w:after="180" w:line="240" w:lineRule="auto"/>
              <w:rPr>
                <w:rFonts w:ascii="Times New Roman" w:hAnsi="Times New Roman"/>
                <w:sz w:val="20"/>
                <w:szCs w:val="20"/>
                <w:lang w:val="en-GB" w:eastAsia="en-US"/>
              </w:rPr>
            </w:pPr>
            <w:r w:rsidRPr="00526955">
              <w:rPr>
                <w:rFonts w:ascii="Times New Roman" w:hAnsi="Times New Roman"/>
                <w:sz w:val="20"/>
                <w:szCs w:val="20"/>
                <w:lang w:val="en-GB" w:eastAsia="en-US"/>
              </w:rPr>
              <w:t xml:space="preserve">A UE with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hint="eastAsia"/>
                <w:sz w:val="20"/>
                <w:lang w:val="en-GB" w:eastAsia="en-US"/>
              </w:rPr>
              <w:t xml:space="preserve"> </w:t>
            </w:r>
            <w:r w:rsidRPr="00526955">
              <w:rPr>
                <w:rFonts w:ascii="Times New Roman" w:hAnsi="Times New Roman"/>
                <w:sz w:val="20"/>
                <w:lang w:val="en-GB" w:eastAsia="en-US"/>
              </w:rPr>
              <w:t xml:space="preserve">scheduled </w:t>
            </w:r>
            <w:r w:rsidRPr="00526955">
              <w:rPr>
                <w:rFonts w:ascii="Times New Roman" w:hAnsi="Times New Roman" w:hint="eastAsia"/>
                <w:sz w:val="20"/>
                <w:lang w:val="en-GB" w:eastAsia="en-US"/>
              </w:rPr>
              <w:t>PSFCH transmissions</w:t>
            </w:r>
            <w:r w:rsidRPr="00526955">
              <w:rPr>
                <w:rFonts w:ascii="Times New Roman" w:hAnsi="Times New Roman"/>
                <w:sz w:val="20"/>
                <w:lang w:val="en-GB" w:eastAsia="en-US"/>
              </w:rPr>
              <w:t xml:space="preserve">, and capable of transmitting a maximum of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lang w:val="en-GB" w:eastAsia="en-US"/>
              </w:rPr>
              <w:t xml:space="preserve"> PSFCH</w:t>
            </w:r>
            <w:r w:rsidRPr="00526955">
              <w:rPr>
                <w:rFonts w:ascii="Times New Roman" w:hAnsi="Times New Roman"/>
                <w:sz w:val="20"/>
                <w:lang w:val="en-GB" w:eastAsia="en-US"/>
              </w:rPr>
              <w:t xml:space="preserve">s, </w:t>
            </w:r>
            <w:r w:rsidRPr="00526955">
              <w:rPr>
                <w:rFonts w:ascii="Times New Roman" w:hAnsi="Times New Roman"/>
                <w:sz w:val="20"/>
                <w:szCs w:val="20"/>
                <w:lang w:val="en-GB" w:eastAsia="en-US"/>
              </w:rPr>
              <w:t xml:space="preserve">determines a </w:t>
            </w:r>
            <w:r w:rsidRPr="00526955">
              <w:rPr>
                <w:rFonts w:ascii="Times New Roman" w:hAnsi="Times New Roman"/>
                <w:sz w:val="20"/>
                <w:lang w:val="en-GB" w:eastAsia="en-US"/>
              </w:rPr>
              <w:t>number</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of simultaneous PSFCH transmissions </w:t>
            </w:r>
            <w:r w:rsidRPr="00526955">
              <w:rPr>
                <w:rFonts w:ascii="Times New Roman" w:hAnsi="Times New Roman"/>
                <w:sz w:val="20"/>
                <w:lang w:val="en-GB" w:eastAsia="en-US"/>
              </w:rPr>
              <w:t xml:space="preserve">and </w:t>
            </w:r>
            <w:r w:rsidRPr="00526955">
              <w:rPr>
                <w:rFonts w:ascii="Times New Roman" w:hAnsi="Times New Roman"/>
                <w:sz w:val="20"/>
                <w:szCs w:val="20"/>
                <w:lang w:val="en-GB" w:eastAsia="en-US"/>
              </w:rPr>
              <w:t xml:space="preserve">a power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,k</m:t>
                  </m:r>
                  <w:proofErr w:type="gramEnd"/>
                  <m:ctrlPr>
                    <w:rPr>
                      <w:rFonts w:ascii="Cambria Math" w:hAnsi="Cambria Math"/>
                      <w:iCs/>
                      <w:sz w:val="20"/>
                      <w:szCs w:val="20"/>
                      <w:lang w:val="en-GB" w:eastAsia="en-US"/>
                    </w:rPr>
                  </m:ctrlPr>
                </m:sub>
              </m:sSub>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for a PSFCH transmission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w:t>
            </w:r>
            <m:oMath>
              <m:r>
                <m:rPr>
                  <m:sty m:val="p"/>
                </m:rPr>
                <w:rPr>
                  <w:rFonts w:ascii="Cambria Math" w:hAnsi="Cambria Math"/>
                  <w:sz w:val="20"/>
                  <w:szCs w:val="20"/>
                  <w:lang w:val="x-none" w:eastAsia="en-US"/>
                </w:rPr>
                <m:t>1≤</m:t>
              </m:r>
              <m:r>
                <w:rPr>
                  <w:rFonts w:ascii="Cambria Math" w:hAnsi="Cambria Math"/>
                  <w:sz w:val="20"/>
                  <w:szCs w:val="20"/>
                  <w:lang w:val="x-none" w:eastAsia="en-US"/>
                </w:rPr>
                <m:t>k≤</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on a resource pool</w:t>
            </w:r>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in PSFCH transmission occasion </w:t>
            </w:r>
            <m:oMath>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18"/>
                <w:lang w:val="en-GB" w:eastAsia="en-US"/>
              </w:rPr>
              <w:t xml:space="preserve">on active SL BWP </w:t>
            </w:r>
            <m:oMath>
              <m:r>
                <w:rPr>
                  <w:rFonts w:ascii="Cambria Math" w:hAnsi="Cambria Math"/>
                  <w:sz w:val="20"/>
                  <w:szCs w:val="18"/>
                  <w:lang w:val="en-GB" w:eastAsia="en-US"/>
                </w:rPr>
                <m:t>b</m:t>
              </m:r>
            </m:oMath>
            <w:r w:rsidRPr="00526955">
              <w:rPr>
                <w:rFonts w:ascii="Times New Roman" w:hAnsi="Times New Roman"/>
                <w:sz w:val="20"/>
                <w:szCs w:val="18"/>
                <w:lang w:val="en-GB" w:eastAsia="en-US"/>
              </w:rPr>
              <w:t xml:space="preserve"> of carrier </w:t>
            </w:r>
            <m:oMath>
              <m:r>
                <w:rPr>
                  <w:rFonts w:ascii="Cambria Math" w:hAnsi="Cambria Math"/>
                  <w:sz w:val="20"/>
                  <w:szCs w:val="18"/>
                  <w:lang w:val="en-GB" w:eastAsia="en-US"/>
                </w:rPr>
                <m:t>f</m:t>
              </m:r>
            </m:oMath>
            <w:r w:rsidRPr="00526955">
              <w:rPr>
                <w:rFonts w:ascii="Times New Roman" w:hAnsi="Times New Roman"/>
                <w:i/>
                <w:sz w:val="20"/>
                <w:szCs w:val="18"/>
                <w:lang w:val="en-GB" w:eastAsia="en-US"/>
              </w:rPr>
              <w:t xml:space="preserve"> </w:t>
            </w:r>
            <w:r w:rsidRPr="00526955">
              <w:rPr>
                <w:rFonts w:ascii="Times New Roman" w:hAnsi="Times New Roman"/>
                <w:sz w:val="20"/>
                <w:szCs w:val="20"/>
                <w:lang w:val="en-GB" w:eastAsia="en-US"/>
              </w:rPr>
              <w:t>as</w:t>
            </w:r>
          </w:p>
          <w:p w14:paraId="607B0AA8" w14:textId="77777777" w:rsidR="00AB6D8D" w:rsidRPr="00DD3022" w:rsidRDefault="00AB6D8D" w:rsidP="00915B6E">
            <w:pPr>
              <w:pStyle w:val="a5"/>
              <w:keepLines/>
              <w:numPr>
                <w:ilvl w:val="0"/>
                <w:numId w:val="19"/>
              </w:numPr>
              <w:spacing w:after="180" w:line="240" w:lineRule="auto"/>
              <w:rPr>
                <w:rFonts w:ascii="Times New Roman" w:hAnsi="Times New Roman"/>
                <w:sz w:val="20"/>
                <w:szCs w:val="20"/>
                <w:lang w:val="en-GB" w:eastAsia="en-US"/>
              </w:rPr>
            </w:pPr>
            <w:r w:rsidRPr="00DD3022">
              <w:rPr>
                <w:rFonts w:ascii="Times New Roman" w:hAnsi="Times New Roman"/>
                <w:sz w:val="20"/>
                <w:szCs w:val="20"/>
                <w:lang w:eastAsia="en-US"/>
              </w:rPr>
              <w:t>if</w:t>
            </w:r>
            <w:r w:rsidRPr="00DD3022">
              <w:rPr>
                <w:rFonts w:ascii="Times New Roman" w:hAnsi="Times New Roman"/>
                <w:sz w:val="20"/>
                <w:szCs w:val="20"/>
                <w:lang w:val="en-GB" w:eastAsia="en-US"/>
              </w:rPr>
              <w:t xml:space="preserve"> </w:t>
            </w:r>
            <w:r w:rsidRPr="00DD3022">
              <w:rPr>
                <w:rFonts w:ascii="Times New Roman" w:hAnsi="Times New Roman"/>
                <w:i/>
                <w:iCs/>
                <w:sz w:val="20"/>
                <w:szCs w:val="20"/>
                <w:lang w:val="en-GB" w:eastAsia="en-US"/>
              </w:rPr>
              <w:t>dl-P0-PSFCH</w:t>
            </w:r>
            <w:r w:rsidRPr="00DD3022">
              <w:rPr>
                <w:rFonts w:ascii="Times New Roman" w:hAnsi="Times New Roman"/>
                <w:i/>
                <w:sz w:val="20"/>
                <w:szCs w:val="20"/>
                <w:lang w:val="en-GB" w:eastAsia="en-US"/>
              </w:rPr>
              <w:t xml:space="preserve"> </w:t>
            </w:r>
            <w:r w:rsidRPr="00DD3022">
              <w:rPr>
                <w:rFonts w:ascii="Times New Roman" w:hAnsi="Times New Roman"/>
                <w:sz w:val="20"/>
                <w:szCs w:val="20"/>
                <w:lang w:val="en-GB" w:eastAsia="en-US"/>
              </w:rPr>
              <w:t>is provided,</w:t>
            </w:r>
          </w:p>
          <w:p w14:paraId="6B54C950" w14:textId="77777777" w:rsidR="00AB6D8D" w:rsidRPr="00526955" w:rsidRDefault="00AB6D8D" w:rsidP="00915B6E">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m:t>
                  </m:r>
                  <m:r>
                    <m:rPr>
                      <m:nor/>
                    </m:rPr>
                    <w:rPr>
                      <w:rFonts w:ascii="Cambria Math" w:hAnsi="Times New Roman"/>
                      <w:iCs/>
                      <w:noProof/>
                      <w:sz w:val="20"/>
                      <w:szCs w:val="20"/>
                      <w:lang w:val="en-GB" w:eastAsia="en-US"/>
                    </w:rPr>
                    <m:t>,one</m:t>
                  </m:r>
                  <m:ctrlPr>
                    <w:rPr>
                      <w:rFonts w:ascii="Cambria Math" w:hAnsi="Cambria Math"/>
                      <w:iCs/>
                      <w:noProof/>
                      <w:sz w:val="20"/>
                      <w:szCs w:val="20"/>
                      <w:lang w:val="en-GB" w:eastAsia="en-US"/>
                    </w:rPr>
                  </m:ctrlPr>
                </m:sub>
              </m:sSub>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O</m:t>
                  </m:r>
                  <m:r>
                    <m:rPr>
                      <m:sty m:val="p"/>
                    </m:rPr>
                    <w:rPr>
                      <w:rFonts w:ascii="Cambria Math" w:hAnsi="Cambria Math"/>
                      <w:noProof/>
                      <w:sz w:val="20"/>
                      <w:szCs w:val="20"/>
                      <w:lang w:val="en-GB" w:eastAsia="en-US"/>
                    </w:rPr>
                    <m:t>,</m:t>
                  </m:r>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+10</m:t>
              </m:r>
              <m:func>
                <m:funcPr>
                  <m:ctrlPr>
                    <w:rPr>
                      <w:rFonts w:ascii="Cambria Math" w:hAnsi="Cambria Math"/>
                      <w:noProof/>
                      <w:sz w:val="20"/>
                      <w:szCs w:val="20"/>
                      <w:lang w:val="en-GB" w:eastAsia="en-US"/>
                    </w:rPr>
                  </m:ctrlPr>
                </m:funcPr>
                <m:fNa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log</m:t>
                      </m:r>
                    </m:e>
                    <m:sub>
                      <m:r>
                        <m:rPr>
                          <m:sty m:val="p"/>
                        </m:rPr>
                        <w:rPr>
                          <w:rFonts w:ascii="Cambria Math" w:hAnsi="Cambria Math"/>
                          <w:noProof/>
                          <w:sz w:val="20"/>
                          <w:szCs w:val="20"/>
                          <w:lang w:val="en-GB" w:eastAsia="en-US"/>
                        </w:rPr>
                        <m:t>10</m:t>
                      </m:r>
                    </m:sub>
                  </m:sSub>
                </m:fName>
                <m:e>
                  <m:d>
                    <m:dPr>
                      <m:ctrlPr>
                        <w:rPr>
                          <w:rFonts w:ascii="Cambria Math" w:hAnsi="Cambria Math"/>
                          <w:noProof/>
                          <w:sz w:val="20"/>
                          <w:szCs w:val="20"/>
                          <w:lang w:val="x-none" w:eastAsia="en-US"/>
                        </w:rPr>
                      </m:ctrlPr>
                    </m:dPr>
                    <m:e>
                      <m:sSup>
                        <m:sSupPr>
                          <m:ctrlPr>
                            <w:rPr>
                              <w:rFonts w:ascii="Cambria Math" w:hAnsi="Cambria Math"/>
                              <w:noProof/>
                              <w:sz w:val="20"/>
                              <w:szCs w:val="20"/>
                              <w:lang w:val="en-GB" w:eastAsia="en-US"/>
                            </w:rPr>
                          </m:ctrlPr>
                        </m:sSupPr>
                        <m:e>
                          <m:r>
                            <m:rPr>
                              <m:sty m:val="p"/>
                            </m:rPr>
                            <w:rPr>
                              <w:rFonts w:ascii="Cambria Math" w:hAnsi="Cambria Math"/>
                              <w:noProof/>
                              <w:sz w:val="20"/>
                              <w:szCs w:val="20"/>
                              <w:lang w:val="en-GB" w:eastAsia="en-US"/>
                            </w:rPr>
                            <m:t>2</m:t>
                          </m:r>
                        </m:e>
                        <m:sup>
                          <m:r>
                            <w:rPr>
                              <w:rFonts w:ascii="Cambria Math" w:hAnsi="Cambria Math"/>
                              <w:noProof/>
                              <w:sz w:val="20"/>
                              <w:szCs w:val="20"/>
                              <w:lang w:val="en-GB" w:eastAsia="en-US"/>
                            </w:rPr>
                            <m:t>μ</m:t>
                          </m:r>
                        </m:sup>
                      </m:sSup>
                    </m:e>
                  </m:d>
                </m:e>
              </m:func>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α</m:t>
                  </m:r>
                </m:e>
                <m:sub>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PL</m:t>
              </m:r>
            </m:oMath>
            <w:r w:rsidRPr="00526955">
              <w:rPr>
                <w:rFonts w:ascii="Times New Roman" w:hAnsi="Times New Roman"/>
                <w:noProof/>
                <w:sz w:val="20"/>
                <w:szCs w:val="20"/>
                <w:lang w:val="en-GB" w:eastAsia="en-US"/>
              </w:rPr>
              <w:t xml:space="preserve"> [dBm]</w:t>
            </w:r>
          </w:p>
          <w:p w14:paraId="2EBBECB0" w14:textId="77777777" w:rsidR="00AB6D8D" w:rsidRPr="00526955" w:rsidRDefault="00AB6D8D" w:rsidP="00915B6E">
            <w:pPr>
              <w:keepLines/>
              <w:spacing w:after="180" w:line="240" w:lineRule="auto"/>
              <w:ind w:left="851" w:hanging="284"/>
              <w:rPr>
                <w:rFonts w:ascii="Times New Roman" w:hAnsi="Times New Roman"/>
                <w:sz w:val="20"/>
                <w:szCs w:val="20"/>
                <w:lang w:val="en-GB"/>
              </w:rPr>
            </w:pPr>
            <w:proofErr w:type="gramStart"/>
            <w:r w:rsidRPr="00526955">
              <w:rPr>
                <w:rFonts w:ascii="Times New Roman" w:hAnsi="Times New Roman"/>
                <w:sz w:val="20"/>
                <w:szCs w:val="20"/>
                <w:lang w:val="en-GB" w:eastAsia="en-US"/>
              </w:rPr>
              <w:t>w</w:t>
            </w:r>
            <w:r w:rsidRPr="00526955">
              <w:rPr>
                <w:rFonts w:ascii="Times New Roman" w:hAnsi="Times New Roman"/>
                <w:sz w:val="20"/>
                <w:szCs w:val="20"/>
                <w:lang w:val="en-GB"/>
              </w:rPr>
              <w:t>here</w:t>
            </w:r>
            <w:proofErr w:type="gramEnd"/>
          </w:p>
          <w:p w14:paraId="7A73E1B1" w14:textId="77777777" w:rsidR="00AB6D8D" w:rsidRPr="00526955" w:rsidRDefault="00AB6D8D" w:rsidP="00915B6E">
            <w:pPr>
              <w:keepLines/>
              <w:spacing w:after="180" w:line="240" w:lineRule="auto"/>
              <w:ind w:left="851" w:hanging="284"/>
              <w:rPr>
                <w:rFonts w:ascii="Times New Roman" w:hAnsi="Times New Roman"/>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O</m:t>
                  </m:r>
                  <m:r>
                    <m:rPr>
                      <m:sty m:val="p"/>
                    </m:rPr>
                    <w:rPr>
                      <w:rFonts w:ascii="Cambria Math" w:hAnsi="Cambria Math"/>
                      <w:sz w:val="20"/>
                      <w:szCs w:val="20"/>
                      <w:lang w:val="en-GB" w:eastAsia="en-US"/>
                    </w:rPr>
                    <m:t>,</m:t>
                  </m:r>
                  <m:r>
                    <w:rPr>
                      <w:rFonts w:ascii="Cambria Math" w:hAnsi="Cambria Math"/>
                      <w:sz w:val="20"/>
                      <w:szCs w:val="20"/>
                      <w:lang w:val="en-GB" w:eastAsia="en-US"/>
                    </w:rPr>
                    <m:t>PSFCH</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a value of </w:t>
            </w:r>
            <w:r w:rsidRPr="00526955">
              <w:rPr>
                <w:rFonts w:ascii="Times New Roman" w:hAnsi="Times New Roman"/>
                <w:i/>
                <w:iCs/>
                <w:sz w:val="20"/>
                <w:szCs w:val="20"/>
                <w:lang w:val="en-GB" w:eastAsia="en-US"/>
              </w:rPr>
              <w:t>dl-P0-PSFCH</w:t>
            </w:r>
            <w:r w:rsidRPr="00526955">
              <w:rPr>
                <w:rFonts w:ascii="Times New Roman" w:hAnsi="Times New Roman"/>
                <w:sz w:val="20"/>
                <w:szCs w:val="20"/>
                <w:lang w:val="en-GB" w:eastAsia="en-US"/>
              </w:rPr>
              <w:t xml:space="preserve"> </w:t>
            </w:r>
          </w:p>
          <w:p w14:paraId="4AA647A0" w14:textId="77777777" w:rsidR="00AB6D8D" w:rsidRPr="00526955" w:rsidRDefault="00AB6D8D" w:rsidP="00915B6E">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oMath>
            <w:r w:rsidRPr="00526955">
              <w:rPr>
                <w:rFonts w:ascii="Times New Roman" w:hAnsi="Times New Roman"/>
                <w:sz w:val="20"/>
                <w:szCs w:val="20"/>
                <w:lang w:val="en-GB" w:eastAsia="en-US"/>
              </w:rPr>
              <w:t xml:space="preserve"> is a value of </w:t>
            </w:r>
            <w:r w:rsidRPr="00526955">
              <w:rPr>
                <w:rFonts w:ascii="Times New Roman" w:hAnsi="Times New Roman"/>
                <w:i/>
                <w:iCs/>
                <w:sz w:val="20"/>
                <w:szCs w:val="20"/>
                <w:lang w:val="en-GB" w:eastAsia="en-US"/>
              </w:rPr>
              <w:t>dl-</w:t>
            </w:r>
            <w:r w:rsidRPr="00526955">
              <w:rPr>
                <w:rFonts w:ascii="Times New Roman" w:hAnsi="Times New Roman"/>
                <w:i/>
                <w:iCs/>
                <w:sz w:val="20"/>
                <w:szCs w:val="20"/>
                <w:lang w:eastAsia="en-US"/>
              </w:rPr>
              <w:t>Alpha</w:t>
            </w:r>
            <w:r w:rsidRPr="00526955">
              <w:rPr>
                <w:rFonts w:ascii="Times New Roman" w:hAnsi="Times New Roman"/>
                <w:i/>
                <w:iCs/>
                <w:sz w:val="20"/>
                <w:szCs w:val="20"/>
                <w:lang w:val="en-GB" w:eastAsia="en-US"/>
              </w:rPr>
              <w:t>-PSFCH</w:t>
            </w:r>
            <w:r w:rsidRPr="00526955">
              <w:rPr>
                <w:rFonts w:ascii="Times New Roman" w:hAnsi="Times New Roman"/>
                <w:iCs/>
                <w:sz w:val="20"/>
                <w:szCs w:val="20"/>
                <w:lang w:eastAsia="en-US"/>
              </w:rPr>
              <w:t xml:space="preserve">, if </w:t>
            </w:r>
            <w:r w:rsidRPr="00526955">
              <w:rPr>
                <w:rFonts w:ascii="Times New Roman" w:hAnsi="Times New Roman"/>
                <w:sz w:val="20"/>
                <w:szCs w:val="20"/>
                <w:lang w:val="en-GB" w:eastAsia="en-US"/>
              </w:rPr>
              <w:t xml:space="preserve">provided; else, </w:t>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r>
                <m:rPr>
                  <m:sty m:val="p"/>
                </m:rPr>
                <w:rPr>
                  <w:rFonts w:ascii="Cambria Math" w:hAnsi="Cambria Math"/>
                  <w:sz w:val="20"/>
                  <w:szCs w:val="20"/>
                  <w:lang w:val="en-GB" w:eastAsia="en-US"/>
                </w:rPr>
                <m:t>=1</m:t>
              </m:r>
            </m:oMath>
            <w:r w:rsidRPr="00526955">
              <w:rPr>
                <w:rFonts w:ascii="Times New Roman" w:hAnsi="Times New Roman"/>
                <w:sz w:val="20"/>
                <w:szCs w:val="20"/>
                <w:lang w:val="en-GB" w:eastAsia="en-US"/>
              </w:rPr>
              <w:t xml:space="preserve"> </w:t>
            </w:r>
          </w:p>
          <w:p w14:paraId="68169692" w14:textId="77777777" w:rsidR="00AB6D8D" w:rsidRPr="00526955" w:rsidRDefault="00AB6D8D" w:rsidP="00915B6E">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r>
                <w:rPr>
                  <w:rFonts w:ascii="Cambria Math" w:hAnsi="Cambria Math"/>
                  <w:sz w:val="20"/>
                  <w:szCs w:val="20"/>
                  <w:lang w:val="en-GB" w:eastAsia="en-US"/>
                </w:rPr>
                <m:t>PL=P</m:t>
              </m:r>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hAnsi="Cambria Math"/>
                      <w:sz w:val="20"/>
                      <w:szCs w:val="20"/>
                      <w:lang w:val="en-GB" w:eastAsia="en-US"/>
                    </w:rPr>
                    <m:t>b,f,c</m:t>
                  </m:r>
                </m:sub>
              </m:sSub>
              <m:r>
                <w:rPr>
                  <w:rFonts w:ascii="Cambria Math" w:hAnsi="Cambria Math"/>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q</m:t>
                  </m:r>
                </m:e>
                <m:sub>
                  <m:r>
                    <w:rPr>
                      <w:rFonts w:ascii="Cambria Math" w:hAnsi="Cambria Math"/>
                      <w:sz w:val="20"/>
                      <w:szCs w:val="20"/>
                      <w:lang w:val="en-GB" w:eastAsia="en-US"/>
                    </w:rPr>
                    <m:t>d</m:t>
                  </m:r>
                </m:sub>
              </m:sSub>
              <m:r>
                <w:rPr>
                  <w:rFonts w:ascii="Cambria Math" w:hAnsi="Cambria Math"/>
                  <w:sz w:val="20"/>
                  <w:szCs w:val="20"/>
                  <w:lang w:val="en-GB" w:eastAsia="en-US"/>
                </w:rPr>
                <m:t>)</m:t>
              </m:r>
            </m:oMath>
            <w:r w:rsidRPr="00526955">
              <w:rPr>
                <w:rFonts w:ascii="Times New Roman" w:hAnsi="Times New Roman"/>
                <w:sz w:val="20"/>
                <w:szCs w:val="20"/>
                <w:lang w:val="en-GB" w:eastAsia="en-US"/>
              </w:rPr>
              <w:t xml:space="preserve"> when the active SL BWP is on a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as described in clause 7.1.1 except that</w:t>
            </w:r>
          </w:p>
          <w:p w14:paraId="459B49E3" w14:textId="77777777" w:rsidR="00AB6D8D" w:rsidRPr="00526955" w:rsidRDefault="00AB6D8D" w:rsidP="00915B6E">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the RS resource is the one the UE uses for determining a power of a PUSCH transmission scheduled by a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xml:space="preserve"> when the UE is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716E640D" w14:textId="77777777" w:rsidR="00AB6D8D" w:rsidRPr="00526955" w:rsidRDefault="00AB6D8D" w:rsidP="00915B6E">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the RS resource is the one corresponding to the SS/PBCH block the UE uses to obtain MIB when the UE is not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330137B7" w14:textId="77777777" w:rsidR="00AB6D8D" w:rsidRPr="00526955" w:rsidRDefault="00AB6D8D" w:rsidP="00915B6E">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hint="eastAsia"/>
                <w:sz w:val="20"/>
                <w:szCs w:val="20"/>
                <w:lang w:val="en-GB" w:eastAsia="en-US"/>
              </w:rPr>
              <w:t xml:space="preserve">if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r>
                <w:rPr>
                  <w:rFonts w:ascii="Cambria Math" w:hAnsi="Cambria Math" w:hint="eastAsia"/>
                  <w:noProof/>
                  <w:sz w:val="20"/>
                  <w:szCs w:val="20"/>
                  <w:lang w:val="en-GB" w:eastAsia="en-US"/>
                </w:rPr>
                <m:t>≤</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p>
          <w:p w14:paraId="50C33E06" w14:textId="77777777" w:rsidR="00AB6D8D" w:rsidRPr="00526955" w:rsidRDefault="00AB6D8D" w:rsidP="00915B6E">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w:t>
            </w:r>
            <w:r w:rsidRPr="00526955">
              <w:rPr>
                <w:rFonts w:ascii="Times New Roman" w:hAnsi="Times New Roman"/>
                <w:sz w:val="20"/>
                <w:szCs w:val="20"/>
                <w:lang w:eastAsia="en-US"/>
              </w:rPr>
              <w:t>is</w:t>
            </w:r>
            <w:r w:rsidRPr="00526955">
              <w:rPr>
                <w:rFonts w:ascii="Times New Roman" w:hAnsi="Times New Roman"/>
                <w:sz w:val="20"/>
                <w:szCs w:val="20"/>
                <w:lang w:val="en-GB" w:eastAsia="en-US"/>
              </w:rPr>
              <w:t xml:space="preserve"> determined for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sch,Tx,PSFCH</m:t>
                  </m:r>
                </m:sub>
              </m:sSub>
            </m:oMath>
            <w:r w:rsidRPr="00526955">
              <w:rPr>
                <w:rFonts w:ascii="Times New Roman" w:hAnsi="Times New Roman"/>
                <w:sz w:val="20"/>
                <w:szCs w:val="20"/>
                <w:lang w:val="en-GB" w:eastAsia="en-US"/>
              </w:rPr>
              <w:t xml:space="preserve"> PSFCH transmissions according to [8-1, TS 38.101-1]</w:t>
            </w:r>
          </w:p>
          <w:p w14:paraId="6D2F3E26" w14:textId="77777777" w:rsidR="00AB6D8D" w:rsidRPr="00526955" w:rsidRDefault="00AB6D8D" w:rsidP="00915B6E">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sz w:val="20"/>
                <w:szCs w:val="20"/>
                <w:lang w:val="en-GB" w:eastAsia="en-US"/>
              </w:rPr>
              <w:t xml:space="preserve"> and</w:t>
            </w:r>
            <w:r w:rsidRPr="00526955">
              <w:rPr>
                <w:rFonts w:ascii="Times New Roman" w:hAnsi="Times New Roman"/>
                <w:sz w:val="20"/>
                <w:szCs w:val="20"/>
                <w:lang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sz w:val="20"/>
                <w:szCs w:val="20"/>
                <w:lang w:val="en-GB" w:eastAsia="en-US"/>
              </w:rPr>
              <w:t xml:space="preserve"> [dBm] </w:t>
            </w:r>
          </w:p>
          <w:p w14:paraId="48702D11" w14:textId="77777777" w:rsidR="00AB6D8D" w:rsidRPr="00526955" w:rsidRDefault="00AB6D8D" w:rsidP="00915B6E">
            <w:pPr>
              <w:keepLines/>
              <w:spacing w:after="180" w:line="240" w:lineRule="auto"/>
              <w:ind w:left="1135"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else</w:t>
            </w:r>
          </w:p>
          <w:p w14:paraId="127DC95C" w14:textId="68310E88" w:rsidR="00AB6D8D" w:rsidRPr="00526955" w:rsidRDefault="00AB6D8D" w:rsidP="00915B6E">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lastRenderedPageBreak/>
              <w:t>-</w:t>
            </w:r>
            <w:r w:rsidRPr="00526955">
              <w:rPr>
                <w:rFonts w:ascii="Times New Roman" w:hAnsi="Times New Roman"/>
                <w:sz w:val="20"/>
                <w:szCs w:val="20"/>
                <w:lang w:val="en-GB" w:eastAsia="en-US"/>
              </w:rPr>
              <w:tab/>
              <w:t xml:space="preserve">UE </w:t>
            </w:r>
            <w:r w:rsidRPr="00526955">
              <w:rPr>
                <w:rFonts w:ascii="Times New Roman" w:hAnsi="Times New Roman"/>
                <w:sz w:val="20"/>
                <w:szCs w:val="20"/>
                <w:lang w:eastAsia="en-US"/>
              </w:rPr>
              <w:t xml:space="preserve">autonomously </w:t>
            </w:r>
            <w:r w:rsidRPr="00526955">
              <w:rPr>
                <w:rFonts w:ascii="Times New Roman" w:hAnsi="Times New Roman"/>
                <w:sz w:val="20"/>
                <w:szCs w:val="20"/>
                <w:lang w:val="en-GB" w:eastAsia="en-US"/>
              </w:rPr>
              <w:t xml:space="preserve">determines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sz w:val="20"/>
                <w:szCs w:val="20"/>
                <w:lang w:val="en-GB" w:eastAsia="en-US"/>
              </w:rPr>
              <w:t xml:space="preserve"> PSFCH transmissions with ascending </w:t>
            </w:r>
            <w:r w:rsidRPr="00526955">
              <w:rPr>
                <w:rFonts w:ascii="Times New Roman" w:hAnsi="Times New Roman"/>
                <w:sz w:val="20"/>
                <w:szCs w:val="20"/>
                <w:lang w:eastAsia="en-US"/>
              </w:rPr>
              <w:t xml:space="preserve">priority </w:t>
            </w:r>
            <w:r w:rsidRPr="00526955">
              <w:rPr>
                <w:rFonts w:ascii="Times New Roman" w:hAnsi="Times New Roman"/>
                <w:sz w:val="20"/>
                <w:szCs w:val="20"/>
                <w:lang w:val="en-GB" w:eastAsia="en-US"/>
              </w:rPr>
              <w:t xml:space="preserve">order as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ins w:id="20" w:author="作者">
                              <w:rPr>
                                <w:rFonts w:ascii="Cambria Math" w:hAnsi="Cambria Math"/>
                                <w:i/>
                              </w:rPr>
                            </w:ins>
                          </m:ctrlPr>
                        </m:naryPr>
                        <m:sub>
                          <m:r>
                            <w:ins w:id="21" w:author="作者">
                              <w:rPr>
                                <w:rFonts w:ascii="Cambria Math" w:hAnsi="Cambria Math"/>
                              </w:rPr>
                              <m:t>i=0</m:t>
                            </w:ins>
                          </m:r>
                        </m:sub>
                        <m:sup>
                          <m:r>
                            <w:ins w:id="22" w:author="作者">
                              <w:rPr>
                                <w:rFonts w:ascii="Cambria Math" w:hAnsi="Cambria Math"/>
                              </w:rPr>
                              <m:t>K</m:t>
                            </w:ins>
                          </m:r>
                        </m:sup>
                        <m:e>
                          <m:sSub>
                            <m:sSubPr>
                              <m:ctrlPr>
                                <w:ins w:id="23" w:author="作者">
                                  <w:rPr>
                                    <w:rFonts w:ascii="Cambria Math" w:hAnsi="Cambria Math"/>
                                    <w:i/>
                                  </w:rPr>
                                </w:ins>
                              </m:ctrlPr>
                            </m:sSubPr>
                            <m:e>
                              <m:r>
                                <w:ins w:id="24" w:author="作者">
                                  <w:rPr>
                                    <w:rFonts w:ascii="Cambria Math" w:hAnsi="Cambria Math"/>
                                  </w:rPr>
                                  <m:t>M</m:t>
                                </w:ins>
                              </m:r>
                            </m:e>
                            <m:sub>
                              <m:r>
                                <w:ins w:id="25" w:author="作者">
                                  <w:rPr>
                                    <w:rFonts w:ascii="Cambria Math" w:hAnsi="Cambria Math"/>
                                  </w:rPr>
                                  <m:t>i</m:t>
                                </w:ins>
                              </m:r>
                            </m:sub>
                          </m:sSub>
                        </m:e>
                      </m:nary>
                      <m:nary>
                        <m:naryPr>
                          <m:chr m:val="∑"/>
                          <m:limLoc m:val="subSup"/>
                          <m:ctrlPr>
                            <w:del w:id="26" w:author="作者">
                              <w:rPr>
                                <w:rFonts w:ascii="Cambria Math" w:hAnsi="Cambria Math"/>
                                <w:i/>
                                <w:sz w:val="20"/>
                                <w:szCs w:val="20"/>
                                <w:lang w:val="en-GB" w:eastAsia="en-US"/>
                              </w:rPr>
                            </w:del>
                          </m:ctrlPr>
                        </m:naryPr>
                        <m:sub>
                          <m:r>
                            <w:del w:id="27" w:author="作者">
                              <w:rPr>
                                <w:rFonts w:ascii="Cambria Math" w:hAnsi="Cambria Math"/>
                                <w:sz w:val="20"/>
                                <w:szCs w:val="20"/>
                                <w:lang w:val="en-GB" w:eastAsia="en-US"/>
                              </w:rPr>
                              <m:t>i=1</m:t>
                            </w:del>
                          </m:r>
                        </m:sub>
                        <m:sup>
                          <m:r>
                            <w:del w:id="28" w:author="作者">
                              <w:rPr>
                                <w:rFonts w:ascii="Cambria Math" w:hAnsi="Cambria Math"/>
                                <w:sz w:val="20"/>
                                <w:szCs w:val="20"/>
                                <w:lang w:val="en-GB" w:eastAsia="en-US"/>
                              </w:rPr>
                              <m:t>K</m:t>
                            </w:del>
                          </m:r>
                        </m:sup>
                        <m:e>
                          <m:sSub>
                            <m:sSubPr>
                              <m:ctrlPr>
                                <w:del w:id="29" w:author="作者">
                                  <w:rPr>
                                    <w:rFonts w:ascii="Cambria Math" w:hAnsi="Cambria Math"/>
                                    <w:i/>
                                    <w:sz w:val="20"/>
                                    <w:szCs w:val="20"/>
                                    <w:lang w:val="en-GB" w:eastAsia="en-US"/>
                                  </w:rPr>
                                </w:del>
                              </m:ctrlPr>
                            </m:sSubPr>
                            <m:e>
                              <m:r>
                                <w:del w:id="30" w:author="作者">
                                  <w:rPr>
                                    <w:rFonts w:ascii="Cambria Math" w:hAnsi="Cambria Math"/>
                                    <w:sz w:val="20"/>
                                    <w:szCs w:val="20"/>
                                    <w:lang w:val="en-GB" w:eastAsia="en-US"/>
                                  </w:rPr>
                                  <m:t>M</m:t>
                                </w:del>
                              </m:r>
                            </m:e>
                            <m:sub>
                              <m:r>
                                <w:del w:id="31" w:author="作者">
                                  <w:rPr>
                                    <w:rFonts w:ascii="Cambria Math" w:hAnsi="Cambria Math"/>
                                    <w:sz w:val="20"/>
                                    <w:szCs w:val="20"/>
                                    <w:lang w:val="en-GB" w:eastAsia="en-US"/>
                                  </w:rPr>
                                  <m:t>i</m:t>
                                </w:del>
                              </m:r>
                            </m:sub>
                          </m:sSub>
                        </m:e>
                      </m:nary>
                    </m:e>
                  </m:d>
                </m:e>
              </m:func>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7EA27C46" w14:textId="31C387E5" w:rsidR="00AB6D8D" w:rsidRPr="00526955" w:rsidRDefault="00AB6D8D" w:rsidP="00915B6E">
            <w:pPr>
              <w:keepLines/>
              <w:spacing w:after="180" w:line="240" w:lineRule="auto"/>
              <w:ind w:left="1702"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ins w:id="32" w:author="作者">
                                  <w:rPr>
                                    <w:rFonts w:ascii="Cambria Math" w:hAnsi="Cambria Math"/>
                                    <w:i/>
                                  </w:rPr>
                                </w:ins>
                              </m:ctrlPr>
                            </m:naryPr>
                            <m:sub>
                              <m:r>
                                <w:ins w:id="33" w:author="作者">
                                  <w:rPr>
                                    <w:rFonts w:ascii="Cambria Math" w:hAnsi="Cambria Math"/>
                                  </w:rPr>
                                  <m:t>i=0</m:t>
                                </w:ins>
                              </m:r>
                            </m:sub>
                            <m:sup>
                              <m:r>
                                <w:ins w:id="34" w:author="作者">
                                  <w:rPr>
                                    <w:rFonts w:ascii="Cambria Math" w:hAnsi="Cambria Math"/>
                                  </w:rPr>
                                  <m:t>K</m:t>
                                </w:ins>
                              </m:r>
                            </m:sup>
                            <m:e>
                              <m:sSub>
                                <m:sSubPr>
                                  <m:ctrlPr>
                                    <w:ins w:id="35" w:author="作者">
                                      <w:rPr>
                                        <w:rFonts w:ascii="Cambria Math" w:hAnsi="Cambria Math"/>
                                        <w:i/>
                                      </w:rPr>
                                    </w:ins>
                                  </m:ctrlPr>
                                </m:sSubPr>
                                <m:e>
                                  <m:r>
                                    <w:ins w:id="36" w:author="作者">
                                      <w:rPr>
                                        <w:rFonts w:ascii="Cambria Math" w:hAnsi="Cambria Math"/>
                                      </w:rPr>
                                      <m:t>M</m:t>
                                    </w:ins>
                                  </m:r>
                                </m:e>
                                <m:sub>
                                  <m:r>
                                    <w:ins w:id="37" w:author="作者">
                                      <w:rPr>
                                        <w:rFonts w:ascii="Cambria Math" w:hAnsi="Cambria Math"/>
                                      </w:rPr>
                                      <m:t>i</m:t>
                                    </w:ins>
                                  </m:r>
                                </m:sub>
                              </m:sSub>
                            </m:e>
                          </m:nary>
                          <m:nary>
                            <m:naryPr>
                              <m:chr m:val="∑"/>
                              <m:limLoc m:val="subSup"/>
                              <m:ctrlPr>
                                <w:del w:id="38" w:author="作者">
                                  <w:rPr>
                                    <w:rFonts w:ascii="Cambria Math" w:hAnsi="Cambria Math"/>
                                    <w:i/>
                                    <w:sz w:val="20"/>
                                    <w:szCs w:val="20"/>
                                    <w:lang w:val="en-GB" w:eastAsia="en-US"/>
                                  </w:rPr>
                                </w:del>
                              </m:ctrlPr>
                            </m:naryPr>
                            <m:sub>
                              <m:r>
                                <w:del w:id="39" w:author="作者">
                                  <w:rPr>
                                    <w:rFonts w:ascii="Cambria Math" w:hAnsi="Cambria Math"/>
                                    <w:sz w:val="20"/>
                                    <w:szCs w:val="20"/>
                                    <w:lang w:val="en-GB" w:eastAsia="en-US"/>
                                  </w:rPr>
                                  <m:t>i=1</m:t>
                                </w:del>
                              </m:r>
                            </m:sub>
                            <m:sup>
                              <m:r>
                                <w:del w:id="40" w:author="作者">
                                  <w:rPr>
                                    <w:rFonts w:ascii="Cambria Math" w:hAnsi="Cambria Math"/>
                                    <w:sz w:val="20"/>
                                    <w:szCs w:val="20"/>
                                    <w:lang w:val="en-GB" w:eastAsia="en-US"/>
                                  </w:rPr>
                                  <m:t>K</m:t>
                                </w:del>
                              </m:r>
                            </m:sup>
                            <m:e>
                              <m:sSub>
                                <m:sSubPr>
                                  <m:ctrlPr>
                                    <w:del w:id="41" w:author="作者">
                                      <w:rPr>
                                        <w:rFonts w:ascii="Cambria Math" w:hAnsi="Cambria Math"/>
                                        <w:i/>
                                        <w:sz w:val="20"/>
                                        <w:szCs w:val="20"/>
                                        <w:lang w:val="en-GB" w:eastAsia="en-US"/>
                                      </w:rPr>
                                    </w:del>
                                  </m:ctrlPr>
                                </m:sSubPr>
                                <m:e>
                                  <m:r>
                                    <w:del w:id="42" w:author="作者">
                                      <w:rPr>
                                        <w:rFonts w:ascii="Cambria Math" w:hAnsi="Cambria Math"/>
                                        <w:sz w:val="20"/>
                                        <w:szCs w:val="20"/>
                                        <w:lang w:val="en-GB" w:eastAsia="en-US"/>
                                      </w:rPr>
                                      <m:t>M</m:t>
                                    </w:del>
                                  </m:r>
                                </m:e>
                                <m:sub>
                                  <m:r>
                                    <w:del w:id="43" w:author="作者">
                                      <w:rPr>
                                        <w:rFonts w:ascii="Cambria Math" w:hAnsi="Cambria Math"/>
                                        <w:sz w:val="20"/>
                                        <w:szCs w:val="20"/>
                                        <w:lang w:val="en-GB" w:eastAsia="en-US"/>
                                      </w:rPr>
                                      <m:t>i</m:t>
                                    </w:del>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w:t>
            </w:r>
            <w:del w:id="44" w:author="作者">
              <w:r w:rsidRPr="00526955" w:rsidDel="00AB6D8D">
                <w:rPr>
                  <w:rFonts w:ascii="Times New Roman" w:hAnsi="Times New Roman"/>
                  <w:sz w:val="20"/>
                  <w:szCs w:val="20"/>
                  <w:lang w:val="en-GB" w:eastAsia="en-US"/>
                </w:rPr>
                <w:delText>1</w:delText>
              </w:r>
            </w:del>
            <w:ins w:id="45" w:author="作者">
              <w:r>
                <w:rPr>
                  <w:rFonts w:ascii="Times New Roman" w:hAnsi="Times New Roman"/>
                  <w:sz w:val="20"/>
                  <w:szCs w:val="20"/>
                  <w:lang w:val="en-GB" w:eastAsia="en-US"/>
                </w:rPr>
                <w:t>0</w:t>
              </w:r>
            </w:ins>
            <w:r w:rsidRPr="00526955">
              <w:rPr>
                <w:rFonts w:ascii="Times New Roman" w:hAnsi="Times New Roman"/>
                <w:sz w:val="20"/>
                <w:szCs w:val="20"/>
                <w:lang w:val="en-GB" w:eastAsia="en-US"/>
              </w:rPr>
              <w:t xml:space="preserve">, </w:t>
            </w:r>
            <w:del w:id="46" w:author="作者">
              <w:r w:rsidRPr="00526955" w:rsidDel="00AB6D8D">
                <w:rPr>
                  <w:rFonts w:ascii="Times New Roman" w:hAnsi="Times New Roman"/>
                  <w:sz w:val="20"/>
                  <w:szCs w:val="20"/>
                  <w:lang w:val="en-GB" w:eastAsia="en-US"/>
                </w:rPr>
                <w:delText>2</w:delText>
              </w:r>
            </w:del>
            <w:ins w:id="47" w:author="作者">
              <w:r>
                <w:rPr>
                  <w:rFonts w:ascii="Times New Roman" w:hAnsi="Times New Roman"/>
                  <w:sz w:val="20"/>
                  <w:szCs w:val="20"/>
                  <w:lang w:val="en-GB" w:eastAsia="en-US"/>
                </w:rPr>
                <w:t>1</w:t>
              </w:r>
            </w:ins>
            <w:r w:rsidRPr="00526955">
              <w:rPr>
                <w:rFonts w:ascii="Times New Roman" w:hAnsi="Times New Roman"/>
                <w:sz w:val="20"/>
                <w:szCs w:val="20"/>
                <w:lang w:val="en-GB" w:eastAsia="en-US"/>
              </w:rPr>
              <w:t xml:space="preserve">,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3A868FED" w14:textId="77777777" w:rsidR="00AB6D8D" w:rsidRPr="00526955" w:rsidRDefault="00AB6D8D" w:rsidP="00915B6E">
            <w:pPr>
              <w:keepLines/>
              <w:spacing w:after="180" w:line="240" w:lineRule="auto"/>
              <w:ind w:left="1702"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574C52BC" w14:textId="77777777" w:rsidR="00AB6D8D" w:rsidRPr="00526955" w:rsidRDefault="00AB6D8D" w:rsidP="00915B6E">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and</w:t>
            </w:r>
          </w:p>
          <w:p w14:paraId="260ED5C2" w14:textId="77777777" w:rsidR="00AB6D8D" w:rsidRPr="00526955" w:rsidRDefault="00AB6D8D" w:rsidP="00915B6E">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noProof/>
                <w:sz w:val="20"/>
                <w:szCs w:val="20"/>
                <w:lang w:val="en-GB" w:eastAsia="en-US"/>
              </w:rPr>
              <w:t xml:space="preserve"> [dBm]</w:t>
            </w:r>
          </w:p>
          <w:p w14:paraId="222B36B0" w14:textId="77777777" w:rsidR="00AB6D8D" w:rsidRPr="00526955" w:rsidRDefault="00AB6D8D" w:rsidP="00915B6E">
            <w:pPr>
              <w:keepLines/>
              <w:spacing w:after="180" w:line="240" w:lineRule="auto"/>
              <w:ind w:left="1418"/>
              <w:rPr>
                <w:rFonts w:ascii="Times New Roman" w:hAnsi="Times New Roman"/>
                <w:sz w:val="20"/>
                <w:szCs w:val="20"/>
                <w:lang w:val="en-GB" w:eastAsia="en-US"/>
              </w:rPr>
            </w:pP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ab/>
              <w:t xml:space="preserve">is defined in [8-1, TS 38.101-1] </w:t>
            </w:r>
            <w:r w:rsidRPr="00526955">
              <w:rPr>
                <w:rFonts w:ascii="Times New Roman" w:hAnsi="Times New Roman"/>
                <w:sz w:val="20"/>
                <w:szCs w:val="20"/>
                <w:lang w:eastAsia="en-US"/>
              </w:rPr>
              <w:t xml:space="preserve">and is </w:t>
            </w:r>
            <w:r w:rsidRPr="00526955">
              <w:rPr>
                <w:rFonts w:ascii="Times New Roman" w:hAnsi="Times New Roman"/>
                <w:sz w:val="20"/>
                <w:szCs w:val="20"/>
                <w:lang w:val="en-GB" w:eastAsia="en-US"/>
              </w:rPr>
              <w:t xml:space="preserve">determined for the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PSFCH transmissions</w:t>
            </w:r>
          </w:p>
          <w:p w14:paraId="6EDDD527" w14:textId="77777777" w:rsidR="00AB6D8D" w:rsidRPr="00526955" w:rsidRDefault="00AB6D8D" w:rsidP="00915B6E">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else</w:t>
            </w:r>
          </w:p>
          <w:p w14:paraId="4F47237E" w14:textId="690FCE16" w:rsidR="00AB6D8D" w:rsidRPr="00526955" w:rsidRDefault="00AB6D8D" w:rsidP="00915B6E">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 xml:space="preserve">the </w:t>
            </w:r>
            <w:r w:rsidRPr="00526955">
              <w:rPr>
                <w:rFonts w:ascii="Times New Roman" w:hAnsi="Times New Roman"/>
                <w:iCs/>
                <w:sz w:val="20"/>
                <w:szCs w:val="20"/>
                <w:lang w:val="en-GB" w:eastAsia="en-US"/>
              </w:rPr>
              <w:t xml:space="preserve">UE </w:t>
            </w:r>
            <w:r w:rsidRPr="00526955">
              <w:rPr>
                <w:rFonts w:ascii="Times New Roman" w:hAnsi="Times New Roman"/>
                <w:iCs/>
                <w:sz w:val="20"/>
                <w:szCs w:val="20"/>
                <w:lang w:eastAsia="en-US"/>
              </w:rPr>
              <w:t>autonomously selects</w:t>
            </w:r>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sz w:val="20"/>
                <w:szCs w:val="20"/>
                <w:lang w:val="en-GB" w:eastAsia="en-US"/>
              </w:rPr>
              <w:t xml:space="preserve"> PSFCH transmissions with ascending </w:t>
            </w:r>
            <w:r w:rsidRPr="00526955">
              <w:rPr>
                <w:rFonts w:ascii="Times New Roman" w:hAnsi="Times New Roman"/>
                <w:sz w:val="20"/>
                <w:szCs w:val="20"/>
                <w:lang w:eastAsia="en-US"/>
              </w:rPr>
              <w:t xml:space="preserve">priority </w:t>
            </w:r>
            <w:r w:rsidRPr="00526955">
              <w:rPr>
                <w:rFonts w:ascii="Times New Roman" w:hAnsi="Times New Roman"/>
                <w:sz w:val="20"/>
                <w:szCs w:val="20"/>
                <w:lang w:val="en-GB" w:eastAsia="en-US"/>
              </w:rPr>
              <w:t>order as described in clause 16.2.4.2</w:t>
            </w:r>
          </w:p>
          <w:p w14:paraId="77296905" w14:textId="77777777" w:rsidR="00AB6D8D" w:rsidRPr="00526955" w:rsidRDefault="00AB6D8D" w:rsidP="00915B6E">
            <w:pPr>
              <w:keepLines/>
              <w:spacing w:after="180" w:line="240" w:lineRule="auto"/>
              <w:ind w:left="1418"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where</w:t>
            </w:r>
            <w:r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eastAsia="en-US"/>
              </w:rPr>
              <w:t xml:space="preserve">is </w:t>
            </w:r>
            <w:r w:rsidRPr="00526955">
              <w:rPr>
                <w:rFonts w:ascii="Times New Roman" w:hAnsi="Times New Roman"/>
                <w:sz w:val="20"/>
                <w:szCs w:val="20"/>
                <w:lang w:val="en-GB" w:eastAsia="en-US"/>
              </w:rPr>
              <w:t>determined for</w:t>
            </w:r>
            <w:r w:rsidRPr="00526955">
              <w:rPr>
                <w:rFonts w:ascii="Times New Roman" w:hAnsi="Times New Roman"/>
                <w:sz w:val="20"/>
                <w:szCs w:val="20"/>
                <w:lang w:eastAsia="en-US"/>
              </w:rPr>
              <w:t xml:space="preserve"> the</w:t>
            </w:r>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according to [8-1, TS 38.101-1]</w:t>
            </w:r>
          </w:p>
          <w:p w14:paraId="0AAED344" w14:textId="77777777" w:rsidR="00AB6D8D" w:rsidRPr="00526955" w:rsidRDefault="00AB6D8D" w:rsidP="00915B6E">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x-none" w:eastAsia="en-US"/>
              </w:rPr>
              <w:t>-</w:t>
            </w:r>
            <w:r w:rsidRPr="00526955">
              <w:rPr>
                <w:rFonts w:ascii="Times New Roman" w:hAnsi="Times New Roman"/>
                <w:sz w:val="20"/>
                <w:szCs w:val="20"/>
                <w:lang w:val="x-none"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x-none"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szCs w:val="20"/>
                <w:lang w:val="en-GB" w:eastAsia="en-US"/>
              </w:rPr>
              <w:t xml:space="preserve"> and</w:t>
            </w:r>
            <w:r w:rsidRPr="00526955">
              <w:rPr>
                <w:rFonts w:ascii="Times New Roman" w:hAnsi="Times New Roman"/>
                <w:sz w:val="20"/>
                <w:szCs w:val="20"/>
                <w:lang w:val="en-GB"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hint="eastAsia"/>
                <w:sz w:val="20"/>
                <w:szCs w:val="20"/>
                <w:lang w:val="en-GB" w:eastAsia="en-US"/>
              </w:rPr>
              <w:t xml:space="preserve"> [dBm]</w:t>
            </w:r>
            <w:r w:rsidRPr="00526955">
              <w:rPr>
                <w:rFonts w:ascii="Times New Roman" w:hAnsi="Times New Roman"/>
                <w:sz w:val="20"/>
                <w:szCs w:val="20"/>
                <w:lang w:val="en-GB" w:eastAsia="en-US"/>
              </w:rPr>
              <w:t xml:space="preserve"> </w:t>
            </w:r>
          </w:p>
          <w:p w14:paraId="6FEB8149" w14:textId="77777777" w:rsidR="00AB6D8D" w:rsidRPr="00526955" w:rsidRDefault="00AB6D8D" w:rsidP="00915B6E">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hint="eastAsia"/>
                <w:sz w:val="20"/>
                <w:szCs w:val="20"/>
                <w:lang w:val="en-GB" w:eastAsia="en-US"/>
              </w:rPr>
              <w:t>-</w:t>
            </w:r>
            <w:r w:rsidRPr="00526955">
              <w:rPr>
                <w:rFonts w:ascii="Times New Roman" w:hAnsi="Times New Roman"/>
                <w:sz w:val="20"/>
                <w:szCs w:val="20"/>
                <w:lang w:val="en-GB" w:eastAsia="en-US"/>
              </w:rPr>
              <w:tab/>
              <w:t>else</w:t>
            </w:r>
          </w:p>
          <w:p w14:paraId="38CBC674" w14:textId="29BC9A07" w:rsidR="00AB6D8D" w:rsidRPr="00526955" w:rsidRDefault="00AB6D8D" w:rsidP="00915B6E">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lang w:val="en-GB" w:eastAsia="en-US"/>
              </w:rPr>
              <w:t>-</w:t>
            </w:r>
            <w:r w:rsidRPr="00526955">
              <w:rPr>
                <w:rFonts w:ascii="Times New Roman" w:hAnsi="Times New Roman"/>
                <w:sz w:val="20"/>
                <w:lang w:val="en-GB" w:eastAsia="en-US"/>
              </w:rPr>
              <w:tab/>
              <w:t xml:space="preserve">the </w:t>
            </w:r>
            <w:r w:rsidRPr="00526955">
              <w:rPr>
                <w:rFonts w:ascii="Times New Roman" w:hAnsi="Times New Roman"/>
                <w:sz w:val="20"/>
                <w:szCs w:val="20"/>
                <w:lang w:val="en-GB" w:eastAsia="en-US"/>
              </w:rPr>
              <w:t xml:space="preserve">UE autonomously </w:t>
            </w:r>
            <w:r w:rsidRPr="00526955">
              <w:rPr>
                <w:rFonts w:ascii="Times New Roman" w:hAnsi="Times New Roman"/>
                <w:sz w:val="20"/>
                <w:szCs w:val="20"/>
                <w:lang w:eastAsia="en-US"/>
              </w:rPr>
              <w:t>selects</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in ascending order of corresponding priority field values as described in clause 16.2.4.2 such that</w:t>
            </w:r>
            <w:r w:rsidRPr="00526955">
              <w:rPr>
                <w:rFonts w:ascii="Times New Roman" w:hAnsi="Times New Roman" w:hint="eastAsia"/>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ins w:id="48" w:author="作者">
                              <w:rPr>
                                <w:rFonts w:ascii="Cambria Math" w:hAnsi="Cambria Math"/>
                                <w:i/>
                              </w:rPr>
                            </w:ins>
                          </m:ctrlPr>
                        </m:naryPr>
                        <m:sub>
                          <m:r>
                            <w:ins w:id="49" w:author="作者">
                              <w:rPr>
                                <w:rFonts w:ascii="Cambria Math" w:hAnsi="Cambria Math"/>
                              </w:rPr>
                              <m:t>i=0</m:t>
                            </w:ins>
                          </m:r>
                        </m:sub>
                        <m:sup>
                          <m:r>
                            <w:ins w:id="50" w:author="作者">
                              <w:rPr>
                                <w:rFonts w:ascii="Cambria Math" w:hAnsi="Cambria Math"/>
                              </w:rPr>
                              <m:t>K</m:t>
                            </w:ins>
                          </m:r>
                        </m:sup>
                        <m:e>
                          <m:sSub>
                            <m:sSubPr>
                              <m:ctrlPr>
                                <w:ins w:id="51" w:author="作者">
                                  <w:rPr>
                                    <w:rFonts w:ascii="Cambria Math" w:hAnsi="Cambria Math"/>
                                    <w:i/>
                                  </w:rPr>
                                </w:ins>
                              </m:ctrlPr>
                            </m:sSubPr>
                            <m:e>
                              <m:r>
                                <w:ins w:id="52" w:author="作者">
                                  <w:rPr>
                                    <w:rFonts w:ascii="Cambria Math" w:hAnsi="Cambria Math"/>
                                  </w:rPr>
                                  <m:t>M</m:t>
                                </w:ins>
                              </m:r>
                            </m:e>
                            <m:sub>
                              <m:r>
                                <w:ins w:id="53" w:author="作者">
                                  <w:rPr>
                                    <w:rFonts w:ascii="Cambria Math" w:hAnsi="Cambria Math"/>
                                  </w:rPr>
                                  <m:t>i</m:t>
                                </w:ins>
                              </m:r>
                            </m:sub>
                          </m:sSub>
                        </m:e>
                      </m:nary>
                      <m:nary>
                        <m:naryPr>
                          <m:chr m:val="∑"/>
                          <m:limLoc m:val="subSup"/>
                          <m:ctrlPr>
                            <w:del w:id="54" w:author="作者">
                              <w:rPr>
                                <w:rFonts w:ascii="Cambria Math" w:hAnsi="Cambria Math"/>
                                <w:i/>
                                <w:sz w:val="20"/>
                                <w:szCs w:val="20"/>
                                <w:lang w:val="en-GB" w:eastAsia="en-US"/>
                              </w:rPr>
                            </w:del>
                          </m:ctrlPr>
                        </m:naryPr>
                        <m:sub>
                          <m:r>
                            <w:del w:id="55" w:author="作者">
                              <w:rPr>
                                <w:rFonts w:ascii="Cambria Math" w:hAnsi="Cambria Math"/>
                                <w:sz w:val="20"/>
                                <w:szCs w:val="20"/>
                                <w:lang w:val="en-GB" w:eastAsia="en-US"/>
                              </w:rPr>
                              <m:t>i=1</m:t>
                            </w:del>
                          </m:r>
                        </m:sub>
                        <m:sup>
                          <m:r>
                            <w:del w:id="56" w:author="作者">
                              <w:rPr>
                                <w:rFonts w:ascii="Cambria Math" w:hAnsi="Cambria Math"/>
                                <w:sz w:val="20"/>
                                <w:szCs w:val="20"/>
                                <w:lang w:val="en-GB" w:eastAsia="en-US"/>
                              </w:rPr>
                              <m:t>K</m:t>
                            </w:del>
                          </m:r>
                        </m:sup>
                        <m:e>
                          <m:sSub>
                            <m:sSubPr>
                              <m:ctrlPr>
                                <w:del w:id="57" w:author="作者">
                                  <w:rPr>
                                    <w:rFonts w:ascii="Cambria Math" w:hAnsi="Cambria Math"/>
                                    <w:i/>
                                    <w:sz w:val="20"/>
                                    <w:szCs w:val="20"/>
                                    <w:lang w:val="en-GB" w:eastAsia="en-US"/>
                                  </w:rPr>
                                </w:del>
                              </m:ctrlPr>
                            </m:sSubPr>
                            <m:e>
                              <m:r>
                                <w:del w:id="58" w:author="作者">
                                  <w:rPr>
                                    <w:rFonts w:ascii="Cambria Math" w:hAnsi="Cambria Math"/>
                                    <w:sz w:val="20"/>
                                    <w:szCs w:val="20"/>
                                    <w:lang w:val="en-GB" w:eastAsia="en-US"/>
                                  </w:rPr>
                                  <m:t>M</m:t>
                                </w:del>
                              </m:r>
                            </m:e>
                            <m:sub>
                              <m:r>
                                <w:del w:id="59" w:author="作者">
                                  <w:rPr>
                                    <w:rFonts w:ascii="Cambria Math" w:hAnsi="Cambria Math"/>
                                    <w:sz w:val="20"/>
                                    <w:szCs w:val="20"/>
                                    <w:lang w:val="en-GB" w:eastAsia="en-US"/>
                                  </w:rPr>
                                  <m:t>i</m:t>
                                </w:del>
                              </m:r>
                            </m:sub>
                          </m:sSub>
                        </m:e>
                      </m:nary>
                    </m:e>
                  </m:d>
                </m:e>
              </m:func>
            </m:oMath>
            <w:r w:rsidRPr="00526955">
              <w:rPr>
                <w:rFonts w:ascii="Times New Roman" w:hAnsi="Times New Roman"/>
                <w:sz w:val="20"/>
                <w:szCs w:val="20"/>
                <w:lang w:eastAsia="en-US"/>
              </w:rPr>
              <w:t xml:space="preserve"> </w:t>
            </w:r>
            <w:r w:rsidRPr="00526955">
              <w:rPr>
                <w:rFonts w:ascii="Times New Roman" w:hAnsi="Times New Roman" w:hint="eastAsia"/>
                <w:sz w:val="20"/>
                <w:szCs w:val="20"/>
                <w:lang w:val="en-GB" w:eastAsia="en-US"/>
              </w:rPr>
              <w:t>where</w:t>
            </w:r>
            <w:r w:rsidRPr="00526955">
              <w:rPr>
                <w:rFonts w:ascii="Times New Roman" w:hAnsi="Times New Roman"/>
                <w:sz w:val="20"/>
                <w:szCs w:val="20"/>
                <w:lang w:eastAsia="en-US"/>
              </w:rPr>
              <w:t xml:space="preserv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7C893092" w14:textId="5C3DC80A" w:rsidR="00AB6D8D" w:rsidRPr="00526955" w:rsidRDefault="00AB6D8D" w:rsidP="00915B6E">
            <w:pPr>
              <w:keepLines/>
              <w:spacing w:after="180" w:line="240" w:lineRule="auto"/>
              <w:ind w:left="1986"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ins w:id="60" w:author="作者">
                                  <w:rPr>
                                    <w:rFonts w:ascii="Cambria Math" w:hAnsi="Cambria Math"/>
                                    <w:i/>
                                  </w:rPr>
                                </w:ins>
                              </m:ctrlPr>
                            </m:naryPr>
                            <m:sub>
                              <m:r>
                                <w:ins w:id="61" w:author="作者">
                                  <w:rPr>
                                    <w:rFonts w:ascii="Cambria Math" w:hAnsi="Cambria Math"/>
                                  </w:rPr>
                                  <m:t>i=0</m:t>
                                </w:ins>
                              </m:r>
                            </m:sub>
                            <m:sup>
                              <m:r>
                                <w:ins w:id="62" w:author="作者">
                                  <w:rPr>
                                    <w:rFonts w:ascii="Cambria Math" w:hAnsi="Cambria Math"/>
                                  </w:rPr>
                                  <m:t>K</m:t>
                                </w:ins>
                              </m:r>
                            </m:sup>
                            <m:e>
                              <m:sSub>
                                <m:sSubPr>
                                  <m:ctrlPr>
                                    <w:ins w:id="63" w:author="作者">
                                      <w:rPr>
                                        <w:rFonts w:ascii="Cambria Math" w:hAnsi="Cambria Math"/>
                                        <w:i/>
                                      </w:rPr>
                                    </w:ins>
                                  </m:ctrlPr>
                                </m:sSubPr>
                                <m:e>
                                  <m:r>
                                    <w:ins w:id="64" w:author="作者">
                                      <w:rPr>
                                        <w:rFonts w:ascii="Cambria Math" w:hAnsi="Cambria Math"/>
                                      </w:rPr>
                                      <m:t>M</m:t>
                                    </w:ins>
                                  </m:r>
                                </m:e>
                                <m:sub>
                                  <m:r>
                                    <w:ins w:id="65" w:author="作者">
                                      <w:rPr>
                                        <w:rFonts w:ascii="Cambria Math" w:hAnsi="Cambria Math"/>
                                      </w:rPr>
                                      <m:t>i</m:t>
                                    </w:ins>
                                  </m:r>
                                </m:sub>
                              </m:sSub>
                            </m:e>
                          </m:nary>
                          <m:nary>
                            <m:naryPr>
                              <m:chr m:val="∑"/>
                              <m:limLoc m:val="subSup"/>
                              <m:ctrlPr>
                                <w:del w:id="66" w:author="作者">
                                  <w:rPr>
                                    <w:rFonts w:ascii="Cambria Math" w:hAnsi="Cambria Math"/>
                                    <w:i/>
                                    <w:sz w:val="20"/>
                                    <w:szCs w:val="20"/>
                                    <w:lang w:val="en-GB" w:eastAsia="en-US"/>
                                  </w:rPr>
                                </w:del>
                              </m:ctrlPr>
                            </m:naryPr>
                            <m:sub>
                              <m:r>
                                <w:del w:id="67" w:author="作者">
                                  <w:rPr>
                                    <w:rFonts w:ascii="Cambria Math" w:hAnsi="Cambria Math"/>
                                    <w:sz w:val="20"/>
                                    <w:szCs w:val="20"/>
                                    <w:lang w:val="en-GB" w:eastAsia="en-US"/>
                                  </w:rPr>
                                  <m:t>i=1</m:t>
                                </w:del>
                              </m:r>
                            </m:sub>
                            <m:sup>
                              <m:r>
                                <w:del w:id="68" w:author="作者">
                                  <w:rPr>
                                    <w:rFonts w:ascii="Cambria Math" w:hAnsi="Cambria Math"/>
                                    <w:sz w:val="20"/>
                                    <w:szCs w:val="20"/>
                                    <w:lang w:val="en-GB" w:eastAsia="en-US"/>
                                  </w:rPr>
                                  <m:t>K</m:t>
                                </w:del>
                              </m:r>
                            </m:sup>
                            <m:e>
                              <m:sSub>
                                <m:sSubPr>
                                  <m:ctrlPr>
                                    <w:del w:id="69" w:author="作者">
                                      <w:rPr>
                                        <w:rFonts w:ascii="Cambria Math" w:hAnsi="Cambria Math"/>
                                        <w:i/>
                                        <w:sz w:val="20"/>
                                        <w:szCs w:val="20"/>
                                        <w:lang w:val="en-GB" w:eastAsia="en-US"/>
                                      </w:rPr>
                                    </w:del>
                                  </m:ctrlPr>
                                </m:sSubPr>
                                <m:e>
                                  <m:r>
                                    <w:del w:id="70" w:author="作者">
                                      <w:rPr>
                                        <w:rFonts w:ascii="Cambria Math" w:hAnsi="Cambria Math"/>
                                        <w:sz w:val="20"/>
                                        <w:szCs w:val="20"/>
                                        <w:lang w:val="en-GB" w:eastAsia="en-US"/>
                                      </w:rPr>
                                      <m:t>M</m:t>
                                    </w:del>
                                  </m:r>
                                </m:e>
                                <m:sub>
                                  <m:r>
                                    <w:del w:id="71" w:author="作者">
                                      <w:rPr>
                                        <w:rFonts w:ascii="Cambria Math" w:hAnsi="Cambria Math"/>
                                        <w:sz w:val="20"/>
                                        <w:szCs w:val="20"/>
                                        <w:lang w:val="en-GB" w:eastAsia="en-US"/>
                                      </w:rPr>
                                      <m:t>i</m:t>
                                    </w:del>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w:t>
            </w:r>
            <w:del w:id="72" w:author="作者">
              <w:r w:rsidRPr="00526955" w:rsidDel="00AB6D8D">
                <w:rPr>
                  <w:rFonts w:ascii="Times New Roman" w:hAnsi="Times New Roman"/>
                  <w:sz w:val="20"/>
                  <w:szCs w:val="20"/>
                  <w:lang w:val="en-GB" w:eastAsia="en-US"/>
                </w:rPr>
                <w:delText>1</w:delText>
              </w:r>
            </w:del>
            <w:ins w:id="73" w:author="作者">
              <w:r>
                <w:rPr>
                  <w:rFonts w:ascii="Times New Roman" w:hAnsi="Times New Roman"/>
                  <w:sz w:val="20"/>
                  <w:szCs w:val="20"/>
                  <w:lang w:val="en-GB" w:eastAsia="en-US"/>
                </w:rPr>
                <w:t>0</w:t>
              </w:r>
            </w:ins>
            <w:r w:rsidRPr="00526955">
              <w:rPr>
                <w:rFonts w:ascii="Times New Roman" w:hAnsi="Times New Roman"/>
                <w:sz w:val="20"/>
                <w:szCs w:val="20"/>
                <w:lang w:val="en-GB" w:eastAsia="en-US"/>
              </w:rPr>
              <w:t xml:space="preserve">, </w:t>
            </w:r>
            <w:del w:id="74" w:author="作者">
              <w:r w:rsidRPr="00526955" w:rsidDel="00AB6D8D">
                <w:rPr>
                  <w:rFonts w:ascii="Times New Roman" w:hAnsi="Times New Roman"/>
                  <w:sz w:val="20"/>
                  <w:szCs w:val="20"/>
                  <w:lang w:val="en-GB" w:eastAsia="en-US"/>
                </w:rPr>
                <w:delText>2</w:delText>
              </w:r>
            </w:del>
            <w:ins w:id="75" w:author="作者">
              <w:r>
                <w:rPr>
                  <w:rFonts w:ascii="Times New Roman" w:hAnsi="Times New Roman"/>
                  <w:sz w:val="20"/>
                  <w:szCs w:val="20"/>
                  <w:lang w:val="en-GB" w:eastAsia="en-US"/>
                </w:rPr>
                <w:t>1</w:t>
              </w:r>
            </w:ins>
            <w:r w:rsidRPr="00526955">
              <w:rPr>
                <w:rFonts w:ascii="Times New Roman" w:hAnsi="Times New Roman"/>
                <w:sz w:val="20"/>
                <w:szCs w:val="20"/>
                <w:lang w:val="en-GB" w:eastAsia="en-US"/>
              </w:rPr>
              <w:t xml:space="preserve">,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3619487A" w14:textId="77777777" w:rsidR="00AB6D8D" w:rsidRPr="00526955" w:rsidRDefault="00AB6D8D" w:rsidP="00915B6E">
            <w:pPr>
              <w:keepLines/>
              <w:spacing w:after="180" w:line="240" w:lineRule="auto"/>
              <w:ind w:left="1986"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02FE387B" w14:textId="77777777" w:rsidR="00AB6D8D" w:rsidRPr="00526955" w:rsidRDefault="00AB6D8D" w:rsidP="00915B6E">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and</w:t>
            </w:r>
          </w:p>
          <w:p w14:paraId="6DC97716" w14:textId="77777777" w:rsidR="00AB6D8D" w:rsidRPr="00526955" w:rsidRDefault="00AB6D8D" w:rsidP="00915B6E">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hint="eastAsia"/>
                <w:noProof/>
                <w:sz w:val="20"/>
                <w:szCs w:val="20"/>
                <w:lang w:val="en-GB" w:eastAsia="en-US"/>
              </w:rPr>
              <w:t xml:space="preserve"> [dBm]</w:t>
            </w:r>
          </w:p>
          <w:p w14:paraId="64EA6DDF" w14:textId="77777777" w:rsidR="00AB6D8D" w:rsidRPr="00526955" w:rsidRDefault="00AB6D8D" w:rsidP="00915B6E">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 xml:space="preserve">where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is determined for the</w:t>
            </w:r>
            <w:r w:rsidRPr="00526955">
              <w:rPr>
                <w:rFonts w:ascii="Times New Roman" w:hAnsi="Times New Roman" w:hint="eastAsia"/>
                <w:sz w:val="20"/>
                <w:szCs w:val="20"/>
                <w:lang w:val="en-GB" w:eastAsia="en-US"/>
              </w:rPr>
              <w:t xml:space="preserve"> </w:t>
            </w:r>
            <m:oMath>
              <m:r>
                <w:rPr>
                  <w:rFonts w:ascii="Cambria Math" w:hAnsi="Cambria Math"/>
                  <w:sz w:val="20"/>
                  <w:szCs w:val="20"/>
                  <w:lang w:val="en-GB" w:eastAsia="en-US"/>
                </w:rPr>
                <m:t xml:space="preserve"> </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simultaneous PSFCH transmissions </w:t>
            </w:r>
            <w:r w:rsidRPr="00526955">
              <w:rPr>
                <w:rFonts w:ascii="Times New Roman" w:hAnsi="Times New Roman"/>
                <w:sz w:val="20"/>
                <w:szCs w:val="20"/>
                <w:lang w:eastAsia="en-US"/>
              </w:rPr>
              <w:t>according to</w:t>
            </w:r>
            <w:r w:rsidRPr="00526955">
              <w:rPr>
                <w:rFonts w:ascii="Times New Roman" w:hAnsi="Times New Roman"/>
                <w:sz w:val="20"/>
                <w:szCs w:val="20"/>
                <w:lang w:val="en-GB" w:eastAsia="en-US"/>
              </w:rPr>
              <w:t xml:space="preserve"> [8-1, TS 38.101-1] </w:t>
            </w:r>
          </w:p>
          <w:p w14:paraId="1085DD8E" w14:textId="77777777" w:rsidR="00AB6D8D" w:rsidRPr="00DD3022" w:rsidRDefault="00AB6D8D" w:rsidP="00915B6E">
            <w:pPr>
              <w:pStyle w:val="a5"/>
              <w:keepLines/>
              <w:numPr>
                <w:ilvl w:val="0"/>
                <w:numId w:val="19"/>
              </w:numPr>
              <w:spacing w:after="180" w:line="240" w:lineRule="auto"/>
              <w:rPr>
                <w:rFonts w:ascii="Times New Roman" w:hAnsi="Times New Roman"/>
                <w:iCs/>
                <w:sz w:val="20"/>
                <w:szCs w:val="20"/>
                <w:lang w:val="en-GB" w:eastAsia="en-US"/>
              </w:rPr>
            </w:pPr>
            <w:r w:rsidRPr="00DD3022">
              <w:rPr>
                <w:rFonts w:ascii="Times New Roman" w:hAnsi="Times New Roman"/>
                <w:sz w:val="20"/>
                <w:szCs w:val="20"/>
                <w:lang w:val="en-GB" w:eastAsia="en-US"/>
              </w:rPr>
              <w:t>else</w:t>
            </w:r>
          </w:p>
          <w:p w14:paraId="7A914662" w14:textId="77777777" w:rsidR="00AB6D8D" w:rsidRPr="00526955" w:rsidRDefault="00AB6D8D" w:rsidP="00915B6E">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iCs/>
                <w:noProof/>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noProof/>
                  <w:sz w:val="20"/>
                  <w:szCs w:val="20"/>
                  <w:lang w:val="en-GB" w:eastAsia="en-US"/>
                </w:rPr>
                <m:t>)</m:t>
              </m:r>
            </m:oMath>
            <w:r w:rsidRPr="00526955">
              <w:rPr>
                <w:rFonts w:ascii="Times New Roman" w:hAnsi="Times New Roman"/>
                <w:noProof/>
                <w:sz w:val="20"/>
                <w:szCs w:val="20"/>
                <w:lang w:val="en-GB" w:eastAsia="en-US"/>
              </w:rPr>
              <w:t xml:space="preserve"> [dBm]</w:t>
            </w:r>
          </w:p>
          <w:p w14:paraId="3246077A" w14:textId="2004F694" w:rsidR="00AB6D8D" w:rsidRPr="00DD3022" w:rsidRDefault="00AB6D8D" w:rsidP="00915B6E">
            <w:pPr>
              <w:keepLines/>
              <w:spacing w:after="180" w:line="240" w:lineRule="auto"/>
              <w:ind w:left="720"/>
              <w:rPr>
                <w:rFonts w:ascii="Times New Roman" w:hAnsi="Times New Roman"/>
                <w:sz w:val="20"/>
                <w:szCs w:val="20"/>
                <w:lang w:eastAsia="en-US"/>
              </w:rPr>
            </w:pPr>
            <w:r>
              <w:rPr>
                <w:rFonts w:ascii="Times New Roman" w:hAnsi="Times New Roman"/>
                <w:sz w:val="20"/>
                <w:szCs w:val="20"/>
                <w:lang w:val="en-GB" w:eastAsia="en-US"/>
              </w:rPr>
              <w:t xml:space="preserve"> </w:t>
            </w:r>
            <w:r w:rsidRPr="00526955">
              <w:rPr>
                <w:rFonts w:ascii="Times New Roman" w:hAnsi="Times New Roman"/>
                <w:sz w:val="20"/>
                <w:szCs w:val="20"/>
                <w:lang w:val="en-GB" w:eastAsia="en-US"/>
              </w:rPr>
              <w:t xml:space="preserve">where the </w:t>
            </w:r>
            <w:r w:rsidRPr="00526955">
              <w:rPr>
                <w:rFonts w:ascii="Times New Roman" w:hAnsi="Times New Roman"/>
                <w:iCs/>
                <w:sz w:val="20"/>
                <w:szCs w:val="20"/>
                <w:lang w:val="en-GB" w:eastAsia="en-US"/>
              </w:rPr>
              <w:t>UE autonomously determines</w:t>
            </w:r>
            <w:r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iCs/>
                <w:sz w:val="20"/>
                <w:szCs w:val="20"/>
                <w:lang w:val="en-GB" w:eastAsia="en-US"/>
              </w:rPr>
              <w:t xml:space="preserve"> PSFCH transmissions with ascending priority </w:t>
            </w:r>
            <w:proofErr w:type="gramStart"/>
            <w:r w:rsidRPr="00526955">
              <w:rPr>
                <w:rFonts w:ascii="Times New Roman" w:hAnsi="Times New Roman"/>
                <w:iCs/>
                <w:sz w:val="20"/>
                <w:szCs w:val="20"/>
                <w:lang w:val="en-GB" w:eastAsia="en-US"/>
              </w:rPr>
              <w:t xml:space="preserve">order </w:t>
            </w:r>
            <w:r>
              <w:rPr>
                <w:rFonts w:ascii="Times New Roman" w:hAnsi="Times New Roman"/>
                <w:iCs/>
                <w:sz w:val="20"/>
                <w:szCs w:val="20"/>
                <w:lang w:val="en-GB" w:eastAsia="en-US"/>
              </w:rPr>
              <w:t xml:space="preserve"> </w:t>
            </w:r>
            <w:r w:rsidRPr="00526955">
              <w:rPr>
                <w:rFonts w:ascii="Times New Roman" w:hAnsi="Times New Roman"/>
                <w:iCs/>
                <w:sz w:val="20"/>
                <w:szCs w:val="20"/>
                <w:lang w:val="en-GB" w:eastAsia="en-US"/>
              </w:rPr>
              <w:t>as</w:t>
            </w:r>
            <w:proofErr w:type="gramEnd"/>
            <w:r w:rsidRPr="00526955">
              <w:rPr>
                <w:rFonts w:ascii="Times New Roman" w:hAnsi="Times New Roman"/>
                <w:iCs/>
                <w:sz w:val="20"/>
                <w:szCs w:val="20"/>
                <w:lang w:val="en-GB" w:eastAsia="en-US"/>
              </w:rPr>
              <w:t xml:space="preserve">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≥1</m:t>
              </m:r>
            </m:oMath>
            <w:r w:rsidRPr="00526955">
              <w:rPr>
                <w:rFonts w:ascii="Times New Roman" w:hAnsi="Times New Roman"/>
                <w:sz w:val="20"/>
                <w:szCs w:val="20"/>
                <w:lang w:eastAsia="en-US"/>
              </w:rPr>
              <w:t>and where</w:t>
            </w:r>
            <w:r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eastAsia="en-US"/>
              </w:rPr>
              <w:t xml:space="preserve">is </w:t>
            </w:r>
            <w:r w:rsidRPr="00526955">
              <w:rPr>
                <w:rFonts w:ascii="Times New Roman" w:hAnsi="Times New Roman"/>
                <w:sz w:val="20"/>
                <w:szCs w:val="20"/>
                <w:lang w:val="en-GB" w:eastAsia="en-US"/>
              </w:rPr>
              <w:t>determined for</w:t>
            </w:r>
            <w:r w:rsidRPr="00526955">
              <w:rPr>
                <w:rFonts w:ascii="Times New Roman" w:hAnsi="Times New Roman"/>
                <w:sz w:val="20"/>
                <w:szCs w:val="20"/>
                <w:lang w:eastAsia="en-US"/>
              </w:rPr>
              <w:t xml:space="preserve"> the</w:t>
            </w:r>
            <w:r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according to [8-1, TS 38.101-1]</w:t>
            </w:r>
          </w:p>
        </w:tc>
      </w:tr>
    </w:tbl>
    <w:p w14:paraId="183F7B39" w14:textId="55C8865C" w:rsidR="00F810A1" w:rsidRDefault="00AB6D8D" w:rsidP="00F810A1">
      <w:pPr>
        <w:spacing w:before="100" w:beforeAutospacing="1" w:after="100" w:afterAutospacing="1"/>
        <w:jc w:val="both"/>
        <w:rPr>
          <w:rFonts w:ascii="Times New Roman" w:hAnsi="Times New Roman"/>
          <w:szCs w:val="24"/>
        </w:rPr>
      </w:pPr>
      <w:r>
        <w:rPr>
          <w:rFonts w:ascii="Times New Roman" w:hAnsi="Times New Roman"/>
          <w:szCs w:val="24"/>
        </w:rPr>
        <w:lastRenderedPageBreak/>
        <w:t>I</w:t>
      </w:r>
      <w:r w:rsidR="007F07D2">
        <w:rPr>
          <w:rFonts w:ascii="Times New Roman" w:hAnsi="Times New Roman"/>
          <w:szCs w:val="24"/>
        </w:rPr>
        <w:t>n [2], the priority value is treated as ranging from 1</w:t>
      </w:r>
      <w:r w:rsidR="00A14403">
        <w:rPr>
          <w:rFonts w:ascii="Times New Roman" w:hAnsi="Times New Roman"/>
          <w:szCs w:val="24"/>
        </w:rPr>
        <w:t xml:space="preserve"> to 8</w:t>
      </w:r>
      <w:r w:rsidR="007F07D2">
        <w:rPr>
          <w:rFonts w:ascii="Times New Roman" w:hAnsi="Times New Roman"/>
          <w:szCs w:val="24"/>
        </w:rPr>
        <w:t>.</w:t>
      </w:r>
      <w:r>
        <w:rPr>
          <w:rFonts w:ascii="Times New Roman" w:hAnsi="Times New Roman"/>
          <w:szCs w:val="24"/>
        </w:rPr>
        <w:t xml:space="preserve"> </w:t>
      </w:r>
      <w:r w:rsidR="00333E61">
        <w:rPr>
          <w:rFonts w:ascii="Times New Roman" w:hAnsi="Times New Roman"/>
          <w:szCs w:val="24"/>
        </w:rPr>
        <w:t xml:space="preserve">In congestion control for mode 2, </w:t>
      </w:r>
      <m:oMath>
        <m:r>
          <w:rPr>
            <w:rFonts w:ascii="Cambria Math" w:eastAsia="宋体" w:hAnsi="Cambria Math" w:cs="Arial"/>
            <w:noProof/>
            <w:sz w:val="20"/>
            <w:szCs w:val="20"/>
            <w:lang w:val="en-GB" w:eastAsia="zh-CN"/>
          </w:rPr>
          <m:t>CR(i)</m:t>
        </m:r>
      </m:oMath>
      <w:r w:rsidR="00333E61" w:rsidRPr="00333E61">
        <w:rPr>
          <w:rFonts w:ascii="Arial" w:eastAsia="宋体" w:hAnsi="Arial" w:cs="Arial"/>
          <w:noProof/>
          <w:sz w:val="20"/>
          <w:szCs w:val="20"/>
          <w:lang w:val="en-GB" w:eastAsia="zh-CN"/>
        </w:rPr>
        <w:t xml:space="preserve"> </w:t>
      </w:r>
      <w:r w:rsidR="00333E61" w:rsidRPr="008316D2">
        <w:rPr>
          <w:rFonts w:ascii="Times New Roman" w:hAnsi="Times New Roman"/>
          <w:szCs w:val="24"/>
        </w:rPr>
        <w:t>is the CR evaluated with ‘</w:t>
      </w:r>
      <w:r w:rsidR="00333E61" w:rsidRPr="008316D2">
        <w:rPr>
          <w:rFonts w:ascii="Times New Roman" w:hAnsi="Times New Roman"/>
          <w:i/>
          <w:szCs w:val="24"/>
        </w:rPr>
        <w:t>Priority</w:t>
      </w:r>
      <w:r w:rsidR="00333E61" w:rsidRPr="008316D2">
        <w:rPr>
          <w:rFonts w:ascii="Times New Roman" w:hAnsi="Times New Roman"/>
          <w:szCs w:val="24"/>
        </w:rPr>
        <w:t xml:space="preserve">’ field in the SCI set to </w:t>
      </w:r>
      <m:oMath>
        <m:r>
          <w:rPr>
            <w:rFonts w:ascii="Cambria Math" w:hAnsi="Cambria Math"/>
            <w:szCs w:val="24"/>
          </w:rPr>
          <m:t>i</m:t>
        </m:r>
      </m:oMath>
      <w:r w:rsidR="00333E61" w:rsidRPr="008316D2">
        <w:rPr>
          <w:rFonts w:ascii="Times New Roman" w:hAnsi="Times New Roman"/>
          <w:szCs w:val="24"/>
        </w:rPr>
        <w:t xml:space="preserve">. Thus, range of </w:t>
      </w:r>
      <m:oMath>
        <m:r>
          <w:rPr>
            <w:rFonts w:ascii="Cambria Math" w:hAnsi="Cambria Math"/>
            <w:szCs w:val="24"/>
          </w:rPr>
          <m:t>i</m:t>
        </m:r>
      </m:oMath>
      <w:r w:rsidR="00333E61" w:rsidRPr="008316D2">
        <w:rPr>
          <w:rFonts w:ascii="Times New Roman" w:hAnsi="Times New Roman"/>
          <w:szCs w:val="24"/>
        </w:rPr>
        <w:t xml:space="preserve"> is [0,7]. For the parameter </w:t>
      </w:r>
      <m:oMath>
        <m:sSub>
          <m:sSubPr>
            <m:ctrlPr>
              <w:rPr>
                <w:rFonts w:ascii="Cambria Math" w:hAnsi="Cambria Math"/>
                <w:szCs w:val="24"/>
              </w:rPr>
            </m:ctrlPr>
          </m:sSubPr>
          <m:e>
            <m:r>
              <w:rPr>
                <w:rFonts w:ascii="Cambria Math" w:hAnsi="Cambria Math"/>
                <w:szCs w:val="24"/>
              </w:rPr>
              <m:t>CR</m:t>
            </m:r>
          </m:e>
          <m:sub>
            <m:r>
              <w:rPr>
                <w:rFonts w:ascii="Cambria Math" w:hAnsi="Cambria Math"/>
                <w:szCs w:val="24"/>
              </w:rPr>
              <m:t>Limit</m:t>
            </m:r>
          </m:sub>
        </m:sSub>
        <m:r>
          <m:rPr>
            <m:sty m:val="p"/>
          </m:rPr>
          <w:rPr>
            <w:rFonts w:ascii="Cambria Math" w:hAnsi="Cambria Math"/>
            <w:szCs w:val="24"/>
          </w:rPr>
          <m:t>(</m:t>
        </m:r>
        <m:r>
          <w:rPr>
            <w:rFonts w:ascii="Cambria Math" w:hAnsi="Cambria Math"/>
            <w:szCs w:val="24"/>
          </w:rPr>
          <m:t>k</m:t>
        </m:r>
        <m:r>
          <m:rPr>
            <m:sty m:val="p"/>
          </m:rPr>
          <w:rPr>
            <w:rFonts w:ascii="Cambria Math" w:hAnsi="Cambria Math"/>
            <w:szCs w:val="24"/>
          </w:rPr>
          <m:t>)</m:t>
        </m:r>
      </m:oMath>
      <w:r w:rsidR="00333E61" w:rsidRPr="008316D2">
        <w:rPr>
          <w:rFonts w:ascii="Times New Roman" w:hAnsi="Times New Roman"/>
          <w:szCs w:val="24"/>
        </w:rPr>
        <w:t xml:space="preserve">, it corresponds to the higher layer parameter </w:t>
      </w:r>
      <w:proofErr w:type="spellStart"/>
      <w:r w:rsidR="00333E61" w:rsidRPr="008316D2">
        <w:rPr>
          <w:rFonts w:ascii="Times New Roman" w:hAnsi="Times New Roman"/>
          <w:i/>
          <w:szCs w:val="24"/>
        </w:rPr>
        <w:t>sl</w:t>
      </w:r>
      <w:proofErr w:type="spellEnd"/>
      <w:r w:rsidR="00333E61" w:rsidRPr="008316D2">
        <w:rPr>
          <w:rFonts w:ascii="Times New Roman" w:hAnsi="Times New Roman"/>
          <w:i/>
          <w:szCs w:val="24"/>
        </w:rPr>
        <w:t>-CR-Limit</w:t>
      </w:r>
      <w:r w:rsidR="00333E61" w:rsidRPr="008316D2">
        <w:rPr>
          <w:rFonts w:ascii="Times New Roman" w:hAnsi="Times New Roman"/>
          <w:szCs w:val="24"/>
        </w:rPr>
        <w:t xml:space="preserve"> that is associated with the priority </w:t>
      </w:r>
      <w:r w:rsidR="00333E61" w:rsidRPr="008316D2">
        <w:rPr>
          <w:rFonts w:ascii="Times New Roman" w:hAnsi="Times New Roman"/>
          <w:szCs w:val="24"/>
        </w:rPr>
        <w:lastRenderedPageBreak/>
        <w:t xml:space="preserve">value </w:t>
      </w:r>
      <m:oMath>
        <m:r>
          <w:rPr>
            <w:rFonts w:ascii="Cambria Math" w:hAnsi="Cambria Math"/>
            <w:szCs w:val="24"/>
          </w:rPr>
          <m:t>k</m:t>
        </m:r>
      </m:oMath>
      <w:r w:rsidR="00333E61" w:rsidRPr="008316D2">
        <w:rPr>
          <w:rFonts w:ascii="Times New Roman" w:hAnsi="Times New Roman"/>
          <w:szCs w:val="24"/>
        </w:rPr>
        <w:t xml:space="preserve"> and the CBR range. Thus, range of </w:t>
      </w:r>
      <m:oMath>
        <m:r>
          <w:rPr>
            <w:rFonts w:ascii="Cambria Math" w:hAnsi="Cambria Math"/>
            <w:szCs w:val="24"/>
          </w:rPr>
          <m:t>k</m:t>
        </m:r>
      </m:oMath>
      <w:r w:rsidR="00333E61" w:rsidRPr="008316D2">
        <w:rPr>
          <w:rFonts w:ascii="Times New Roman" w:hAnsi="Times New Roman"/>
          <w:szCs w:val="24"/>
        </w:rPr>
        <w:t xml:space="preserve"> is [1,8]. The parameters </w:t>
      </w:r>
      <m:oMath>
        <m:r>
          <w:rPr>
            <w:rFonts w:ascii="Cambria Math" w:hAnsi="Cambria Math"/>
            <w:szCs w:val="24"/>
          </w:rPr>
          <m:t>i</m:t>
        </m:r>
      </m:oMath>
      <w:r w:rsidR="00333E61" w:rsidRPr="008316D2">
        <w:rPr>
          <w:rFonts w:ascii="Times New Roman" w:hAnsi="Times New Roman"/>
          <w:szCs w:val="24"/>
        </w:rPr>
        <w:t xml:space="preserve"> and  </w:t>
      </w:r>
      <m:oMath>
        <m:r>
          <w:rPr>
            <w:rFonts w:ascii="Cambria Math" w:hAnsi="Cambria Math"/>
            <w:szCs w:val="24"/>
          </w:rPr>
          <m:t>k</m:t>
        </m:r>
      </m:oMath>
      <w:r w:rsidR="00333E61" w:rsidRPr="008316D2">
        <w:rPr>
          <w:rFonts w:ascii="Times New Roman" w:hAnsi="Times New Roman"/>
          <w:szCs w:val="24"/>
        </w:rPr>
        <w:t xml:space="preserve"> are directly compared in the item “</w:t>
      </w:r>
      <m:oMath>
        <m:nary>
          <m:naryPr>
            <m:chr m:val="∑"/>
            <m:limLoc m:val="subSup"/>
            <m:supHide m:val="1"/>
            <m:ctrlPr>
              <w:rPr>
                <w:rFonts w:ascii="Cambria Math" w:hAnsi="Cambria Math"/>
                <w:szCs w:val="24"/>
              </w:rPr>
            </m:ctrlPr>
          </m:naryPr>
          <m:sub>
            <m:r>
              <w:rPr>
                <w:rFonts w:ascii="Cambria Math" w:hAnsi="Cambria Math"/>
                <w:szCs w:val="24"/>
              </w:rPr>
              <m:t>i</m:t>
            </m:r>
            <m:r>
              <m:rPr>
                <m:sty m:val="p"/>
              </m:rPr>
              <w:rPr>
                <w:rFonts w:ascii="Cambria Math" w:hAnsi="Cambria Math" w:hint="eastAsia"/>
                <w:szCs w:val="24"/>
              </w:rPr>
              <m:t>≥</m:t>
            </m:r>
            <m:r>
              <w:rPr>
                <w:rFonts w:ascii="Cambria Math" w:hAnsi="Cambria Math"/>
                <w:szCs w:val="24"/>
              </w:rPr>
              <m:t>k</m:t>
            </m:r>
          </m:sub>
          <m:sup/>
          <m:e>
            <m:r>
              <w:rPr>
                <w:rFonts w:ascii="Cambria Math" w:hAnsi="Cambria Math"/>
                <w:szCs w:val="24"/>
              </w:rPr>
              <m:t>CR</m:t>
            </m:r>
            <m:r>
              <m:rPr>
                <m:sty m:val="p"/>
              </m:rPr>
              <w:rPr>
                <w:rFonts w:ascii="Cambria Math" w:hAnsi="Cambria Math"/>
                <w:szCs w:val="24"/>
              </w:rPr>
              <m:t>(</m:t>
            </m:r>
            <m:r>
              <w:rPr>
                <w:rFonts w:ascii="Cambria Math" w:hAnsi="Cambria Math"/>
                <w:szCs w:val="24"/>
              </w:rPr>
              <m:t>i</m:t>
            </m:r>
            <m:r>
              <m:rPr>
                <m:sty m:val="p"/>
              </m:rPr>
              <w:rPr>
                <w:rFonts w:ascii="Cambria Math" w:hAnsi="Cambria Math"/>
                <w:szCs w:val="24"/>
              </w:rPr>
              <m:t>)</m:t>
            </m:r>
          </m:e>
        </m:nary>
      </m:oMath>
      <w:r w:rsidR="00333E61" w:rsidRPr="008316D2">
        <w:rPr>
          <w:rFonts w:ascii="Times New Roman" w:hAnsi="Times New Roman"/>
          <w:szCs w:val="24"/>
        </w:rPr>
        <w:t>”</w:t>
      </w:r>
      <w:r w:rsidR="00333E61">
        <w:rPr>
          <w:rFonts w:ascii="Times New Roman" w:hAnsi="Times New Roman"/>
          <w:szCs w:val="24"/>
        </w:rPr>
        <w:t xml:space="preserve">. </w:t>
      </w:r>
      <w:r>
        <w:rPr>
          <w:rFonts w:ascii="Times New Roman" w:hAnsi="Times New Roman"/>
          <w:szCs w:val="24"/>
        </w:rPr>
        <w:t>Thus, the following change was proposed,</w:t>
      </w:r>
    </w:p>
    <w:tbl>
      <w:tblPr>
        <w:tblStyle w:val="af4"/>
        <w:tblW w:w="0" w:type="auto"/>
        <w:tblLook w:val="04A0" w:firstRow="1" w:lastRow="0" w:firstColumn="1" w:lastColumn="0" w:noHBand="0" w:noVBand="1"/>
      </w:tblPr>
      <w:tblGrid>
        <w:gridCol w:w="9017"/>
      </w:tblGrid>
      <w:tr w:rsidR="00AB6D8D" w14:paraId="0DFE0175" w14:textId="77777777" w:rsidTr="00915B6E">
        <w:tc>
          <w:tcPr>
            <w:tcW w:w="9307" w:type="dxa"/>
          </w:tcPr>
          <w:p w14:paraId="6C67AF9B" w14:textId="77777777" w:rsidR="00333E61" w:rsidRPr="00333E61" w:rsidRDefault="00333E61" w:rsidP="00333E61">
            <w:pPr>
              <w:spacing w:after="180" w:line="240" w:lineRule="auto"/>
              <w:rPr>
                <w:rFonts w:ascii="Arial" w:eastAsia="宋体" w:hAnsi="Arial"/>
                <w:sz w:val="28"/>
                <w:szCs w:val="20"/>
                <w:lang w:val="x-none" w:eastAsia="en-US"/>
              </w:rPr>
            </w:pPr>
            <w:r w:rsidRPr="00333E61">
              <w:rPr>
                <w:rFonts w:ascii="Arial" w:eastAsia="宋体" w:hAnsi="Arial"/>
                <w:sz w:val="28"/>
                <w:szCs w:val="20"/>
                <w:lang w:val="x-none" w:eastAsia="en-US"/>
              </w:rPr>
              <w:t>8.1.6</w:t>
            </w:r>
            <w:r w:rsidRPr="00333E61">
              <w:rPr>
                <w:rFonts w:ascii="Arial" w:eastAsia="宋体" w:hAnsi="Arial"/>
                <w:sz w:val="28"/>
                <w:szCs w:val="20"/>
                <w:lang w:val="x-none" w:eastAsia="en-US"/>
              </w:rPr>
              <w:tab/>
              <w:t>Sidelink congestion control in sidelink resource allocation mode 2</w:t>
            </w:r>
          </w:p>
          <w:p w14:paraId="60C8CCC3" w14:textId="77777777" w:rsidR="00333E61" w:rsidRPr="00333E61" w:rsidRDefault="00333E61" w:rsidP="00333E61">
            <w:pPr>
              <w:spacing w:after="180" w:line="240" w:lineRule="auto"/>
              <w:rPr>
                <w:rFonts w:ascii="Times New Roman" w:hAnsi="Times New Roman"/>
                <w:sz w:val="20"/>
                <w:szCs w:val="20"/>
                <w:lang w:val="en-GB"/>
              </w:rPr>
            </w:pPr>
            <w:r w:rsidRPr="00333E61">
              <w:rPr>
                <w:rFonts w:ascii="Times New Roman" w:hAnsi="Times New Roman" w:hint="eastAsia"/>
                <w:sz w:val="20"/>
                <w:szCs w:val="20"/>
                <w:lang w:val="en-GB"/>
              </w:rPr>
              <w:t xml:space="preserve">If a UE is </w:t>
            </w:r>
            <w:r w:rsidRPr="00333E61">
              <w:rPr>
                <w:rFonts w:ascii="Times New Roman" w:hAnsi="Times New Roman"/>
                <w:sz w:val="20"/>
                <w:szCs w:val="20"/>
                <w:lang w:val="en-GB"/>
              </w:rPr>
              <w:t>configured</w:t>
            </w:r>
            <w:r w:rsidRPr="00333E61">
              <w:rPr>
                <w:rFonts w:ascii="Times New Roman" w:hAnsi="Times New Roman" w:hint="eastAsia"/>
                <w:sz w:val="20"/>
                <w:szCs w:val="20"/>
                <w:lang w:val="en-GB"/>
              </w:rPr>
              <w:t xml:space="preserve"> with high</w:t>
            </w:r>
            <w:r w:rsidRPr="00333E61">
              <w:rPr>
                <w:rFonts w:ascii="Times New Roman" w:hAnsi="Times New Roman"/>
                <w:sz w:val="20"/>
                <w:szCs w:val="20"/>
                <w:lang w:val="en-GB"/>
              </w:rPr>
              <w:t>er</w:t>
            </w:r>
            <w:r w:rsidRPr="00333E61">
              <w:rPr>
                <w:rFonts w:ascii="Times New Roman" w:hAnsi="Times New Roman" w:hint="eastAsia"/>
                <w:sz w:val="20"/>
                <w:szCs w:val="20"/>
                <w:lang w:val="en-GB"/>
              </w:rPr>
              <w:t xml:space="preserve"> layer parameter </w:t>
            </w:r>
            <w:proofErr w:type="spellStart"/>
            <w:r w:rsidRPr="00333E61">
              <w:rPr>
                <w:rFonts w:ascii="Times New Roman" w:hAnsi="Times New Roman"/>
                <w:i/>
                <w:sz w:val="20"/>
                <w:szCs w:val="20"/>
                <w:lang w:val="en-GB"/>
              </w:rPr>
              <w:t>sl</w:t>
            </w:r>
            <w:proofErr w:type="spellEnd"/>
            <w:r w:rsidRPr="00333E61">
              <w:rPr>
                <w:rFonts w:ascii="Times New Roman" w:hAnsi="Times New Roman"/>
                <w:i/>
                <w:sz w:val="20"/>
                <w:szCs w:val="20"/>
                <w:lang w:val="en-GB"/>
              </w:rPr>
              <w:t>-CR-Limit</w:t>
            </w:r>
            <w:r w:rsidRPr="00333E61">
              <w:rPr>
                <w:rFonts w:ascii="Times New Roman" w:hAnsi="Times New Roman" w:hint="eastAsia"/>
                <w:i/>
                <w:sz w:val="20"/>
                <w:szCs w:val="20"/>
                <w:lang w:val="en-GB"/>
              </w:rPr>
              <w:t xml:space="preserve"> </w:t>
            </w:r>
            <w:r w:rsidRPr="00333E61">
              <w:rPr>
                <w:rFonts w:ascii="Times New Roman" w:hAnsi="Times New Roman" w:hint="eastAsia"/>
                <w:sz w:val="20"/>
                <w:szCs w:val="20"/>
                <w:lang w:val="en-GB"/>
              </w:rPr>
              <w:t xml:space="preserve">and transmits PSSCH in </w:t>
            </w:r>
            <w:r w:rsidRPr="00333E61">
              <w:rPr>
                <w:rFonts w:ascii="Times New Roman" w:hAnsi="Times New Roman"/>
                <w:sz w:val="20"/>
                <w:szCs w:val="20"/>
                <w:lang w:val="en-GB"/>
              </w:rPr>
              <w:t>slot</w:t>
            </w:r>
            <w:r w:rsidRPr="00333E61">
              <w:rPr>
                <w:rFonts w:ascii="Times New Roman" w:hAnsi="Times New Roman" w:hint="eastAsia"/>
                <w:sz w:val="20"/>
                <w:szCs w:val="20"/>
                <w:lang w:val="en-GB"/>
              </w:rPr>
              <w:t xml:space="preserve"> </w:t>
            </w:r>
            <w:r w:rsidRPr="00333E61">
              <w:rPr>
                <w:rFonts w:ascii="Times New Roman" w:hAnsi="Times New Roman" w:hint="eastAsia"/>
                <w:i/>
                <w:sz w:val="20"/>
                <w:szCs w:val="20"/>
                <w:lang w:val="en-GB"/>
              </w:rPr>
              <w:t>n</w:t>
            </w:r>
            <w:r w:rsidRPr="00333E61">
              <w:rPr>
                <w:rFonts w:ascii="Times New Roman" w:hAnsi="Times New Roman" w:hint="eastAsia"/>
                <w:sz w:val="20"/>
                <w:szCs w:val="20"/>
                <w:lang w:val="en-GB"/>
              </w:rPr>
              <w:t>, the UE shall ensure the following limits for any priority value k;</w:t>
            </w:r>
          </w:p>
          <w:p w14:paraId="12642DA2" w14:textId="77777777" w:rsidR="00333E61" w:rsidRPr="00333E61" w:rsidRDefault="00333E61" w:rsidP="00333E61">
            <w:pPr>
              <w:keepLines/>
              <w:tabs>
                <w:tab w:val="center" w:pos="4536"/>
                <w:tab w:val="right" w:pos="9072"/>
              </w:tabs>
              <w:spacing w:after="180" w:line="240" w:lineRule="auto"/>
              <w:rPr>
                <w:rFonts w:ascii="Times New Roman" w:hAnsi="Times New Roman"/>
                <w:noProof/>
                <w:sz w:val="20"/>
                <w:szCs w:val="20"/>
                <w:lang w:val="en-GB"/>
              </w:rPr>
            </w:pPr>
            <w:r w:rsidRPr="00333E61">
              <w:rPr>
                <w:rFonts w:ascii="Times New Roman" w:eastAsia="宋体" w:hAnsi="Times New Roman"/>
                <w:noProof/>
                <w:sz w:val="20"/>
                <w:szCs w:val="20"/>
                <w:lang w:val="en-GB" w:eastAsia="en-US"/>
              </w:rPr>
              <w:tab/>
            </w:r>
            <m:oMath>
              <m:nary>
                <m:naryPr>
                  <m:chr m:val="∑"/>
                  <m:supHide m:val="1"/>
                  <m:ctrlPr>
                    <w:rPr>
                      <w:rFonts w:ascii="Cambria Math" w:eastAsia="宋体" w:hAnsi="Cambria Math"/>
                      <w:i/>
                      <w:noProof/>
                      <w:sz w:val="20"/>
                      <w:szCs w:val="20"/>
                      <w:lang w:val="en-GB" w:eastAsia="en-US"/>
                    </w:rPr>
                  </m:ctrlPr>
                </m:naryPr>
                <m:sub>
                  <m:r>
                    <w:rPr>
                      <w:rFonts w:ascii="Cambria Math" w:eastAsia="宋体" w:hAnsi="Times New Roman"/>
                      <w:noProof/>
                      <w:sz w:val="20"/>
                      <w:szCs w:val="20"/>
                      <w:lang w:val="en-GB" w:eastAsia="en-US"/>
                    </w:rPr>
                    <m:t>i</m:t>
                  </m:r>
                  <m:r>
                    <w:rPr>
                      <w:rFonts w:ascii="Cambria Math" w:eastAsia="宋体" w:hAnsi="Times New Roman"/>
                      <w:noProof/>
                      <w:sz w:val="20"/>
                      <w:szCs w:val="20"/>
                      <w:lang w:val="en-GB" w:eastAsia="en-US"/>
                    </w:rPr>
                    <m:t>≥</m:t>
                  </m:r>
                  <m:r>
                    <w:rPr>
                      <w:rFonts w:ascii="Cambria Math" w:eastAsia="宋体" w:hAnsi="Times New Roman"/>
                      <w:noProof/>
                      <w:sz w:val="20"/>
                      <w:szCs w:val="20"/>
                      <w:lang w:val="en-GB" w:eastAsia="en-US"/>
                    </w:rPr>
                    <m:t>k</m:t>
                  </m:r>
                </m:sub>
                <m:sup/>
                <m:e>
                  <m:r>
                    <w:rPr>
                      <w:rFonts w:ascii="Cambria Math" w:eastAsia="宋体" w:hAnsi="Times New Roman"/>
                      <w:noProof/>
                      <w:sz w:val="20"/>
                      <w:szCs w:val="20"/>
                      <w:lang w:val="en-GB" w:eastAsia="en-US"/>
                    </w:rPr>
                    <m:t>CR</m:t>
                  </m:r>
                  <m:d>
                    <m:dPr>
                      <m:ctrlPr>
                        <w:rPr>
                          <w:rFonts w:ascii="Cambria Math" w:eastAsia="宋体" w:hAnsi="Cambria Math"/>
                          <w:i/>
                          <w:noProof/>
                          <w:sz w:val="20"/>
                          <w:szCs w:val="20"/>
                          <w:lang w:val="en-GB" w:eastAsia="en-US"/>
                        </w:rPr>
                      </m:ctrlPr>
                    </m:dPr>
                    <m:e>
                      <m:r>
                        <w:rPr>
                          <w:rFonts w:ascii="Cambria Math" w:eastAsia="宋体" w:hAnsi="Times New Roman"/>
                          <w:noProof/>
                          <w:sz w:val="20"/>
                          <w:szCs w:val="20"/>
                          <w:lang w:val="en-GB" w:eastAsia="en-US"/>
                        </w:rPr>
                        <m:t>i</m:t>
                      </m:r>
                    </m:e>
                  </m:d>
                </m:e>
              </m:nary>
              <m:r>
                <w:rPr>
                  <w:rFonts w:ascii="Cambria Math" w:eastAsia="宋体" w:hAnsi="Times New Roman"/>
                  <w:noProof/>
                  <w:sz w:val="20"/>
                  <w:szCs w:val="20"/>
                  <w:lang w:val="en-GB" w:eastAsia="en-US"/>
                </w:rPr>
                <m:t>≤</m:t>
              </m:r>
              <m:r>
                <w:rPr>
                  <w:rFonts w:ascii="Cambria Math" w:eastAsia="宋体" w:hAnsi="Times New Roman"/>
                  <w:noProof/>
                  <w:sz w:val="20"/>
                  <w:szCs w:val="20"/>
                  <w:lang w:val="en-GB" w:eastAsia="en-US"/>
                </w:rPr>
                <m:t>C</m:t>
              </m:r>
              <m:sSub>
                <m:sSubPr>
                  <m:ctrlPr>
                    <w:rPr>
                      <w:rFonts w:ascii="Cambria Math" w:eastAsia="宋体" w:hAnsi="Cambria Math"/>
                      <w:i/>
                      <w:noProof/>
                      <w:sz w:val="20"/>
                      <w:szCs w:val="20"/>
                      <w:lang w:val="en-GB" w:eastAsia="en-US"/>
                    </w:rPr>
                  </m:ctrlPr>
                </m:sSubPr>
                <m:e>
                  <m:r>
                    <w:rPr>
                      <w:rFonts w:ascii="Cambria Math" w:eastAsia="宋体" w:hAnsi="Times New Roman"/>
                      <w:noProof/>
                      <w:sz w:val="20"/>
                      <w:szCs w:val="20"/>
                      <w:lang w:val="en-GB" w:eastAsia="en-US"/>
                    </w:rPr>
                    <m:t>R</m:t>
                  </m:r>
                </m:e>
                <m:sub>
                  <m:r>
                    <w:rPr>
                      <w:rFonts w:ascii="Cambria Math" w:eastAsia="宋体" w:hAnsi="Times New Roman"/>
                      <w:noProof/>
                      <w:sz w:val="20"/>
                      <w:szCs w:val="20"/>
                      <w:lang w:val="en-GB" w:eastAsia="en-US"/>
                    </w:rPr>
                    <m:t>Limit</m:t>
                  </m:r>
                </m:sub>
              </m:sSub>
              <m:d>
                <m:dPr>
                  <m:ctrlPr>
                    <w:rPr>
                      <w:rFonts w:ascii="Cambria Math" w:eastAsia="宋体" w:hAnsi="Cambria Math"/>
                      <w:i/>
                      <w:noProof/>
                      <w:sz w:val="20"/>
                      <w:szCs w:val="20"/>
                      <w:lang w:val="en-GB" w:eastAsia="en-US"/>
                    </w:rPr>
                  </m:ctrlPr>
                </m:dPr>
                <m:e>
                  <m:r>
                    <w:rPr>
                      <w:rFonts w:ascii="Cambria Math" w:eastAsia="宋体" w:hAnsi="Times New Roman"/>
                      <w:noProof/>
                      <w:sz w:val="20"/>
                      <w:szCs w:val="20"/>
                      <w:lang w:val="en-GB" w:eastAsia="en-US"/>
                    </w:rPr>
                    <m:t>k</m:t>
                  </m:r>
                </m:e>
              </m:d>
            </m:oMath>
          </w:p>
          <w:p w14:paraId="28375CB2" w14:textId="77777777" w:rsidR="00333E61" w:rsidRPr="00333E61" w:rsidRDefault="00333E61" w:rsidP="00333E61">
            <w:pPr>
              <w:spacing w:after="180" w:line="240" w:lineRule="auto"/>
              <w:rPr>
                <w:rFonts w:ascii="Times New Roman" w:hAnsi="Times New Roman"/>
                <w:sz w:val="20"/>
                <w:szCs w:val="20"/>
                <w:lang w:val="en-GB"/>
              </w:rPr>
            </w:pPr>
            <w:r w:rsidRPr="00333E61">
              <w:rPr>
                <w:rFonts w:ascii="Times New Roman" w:hAnsi="Times New Roman" w:hint="eastAsia"/>
                <w:sz w:val="20"/>
                <w:szCs w:val="20"/>
                <w:lang w:val="en-GB"/>
              </w:rPr>
              <w:t xml:space="preserve">where </w:t>
            </w:r>
            <m:oMath>
              <m:r>
                <w:rPr>
                  <w:rFonts w:ascii="Cambria Math" w:eastAsia="宋体" w:hAnsi="Times New Roman"/>
                  <w:sz w:val="20"/>
                  <w:szCs w:val="20"/>
                  <w:lang w:val="en-GB" w:eastAsia="en-US"/>
                </w:rPr>
                <m:t>CR</m:t>
              </m:r>
              <m:d>
                <m:dPr>
                  <m:ctrlPr>
                    <w:rPr>
                      <w:rFonts w:ascii="Cambria Math" w:eastAsia="宋体" w:hAnsi="Cambria Math"/>
                      <w:i/>
                      <w:sz w:val="20"/>
                      <w:szCs w:val="20"/>
                      <w:lang w:val="en-GB" w:eastAsia="en-US"/>
                    </w:rPr>
                  </m:ctrlPr>
                </m:dPr>
                <m:e>
                  <m:r>
                    <w:rPr>
                      <w:rFonts w:ascii="Cambria Math" w:eastAsia="宋体" w:hAnsi="Times New Roman"/>
                      <w:sz w:val="20"/>
                      <w:szCs w:val="20"/>
                      <w:lang w:val="en-GB" w:eastAsia="en-US"/>
                    </w:rPr>
                    <m:t>i</m:t>
                  </m:r>
                </m:e>
              </m:d>
            </m:oMath>
            <w:r w:rsidRPr="00333E61">
              <w:rPr>
                <w:rFonts w:ascii="Times New Roman" w:hAnsi="Times New Roman" w:hint="eastAsia"/>
                <w:sz w:val="20"/>
                <w:szCs w:val="20"/>
                <w:lang w:val="en-GB"/>
              </w:rPr>
              <w:t xml:space="preserve"> is the CR evaluated in </w:t>
            </w:r>
            <w:r w:rsidRPr="00333E61">
              <w:rPr>
                <w:rFonts w:ascii="Times New Roman" w:hAnsi="Times New Roman"/>
                <w:sz w:val="20"/>
                <w:szCs w:val="20"/>
                <w:lang w:val="en-GB"/>
              </w:rPr>
              <w:t>slot</w:t>
            </w:r>
            <w:r w:rsidRPr="00333E61">
              <w:rPr>
                <w:rFonts w:ascii="Times New Roman" w:hAnsi="Times New Roman" w:hint="eastAsia"/>
                <w:sz w:val="20"/>
                <w:szCs w:val="20"/>
                <w:lang w:val="en-GB"/>
              </w:rPr>
              <w:t xml:space="preserve"> </w:t>
            </w:r>
            <w:r w:rsidRPr="00333E61">
              <w:rPr>
                <w:rFonts w:ascii="Times New Roman" w:hAnsi="Times New Roman" w:hint="eastAsia"/>
                <w:i/>
                <w:sz w:val="20"/>
                <w:szCs w:val="20"/>
                <w:lang w:val="en-GB"/>
              </w:rPr>
              <w:t>n</w:t>
            </w:r>
            <w:r w:rsidRPr="00333E61">
              <w:rPr>
                <w:rFonts w:ascii="Times New Roman" w:hAnsi="Times New Roman" w:hint="eastAsia"/>
                <w:sz w:val="20"/>
                <w:szCs w:val="20"/>
                <w:lang w:val="en-GB"/>
              </w:rPr>
              <w:t>-</w:t>
            </w:r>
            <w:r w:rsidRPr="00333E61">
              <w:rPr>
                <w:rFonts w:ascii="Times New Roman" w:hAnsi="Times New Roman"/>
                <w:i/>
                <w:iCs/>
                <w:sz w:val="20"/>
                <w:szCs w:val="20"/>
                <w:lang w:val="en-GB"/>
              </w:rPr>
              <w:t>N</w:t>
            </w:r>
            <w:r w:rsidRPr="00333E61">
              <w:rPr>
                <w:rFonts w:ascii="Times New Roman" w:hAnsi="Times New Roman" w:hint="eastAsia"/>
                <w:sz w:val="20"/>
                <w:szCs w:val="20"/>
                <w:lang w:val="en-GB"/>
              </w:rPr>
              <w:t xml:space="preserve"> for the PSSCH transmissions with </w:t>
            </w:r>
            <w:r w:rsidRPr="00333E61">
              <w:rPr>
                <w:rFonts w:ascii="Times New Roman" w:hAnsi="Times New Roman"/>
                <w:sz w:val="20"/>
                <w:szCs w:val="20"/>
                <w:lang w:val="en-GB"/>
              </w:rPr>
              <w:t>'</w:t>
            </w:r>
            <w:r w:rsidRPr="00333E61">
              <w:rPr>
                <w:rFonts w:ascii="Times New Roman" w:hAnsi="Times New Roman" w:hint="eastAsia"/>
                <w:i/>
                <w:iCs/>
                <w:sz w:val="20"/>
                <w:szCs w:val="20"/>
                <w:lang w:val="en-GB"/>
              </w:rPr>
              <w:t>Priority</w:t>
            </w:r>
            <w:r w:rsidRPr="00333E61">
              <w:rPr>
                <w:rFonts w:ascii="Times New Roman" w:hAnsi="Times New Roman"/>
                <w:sz w:val="20"/>
                <w:szCs w:val="20"/>
                <w:lang w:val="en-GB"/>
              </w:rPr>
              <w:t>'</w:t>
            </w:r>
            <w:r w:rsidRPr="00333E61">
              <w:rPr>
                <w:rFonts w:ascii="Times New Roman" w:hAnsi="Times New Roman" w:hint="eastAsia"/>
                <w:sz w:val="20"/>
                <w:szCs w:val="20"/>
                <w:lang w:val="en-GB"/>
              </w:rPr>
              <w:t xml:space="preserve"> field in the SCI set to </w:t>
            </w:r>
            <w:ins w:id="76" w:author="作者">
              <w:r w:rsidRPr="00333E61">
                <w:rPr>
                  <w:rFonts w:ascii="Times New Roman" w:hAnsi="Times New Roman"/>
                  <w:sz w:val="20"/>
                  <w:szCs w:val="20"/>
                  <w:lang w:val="en-GB"/>
                </w:rPr>
                <w:t>(</w:t>
              </w:r>
            </w:ins>
            <w:r w:rsidRPr="00333E61">
              <w:rPr>
                <w:rFonts w:ascii="Times New Roman" w:hAnsi="Times New Roman" w:hint="eastAsia"/>
                <w:i/>
                <w:sz w:val="20"/>
                <w:szCs w:val="20"/>
                <w:lang w:val="en-GB"/>
              </w:rPr>
              <w:t>i</w:t>
            </w:r>
            <w:ins w:id="77" w:author="作者">
              <w:r w:rsidRPr="00333E61">
                <w:rPr>
                  <w:rFonts w:ascii="Times New Roman" w:hAnsi="Times New Roman"/>
                  <w:i/>
                  <w:sz w:val="20"/>
                  <w:szCs w:val="20"/>
                  <w:lang w:val="en-GB"/>
                </w:rPr>
                <w:t>-</w:t>
              </w:r>
              <w:r w:rsidRPr="00333E61">
                <w:rPr>
                  <w:rFonts w:ascii="Times New Roman" w:hAnsi="Times New Roman"/>
                  <w:sz w:val="20"/>
                  <w:szCs w:val="20"/>
                  <w:lang w:val="en-GB"/>
                </w:rPr>
                <w:t>1)</w:t>
              </w:r>
            </w:ins>
            <w:r w:rsidRPr="00333E61">
              <w:rPr>
                <w:rFonts w:ascii="Times New Roman" w:hAnsi="Times New Roman" w:hint="eastAsia"/>
                <w:sz w:val="20"/>
                <w:szCs w:val="20"/>
                <w:lang w:val="en-GB"/>
              </w:rPr>
              <w:t xml:space="preserve">, and </w:t>
            </w:r>
            <m:oMath>
              <m:r>
                <w:rPr>
                  <w:rFonts w:ascii="Cambria Math" w:eastAsia="宋体" w:hAnsi="Times New Roman"/>
                  <w:sz w:val="20"/>
                  <w:szCs w:val="20"/>
                  <w:lang w:val="en-GB" w:eastAsia="en-US"/>
                </w:rPr>
                <m:t>C</m:t>
              </m:r>
              <m:sSub>
                <m:sSubPr>
                  <m:ctrlPr>
                    <w:rPr>
                      <w:rFonts w:ascii="Cambria Math" w:eastAsia="宋体" w:hAnsi="Cambria Math"/>
                      <w:i/>
                      <w:sz w:val="20"/>
                      <w:szCs w:val="20"/>
                      <w:lang w:val="en-GB" w:eastAsia="en-US"/>
                    </w:rPr>
                  </m:ctrlPr>
                </m:sSubPr>
                <m:e>
                  <m:r>
                    <w:rPr>
                      <w:rFonts w:ascii="Cambria Math" w:eastAsia="宋体" w:hAnsi="Times New Roman"/>
                      <w:sz w:val="20"/>
                      <w:szCs w:val="20"/>
                      <w:lang w:val="en-GB" w:eastAsia="en-US"/>
                    </w:rPr>
                    <m:t>R</m:t>
                  </m:r>
                </m:e>
                <m:sub>
                  <m:r>
                    <w:rPr>
                      <w:rFonts w:ascii="Cambria Math" w:eastAsia="宋体" w:hAnsi="Times New Roman"/>
                      <w:sz w:val="20"/>
                      <w:szCs w:val="20"/>
                      <w:lang w:val="en-GB" w:eastAsia="en-US"/>
                    </w:rPr>
                    <m:t>Limit</m:t>
                  </m:r>
                </m:sub>
              </m:sSub>
              <m:d>
                <m:dPr>
                  <m:ctrlPr>
                    <w:rPr>
                      <w:rFonts w:ascii="Cambria Math" w:eastAsia="宋体" w:hAnsi="Cambria Math"/>
                      <w:i/>
                      <w:sz w:val="20"/>
                      <w:szCs w:val="20"/>
                      <w:lang w:val="en-GB" w:eastAsia="en-US"/>
                    </w:rPr>
                  </m:ctrlPr>
                </m:dPr>
                <m:e>
                  <m:r>
                    <w:rPr>
                      <w:rFonts w:ascii="Cambria Math" w:eastAsia="宋体" w:hAnsi="Times New Roman"/>
                      <w:sz w:val="20"/>
                      <w:szCs w:val="20"/>
                      <w:lang w:val="en-GB" w:eastAsia="en-US"/>
                    </w:rPr>
                    <m:t>k</m:t>
                  </m:r>
                </m:e>
              </m:d>
            </m:oMath>
            <w:r w:rsidRPr="00333E61">
              <w:rPr>
                <w:rFonts w:ascii="Times New Roman" w:hAnsi="Times New Roman" w:hint="eastAsia"/>
                <w:sz w:val="20"/>
                <w:szCs w:val="20"/>
                <w:lang w:val="en-GB"/>
              </w:rPr>
              <w:t xml:space="preserve"> corresponds to the high layer parameter </w:t>
            </w:r>
            <w:proofErr w:type="spellStart"/>
            <w:r w:rsidRPr="00333E61">
              <w:rPr>
                <w:rFonts w:ascii="Times New Roman" w:hAnsi="Times New Roman"/>
                <w:i/>
                <w:sz w:val="20"/>
                <w:szCs w:val="20"/>
                <w:lang w:val="en-GB"/>
              </w:rPr>
              <w:t>sl</w:t>
            </w:r>
            <w:proofErr w:type="spellEnd"/>
            <w:r w:rsidRPr="00333E61">
              <w:rPr>
                <w:rFonts w:ascii="Times New Roman" w:hAnsi="Times New Roman"/>
                <w:i/>
                <w:sz w:val="20"/>
                <w:szCs w:val="20"/>
                <w:lang w:val="en-GB"/>
              </w:rPr>
              <w:t>-CR-Limit</w:t>
            </w:r>
            <w:r w:rsidRPr="00333E61">
              <w:rPr>
                <w:rFonts w:ascii="Times New Roman" w:hAnsi="Times New Roman" w:hint="eastAsia"/>
                <w:i/>
                <w:sz w:val="20"/>
                <w:szCs w:val="20"/>
                <w:lang w:val="en-GB"/>
              </w:rPr>
              <w:t xml:space="preserve"> </w:t>
            </w:r>
            <w:r w:rsidRPr="00333E61">
              <w:rPr>
                <w:rFonts w:ascii="Times New Roman" w:hAnsi="Times New Roman" w:hint="eastAsia"/>
                <w:sz w:val="20"/>
                <w:szCs w:val="20"/>
                <w:lang w:val="en-GB"/>
              </w:rPr>
              <w:t xml:space="preserve">that is associated with the priority value </w:t>
            </w:r>
            <w:r w:rsidRPr="00333E61">
              <w:rPr>
                <w:rFonts w:ascii="Times New Roman" w:hAnsi="Times New Roman"/>
                <w:i/>
                <w:sz w:val="20"/>
                <w:szCs w:val="20"/>
                <w:lang w:val="en-GB"/>
              </w:rPr>
              <w:t>k</w:t>
            </w:r>
            <w:r w:rsidRPr="00333E61">
              <w:rPr>
                <w:rFonts w:ascii="Times New Roman" w:hAnsi="Times New Roman" w:hint="eastAsia"/>
                <w:sz w:val="20"/>
                <w:szCs w:val="20"/>
                <w:lang w:val="en-GB"/>
              </w:rPr>
              <w:t xml:space="preserve"> and the C</w:t>
            </w:r>
            <w:r w:rsidRPr="00333E61">
              <w:rPr>
                <w:rFonts w:ascii="Times New Roman" w:hAnsi="Times New Roman"/>
                <w:sz w:val="20"/>
                <w:szCs w:val="20"/>
                <w:lang w:val="en-GB"/>
              </w:rPr>
              <w:t>BR</w:t>
            </w:r>
            <w:r w:rsidRPr="00333E61">
              <w:rPr>
                <w:rFonts w:ascii="Times New Roman" w:hAnsi="Times New Roman" w:hint="eastAsia"/>
                <w:sz w:val="20"/>
                <w:szCs w:val="20"/>
                <w:lang w:val="en-GB"/>
              </w:rPr>
              <w:t xml:space="preserve"> range which includes the CBR measured in </w:t>
            </w:r>
            <w:r w:rsidRPr="00333E61">
              <w:rPr>
                <w:rFonts w:ascii="Times New Roman" w:hAnsi="Times New Roman"/>
                <w:sz w:val="20"/>
                <w:szCs w:val="20"/>
                <w:lang w:val="en-GB"/>
              </w:rPr>
              <w:t>slot</w:t>
            </w:r>
            <w:r w:rsidRPr="00333E61">
              <w:rPr>
                <w:rFonts w:ascii="Times New Roman" w:hAnsi="Times New Roman" w:hint="eastAsia"/>
                <w:sz w:val="20"/>
                <w:szCs w:val="20"/>
                <w:lang w:val="en-GB"/>
              </w:rPr>
              <w:t xml:space="preserve"> </w:t>
            </w:r>
            <w:r w:rsidRPr="00333E61">
              <w:rPr>
                <w:rFonts w:ascii="Times New Roman" w:hAnsi="Times New Roman" w:hint="eastAsia"/>
                <w:i/>
                <w:sz w:val="20"/>
                <w:szCs w:val="20"/>
                <w:lang w:val="en-GB"/>
              </w:rPr>
              <w:t>n</w:t>
            </w:r>
            <w:r w:rsidRPr="00333E61">
              <w:rPr>
                <w:rFonts w:ascii="Times New Roman" w:hAnsi="Times New Roman" w:hint="eastAsia"/>
                <w:sz w:val="20"/>
                <w:szCs w:val="20"/>
                <w:lang w:val="en-GB"/>
              </w:rPr>
              <w:t>-</w:t>
            </w:r>
            <w:r w:rsidRPr="00333E61">
              <w:rPr>
                <w:rFonts w:ascii="Times New Roman" w:hAnsi="Times New Roman"/>
                <w:i/>
                <w:iCs/>
                <w:sz w:val="20"/>
                <w:szCs w:val="20"/>
                <w:lang w:val="en-GB"/>
              </w:rPr>
              <w:t>N</w:t>
            </w:r>
            <w:r w:rsidRPr="00333E61">
              <w:rPr>
                <w:rFonts w:ascii="Times New Roman" w:hAnsi="Times New Roman"/>
                <w:sz w:val="20"/>
                <w:szCs w:val="20"/>
                <w:lang w:val="en-GB"/>
              </w:rPr>
              <w:t xml:space="preserve">, where </w:t>
            </w:r>
            <w:r w:rsidRPr="00333E61">
              <w:rPr>
                <w:rFonts w:ascii="Times New Roman" w:hAnsi="Times New Roman"/>
                <w:i/>
                <w:iCs/>
                <w:sz w:val="20"/>
                <w:szCs w:val="20"/>
                <w:lang w:val="en-GB"/>
              </w:rPr>
              <w:t>N</w:t>
            </w:r>
            <w:r w:rsidRPr="00333E61">
              <w:rPr>
                <w:rFonts w:ascii="Times New Roman" w:hAnsi="Times New Roman"/>
                <w:sz w:val="20"/>
                <w:szCs w:val="20"/>
                <w:lang w:val="en-GB"/>
              </w:rPr>
              <w:t xml:space="preserve"> is the congestion control processing time.</w:t>
            </w:r>
          </w:p>
          <w:p w14:paraId="478631AB" w14:textId="77777777" w:rsidR="00AB6D8D" w:rsidRDefault="00333E61" w:rsidP="00333E61">
            <w:pPr>
              <w:spacing w:after="180" w:line="240" w:lineRule="auto"/>
              <w:rPr>
                <w:rFonts w:ascii="Times New Roman" w:eastAsia="Calibri" w:hAnsi="Times New Roman"/>
                <w:sz w:val="20"/>
                <w:szCs w:val="20"/>
                <w:lang w:val="en-GB"/>
              </w:rPr>
            </w:pPr>
            <w:r w:rsidRPr="00333E61">
              <w:rPr>
                <w:rFonts w:ascii="Times New Roman" w:eastAsia="Calibri" w:hAnsi="Times New Roman"/>
                <w:sz w:val="20"/>
                <w:szCs w:val="20"/>
                <w:lang w:val="en-GB"/>
              </w:rPr>
              <w:t xml:space="preserve">The congestion control processing time </w:t>
            </w:r>
            <w:r w:rsidRPr="00333E61">
              <w:rPr>
                <w:rFonts w:ascii="Times New Roman" w:eastAsia="Calibri" w:hAnsi="Times New Roman"/>
                <w:i/>
                <w:iCs/>
                <w:sz w:val="20"/>
                <w:szCs w:val="20"/>
                <w:lang w:val="en-GB"/>
              </w:rPr>
              <w:t>N</w:t>
            </w:r>
            <w:r w:rsidRPr="00333E61">
              <w:rPr>
                <w:rFonts w:ascii="Times New Roman" w:eastAsia="Calibri" w:hAnsi="Times New Roman"/>
                <w:sz w:val="20"/>
                <w:szCs w:val="20"/>
                <w:lang w:val="en-GB"/>
              </w:rPr>
              <w:t xml:space="preserve"> is based on µ of Table 8.1.6-1 and Table 8.1.6-2 for UE processing capability 1 and 2 respectively, where µ corresponds to the subcarrier spacing of the sidelink channel with which the PSSCH is to be transmitted. A UE shall only apply a single processing time capability in sidelink congestion control.</w:t>
            </w:r>
          </w:p>
          <w:p w14:paraId="38116289" w14:textId="407870DC" w:rsidR="00333E61" w:rsidRPr="00333E61" w:rsidRDefault="00333E61" w:rsidP="00333E61">
            <w:pPr>
              <w:spacing w:after="180" w:line="240" w:lineRule="auto"/>
              <w:jc w:val="center"/>
              <w:rPr>
                <w:rFonts w:ascii="Times New Roman" w:eastAsia="Calibri" w:hAnsi="Times New Roman"/>
                <w:b/>
                <w:color w:val="FF0000"/>
                <w:sz w:val="20"/>
                <w:szCs w:val="20"/>
                <w:lang w:val="en-GB"/>
              </w:rPr>
            </w:pPr>
            <w:r w:rsidRPr="00333E61">
              <w:rPr>
                <w:rFonts w:ascii="Times New Roman" w:eastAsia="Calibri" w:hAnsi="Times New Roman"/>
                <w:b/>
                <w:color w:val="FF0000"/>
                <w:sz w:val="24"/>
                <w:szCs w:val="20"/>
                <w:lang w:val="en-GB"/>
              </w:rPr>
              <w:t>&lt;unchanged part omitted&gt;</w:t>
            </w:r>
          </w:p>
        </w:tc>
      </w:tr>
    </w:tbl>
    <w:p w14:paraId="29A4122A" w14:textId="4CB0D810" w:rsidR="00A22E69" w:rsidRDefault="00333E61" w:rsidP="00333E61">
      <w:pPr>
        <w:pStyle w:val="3"/>
      </w:pPr>
      <w:r>
        <w:t>Round#1 discussion</w:t>
      </w:r>
    </w:p>
    <w:p w14:paraId="5E618E69" w14:textId="516CFAFD" w:rsidR="00073888" w:rsidRDefault="00073888" w:rsidP="00073888">
      <w:pPr>
        <w:spacing w:before="100" w:beforeAutospacing="1" w:after="100" w:afterAutospacing="1"/>
        <w:jc w:val="both"/>
        <w:rPr>
          <w:rFonts w:ascii="Times New Roman" w:hAnsi="Times New Roman"/>
          <w:szCs w:val="24"/>
        </w:rPr>
      </w:pPr>
      <w:r w:rsidRPr="00526955">
        <w:rPr>
          <w:rFonts w:ascii="Times New Roman" w:hAnsi="Times New Roman"/>
          <w:szCs w:val="24"/>
        </w:rPr>
        <w:t xml:space="preserve">Please provide your views </w:t>
      </w:r>
      <w:r w:rsidR="00333E61">
        <w:rPr>
          <w:rFonts w:ascii="Times New Roman" w:hAnsi="Times New Roman"/>
          <w:szCs w:val="24"/>
        </w:rPr>
        <w:t xml:space="preserve">regarding the following questions </w:t>
      </w:r>
      <w:r w:rsidRPr="00526955">
        <w:rPr>
          <w:rFonts w:ascii="Times New Roman" w:hAnsi="Times New Roman"/>
          <w:szCs w:val="24"/>
        </w:rPr>
        <w:t xml:space="preserve">in the table below. </w:t>
      </w:r>
    </w:p>
    <w:p w14:paraId="5FA14ADA" w14:textId="593E338A" w:rsidR="00073888" w:rsidRPr="006927A4" w:rsidRDefault="00073888" w:rsidP="00073888">
      <w:pPr>
        <w:spacing w:before="100" w:beforeAutospacing="1" w:after="100" w:afterAutospacing="1"/>
        <w:jc w:val="both"/>
        <w:rPr>
          <w:rFonts w:ascii="Times New Roman" w:hAnsi="Times New Roman"/>
          <w:b/>
          <w:szCs w:val="24"/>
        </w:rPr>
      </w:pPr>
      <w:r w:rsidRPr="006927A4">
        <w:rPr>
          <w:rFonts w:ascii="Times New Roman" w:hAnsi="Times New Roman"/>
          <w:b/>
          <w:szCs w:val="24"/>
        </w:rPr>
        <w:t>Quest</w:t>
      </w:r>
      <w:r>
        <w:rPr>
          <w:rFonts w:ascii="Times New Roman" w:hAnsi="Times New Roman"/>
          <w:b/>
          <w:szCs w:val="24"/>
        </w:rPr>
        <w:t>ion 2</w:t>
      </w:r>
      <w:r w:rsidR="00E75915">
        <w:rPr>
          <w:rFonts w:ascii="Times New Roman" w:hAnsi="Times New Roman"/>
          <w:b/>
          <w:szCs w:val="24"/>
        </w:rPr>
        <w:t>-1</w:t>
      </w:r>
      <w:r w:rsidRPr="006927A4">
        <w:rPr>
          <w:rFonts w:ascii="Times New Roman" w:hAnsi="Times New Roman"/>
          <w:b/>
          <w:szCs w:val="24"/>
        </w:rPr>
        <w:t xml:space="preserve">: </w:t>
      </w:r>
      <w:r w:rsidR="00E75915">
        <w:rPr>
          <w:rFonts w:ascii="Times New Roman" w:hAnsi="Times New Roman"/>
          <w:b/>
          <w:szCs w:val="24"/>
        </w:rPr>
        <w:t xml:space="preserve">Is the range of priority value </w:t>
      </w:r>
      <w:r w:rsidR="00007424">
        <w:rPr>
          <w:rFonts w:ascii="Times New Roman" w:hAnsi="Times New Roman"/>
          <w:b/>
          <w:szCs w:val="24"/>
        </w:rPr>
        <w:t xml:space="preserve">as </w:t>
      </w:r>
      <w:r w:rsidR="00E75915">
        <w:rPr>
          <w:rFonts w:ascii="Times New Roman" w:hAnsi="Times New Roman"/>
          <w:b/>
          <w:szCs w:val="24"/>
        </w:rPr>
        <w:t>[0,</w:t>
      </w:r>
      <w:r w:rsidR="00E51A51">
        <w:rPr>
          <w:rFonts w:ascii="Times New Roman" w:hAnsi="Times New Roman"/>
          <w:b/>
          <w:szCs w:val="24"/>
        </w:rPr>
        <w:t xml:space="preserve"> </w:t>
      </w:r>
      <w:r w:rsidR="00E75915">
        <w:rPr>
          <w:rFonts w:ascii="Times New Roman" w:hAnsi="Times New Roman"/>
          <w:b/>
          <w:szCs w:val="24"/>
        </w:rPr>
        <w:t>7] or [1,</w:t>
      </w:r>
      <w:r w:rsidR="00E51A51">
        <w:rPr>
          <w:rFonts w:ascii="Times New Roman" w:hAnsi="Times New Roman"/>
          <w:b/>
          <w:szCs w:val="24"/>
        </w:rPr>
        <w:t xml:space="preserve"> </w:t>
      </w:r>
      <w:r w:rsidR="00E75915">
        <w:rPr>
          <w:rFonts w:ascii="Times New Roman" w:hAnsi="Times New Roman"/>
          <w:b/>
          <w:szCs w:val="24"/>
        </w:rPr>
        <w:t xml:space="preserve">8] </w:t>
      </w:r>
      <w:r w:rsidR="00E51A51">
        <w:rPr>
          <w:rFonts w:ascii="Times New Roman" w:hAnsi="Times New Roman"/>
          <w:b/>
          <w:szCs w:val="24"/>
        </w:rPr>
        <w:t xml:space="preserve">used in physical layer specs </w:t>
      </w:r>
      <w:r w:rsidR="00E75915">
        <w:rPr>
          <w:rFonts w:ascii="Times New Roman" w:hAnsi="Times New Roman"/>
          <w:b/>
          <w:szCs w:val="24"/>
        </w:rPr>
        <w:t>and why?</w:t>
      </w:r>
      <w:r w:rsidR="00007424">
        <w:rPr>
          <w:rFonts w:ascii="Times New Roman" w:hAnsi="Times New Roman"/>
          <w:b/>
          <w:szCs w:val="24"/>
        </w:rPr>
        <w:t xml:space="preserve"> For the range of priority value as [0, 7], d</w:t>
      </w:r>
      <w:r w:rsidR="00007424" w:rsidRPr="006927A4">
        <w:rPr>
          <w:rFonts w:ascii="Times New Roman" w:hAnsi="Times New Roman"/>
          <w:b/>
          <w:szCs w:val="24"/>
        </w:rPr>
        <w:t xml:space="preserve">o you agree that </w:t>
      </w:r>
      <w:r w:rsidR="00007424">
        <w:rPr>
          <w:rFonts w:ascii="Times New Roman" w:hAnsi="Times New Roman"/>
          <w:b/>
          <w:szCs w:val="24"/>
        </w:rPr>
        <w:t>2</w:t>
      </w:r>
      <w:r w:rsidR="00007424" w:rsidRPr="00007424">
        <w:rPr>
          <w:rFonts w:ascii="Times New Roman" w:hAnsi="Times New Roman"/>
          <w:b/>
          <w:szCs w:val="24"/>
          <w:vertAlign w:val="superscript"/>
        </w:rPr>
        <w:t>nd</w:t>
      </w:r>
      <w:r w:rsidR="00007424">
        <w:rPr>
          <w:rFonts w:ascii="Times New Roman" w:hAnsi="Times New Roman"/>
          <w:b/>
          <w:szCs w:val="24"/>
        </w:rPr>
        <w:t xml:space="preserve"> change in R1-2111298 </w:t>
      </w:r>
      <w:r w:rsidR="00007424" w:rsidRPr="006927A4">
        <w:rPr>
          <w:rFonts w:ascii="Times New Roman" w:hAnsi="Times New Roman"/>
          <w:b/>
          <w:szCs w:val="24"/>
        </w:rPr>
        <w:t xml:space="preserve">should be </w:t>
      </w:r>
      <w:r w:rsidR="00007424">
        <w:rPr>
          <w:rFonts w:ascii="Times New Roman" w:hAnsi="Times New Roman"/>
          <w:b/>
          <w:szCs w:val="24"/>
        </w:rPr>
        <w:t>adopted</w:t>
      </w:r>
      <w:r w:rsidR="00007424" w:rsidRPr="006927A4">
        <w:rPr>
          <w:rFonts w:ascii="Times New Roman" w:hAnsi="Times New Roman"/>
          <w:b/>
          <w:szCs w:val="24"/>
        </w:rPr>
        <w:t>?</w:t>
      </w:r>
      <w:r w:rsidR="00007424">
        <w:rPr>
          <w:rFonts w:ascii="Times New Roman" w:hAnsi="Times New Roman"/>
          <w:b/>
          <w:szCs w:val="24"/>
        </w:rPr>
        <w:t xml:space="preserve"> For the range as [1, 8], do you agree that the change in R1-2112010 should be adopted?</w:t>
      </w:r>
    </w:p>
    <w:tbl>
      <w:tblPr>
        <w:tblStyle w:val="af4"/>
        <w:tblW w:w="0" w:type="auto"/>
        <w:tblLook w:val="04A0" w:firstRow="1" w:lastRow="0" w:firstColumn="1" w:lastColumn="0" w:noHBand="0" w:noVBand="1"/>
      </w:tblPr>
      <w:tblGrid>
        <w:gridCol w:w="1991"/>
        <w:gridCol w:w="7026"/>
      </w:tblGrid>
      <w:tr w:rsidR="00073888" w:rsidRPr="00F52E10" w14:paraId="7E350B0F" w14:textId="77777777" w:rsidTr="00073888">
        <w:tc>
          <w:tcPr>
            <w:tcW w:w="2065" w:type="dxa"/>
            <w:shd w:val="clear" w:color="auto" w:fill="E7E6E6" w:themeFill="background2"/>
          </w:tcPr>
          <w:p w14:paraId="49C17EF0" w14:textId="77777777" w:rsidR="00073888" w:rsidRPr="00F52E10" w:rsidRDefault="00073888" w:rsidP="00073888">
            <w:pPr>
              <w:spacing w:after="0"/>
              <w:jc w:val="both"/>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1F2F8CB0" w14:textId="77777777" w:rsidR="00073888" w:rsidRPr="00F52E10" w:rsidRDefault="00073888" w:rsidP="00073888">
            <w:pPr>
              <w:spacing w:after="0"/>
              <w:jc w:val="both"/>
              <w:rPr>
                <w:rFonts w:ascii="Times New Roman" w:hAnsi="Times New Roman"/>
                <w:b/>
                <w:sz w:val="24"/>
                <w:szCs w:val="24"/>
              </w:rPr>
            </w:pPr>
            <w:r w:rsidRPr="00F52E10">
              <w:rPr>
                <w:rFonts w:ascii="Times New Roman" w:hAnsi="Times New Roman"/>
                <w:b/>
                <w:sz w:val="24"/>
                <w:szCs w:val="24"/>
              </w:rPr>
              <w:t>View</w:t>
            </w:r>
          </w:p>
        </w:tc>
      </w:tr>
      <w:tr w:rsidR="00073888" w:rsidRPr="00F52E10" w14:paraId="35A1335D" w14:textId="77777777" w:rsidTr="00073888">
        <w:tc>
          <w:tcPr>
            <w:tcW w:w="2065" w:type="dxa"/>
          </w:tcPr>
          <w:p w14:paraId="53F63775" w14:textId="165B3608" w:rsidR="00073888" w:rsidRPr="00F52E10" w:rsidRDefault="00DC6F72" w:rsidP="00073888">
            <w:pPr>
              <w:spacing w:after="0"/>
              <w:jc w:val="both"/>
              <w:rPr>
                <w:rFonts w:ascii="Times New Roman" w:hAnsi="Times New Roman"/>
                <w:sz w:val="24"/>
                <w:szCs w:val="24"/>
              </w:rPr>
            </w:pPr>
            <w:r>
              <w:rPr>
                <w:rFonts w:ascii="Times New Roman" w:hAnsi="Times New Roman"/>
                <w:sz w:val="24"/>
                <w:szCs w:val="24"/>
              </w:rPr>
              <w:t>Intel</w:t>
            </w:r>
          </w:p>
        </w:tc>
        <w:tc>
          <w:tcPr>
            <w:tcW w:w="6952" w:type="dxa"/>
          </w:tcPr>
          <w:p w14:paraId="27BA6AD5" w14:textId="67CE375C" w:rsidR="00073888" w:rsidRPr="00F52E10" w:rsidRDefault="00DC6F72" w:rsidP="00073888">
            <w:pPr>
              <w:spacing w:after="0"/>
              <w:jc w:val="both"/>
              <w:rPr>
                <w:rFonts w:ascii="Times New Roman" w:hAnsi="Times New Roman"/>
                <w:sz w:val="24"/>
                <w:szCs w:val="24"/>
              </w:rPr>
            </w:pPr>
            <w:r>
              <w:rPr>
                <w:rFonts w:ascii="Times New Roman" w:hAnsi="Times New Roman"/>
                <w:sz w:val="24"/>
                <w:szCs w:val="24"/>
              </w:rPr>
              <w:t xml:space="preserve">We don’t have strong preference. What matters is the aligned assumption throughout the specs. The interpretation which leads to </w:t>
            </w:r>
            <w:r w:rsidR="00C00E1F">
              <w:rPr>
                <w:rFonts w:ascii="Times New Roman" w:hAnsi="Times New Roman"/>
                <w:sz w:val="24"/>
                <w:szCs w:val="24"/>
              </w:rPr>
              <w:t>a smaller</w:t>
            </w:r>
            <w:r>
              <w:rPr>
                <w:rFonts w:ascii="Times New Roman" w:hAnsi="Times New Roman"/>
                <w:sz w:val="24"/>
                <w:szCs w:val="24"/>
              </w:rPr>
              <w:t xml:space="preserve"> number of corrections should be selected.</w:t>
            </w:r>
          </w:p>
        </w:tc>
      </w:tr>
      <w:tr w:rsidR="00073888" w:rsidRPr="00F52E10" w14:paraId="4B2059F6" w14:textId="77777777" w:rsidTr="00073888">
        <w:tc>
          <w:tcPr>
            <w:tcW w:w="2065" w:type="dxa"/>
          </w:tcPr>
          <w:p w14:paraId="043C434A" w14:textId="6615A515" w:rsidR="00073888" w:rsidRPr="0049168B" w:rsidRDefault="00AA20AC" w:rsidP="00073888">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NTT DOCOMO</w:t>
            </w:r>
          </w:p>
        </w:tc>
        <w:tc>
          <w:tcPr>
            <w:tcW w:w="6952" w:type="dxa"/>
          </w:tcPr>
          <w:p w14:paraId="3C625A74" w14:textId="31538CEA" w:rsidR="00A75E79" w:rsidRDefault="00AA20AC" w:rsidP="00073888">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Either is fine, but it seems that appropriate update is necessary for the selected direction between [0,</w:t>
            </w:r>
            <w:r w:rsidR="00DD5F3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7] and [1,</w:t>
            </w:r>
            <w:r w:rsidR="00DD5F3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8].</w:t>
            </w:r>
          </w:p>
          <w:p w14:paraId="1D156B23" w14:textId="307812BE" w:rsidR="00073888" w:rsidRDefault="00553E73" w:rsidP="00073888">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If we go with [1,</w:t>
            </w:r>
            <w:r w:rsidR="00DD5F3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8], an update</w:t>
            </w:r>
            <w:r w:rsidR="00A75E79">
              <w:rPr>
                <w:rFonts w:ascii="Times New Roman" w:eastAsiaTheme="minorEastAsia" w:hAnsi="Times New Roman"/>
                <w:sz w:val="24"/>
                <w:szCs w:val="24"/>
                <w:lang w:eastAsia="zh-CN"/>
              </w:rPr>
              <w:t xml:space="preserve"> as discussed in 2-2 below would be necessary, and above updates of [1][2] becomes unnecessary.</w:t>
            </w:r>
          </w:p>
          <w:p w14:paraId="16EE32D2" w14:textId="579B4A30" w:rsidR="00A75E79" w:rsidRPr="00185E8F" w:rsidRDefault="00A75E79" w:rsidP="00A75E79">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If we go with [0,</w:t>
            </w:r>
            <w:r w:rsidR="00DD5F3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7], the updates of [1][2] would be OK.</w:t>
            </w:r>
          </w:p>
        </w:tc>
      </w:tr>
      <w:tr w:rsidR="00073888" w:rsidRPr="000F40FF" w14:paraId="2A0D93C9" w14:textId="77777777" w:rsidTr="00073888">
        <w:tc>
          <w:tcPr>
            <w:tcW w:w="2065" w:type="dxa"/>
          </w:tcPr>
          <w:p w14:paraId="33280AA2" w14:textId="22BDCC44" w:rsidR="00073888" w:rsidRPr="000F40FF" w:rsidRDefault="00BC2BED" w:rsidP="00073888">
            <w:pPr>
              <w:spacing w:after="0"/>
              <w:jc w:val="both"/>
              <w:rPr>
                <w:rFonts w:ascii="Times New Roman" w:hAnsi="Times New Roman"/>
                <w:sz w:val="24"/>
                <w:szCs w:val="24"/>
              </w:rPr>
            </w:pPr>
            <w:r>
              <w:rPr>
                <w:rFonts w:ascii="Times New Roman" w:hAnsi="Times New Roman" w:hint="eastAsia"/>
                <w:sz w:val="24"/>
                <w:szCs w:val="24"/>
              </w:rPr>
              <w:t>LGE</w:t>
            </w:r>
          </w:p>
        </w:tc>
        <w:tc>
          <w:tcPr>
            <w:tcW w:w="6952" w:type="dxa"/>
          </w:tcPr>
          <w:p w14:paraId="0F4649EF" w14:textId="07A746FC" w:rsidR="00073888" w:rsidRDefault="00BC2BED" w:rsidP="00073888">
            <w:pPr>
              <w:spacing w:after="0"/>
              <w:jc w:val="both"/>
              <w:rPr>
                <w:rFonts w:ascii="Times New Roman" w:hAnsi="Times New Roman"/>
                <w:sz w:val="24"/>
                <w:szCs w:val="24"/>
              </w:rPr>
            </w:pPr>
            <w:r>
              <w:rPr>
                <w:rFonts w:ascii="Times New Roman" w:hAnsi="Times New Roman" w:hint="eastAsia"/>
                <w:sz w:val="24"/>
                <w:szCs w:val="24"/>
              </w:rPr>
              <w:t xml:space="preserve">We think it is </w:t>
            </w:r>
            <w:r>
              <w:rPr>
                <w:rFonts w:ascii="Times New Roman" w:hAnsi="Times New Roman"/>
                <w:sz w:val="24"/>
                <w:szCs w:val="24"/>
              </w:rPr>
              <w:t>reasonable</w:t>
            </w:r>
            <w:r>
              <w:rPr>
                <w:rFonts w:ascii="Times New Roman" w:hAnsi="Times New Roman" w:hint="eastAsia"/>
                <w:sz w:val="24"/>
                <w:szCs w:val="24"/>
              </w:rPr>
              <w:t xml:space="preserve"> </w:t>
            </w:r>
            <w:r>
              <w:rPr>
                <w:rFonts w:ascii="Times New Roman" w:hAnsi="Times New Roman"/>
                <w:sz w:val="24"/>
                <w:szCs w:val="24"/>
              </w:rPr>
              <w:t>to consider the priority value range as [1, 8] as the text copied from 14</w:t>
            </w:r>
            <w:r w:rsidR="00964018">
              <w:rPr>
                <w:rFonts w:ascii="Times New Roman" w:hAnsi="Times New Roman"/>
                <w:sz w:val="24"/>
                <w:szCs w:val="24"/>
              </w:rPr>
              <w:t>.2.1 of TS 36</w:t>
            </w:r>
            <w:r>
              <w:rPr>
                <w:rFonts w:ascii="Times New Roman" w:hAnsi="Times New Roman"/>
                <w:sz w:val="24"/>
                <w:szCs w:val="24"/>
              </w:rPr>
              <w:t xml:space="preserve">.213 is defining how the bit field in SCI is set. In this sense we understand that the priority value signaled via SCI having the priority field set to ‘000’ is 1, not 0. </w:t>
            </w:r>
            <w:proofErr w:type="gramStart"/>
            <w:r>
              <w:rPr>
                <w:rFonts w:ascii="Times New Roman" w:hAnsi="Times New Roman"/>
                <w:sz w:val="24"/>
                <w:szCs w:val="24"/>
              </w:rPr>
              <w:t>So</w:t>
            </w:r>
            <w:proofErr w:type="gramEnd"/>
            <w:r>
              <w:rPr>
                <w:rFonts w:ascii="Times New Roman" w:hAnsi="Times New Roman"/>
                <w:sz w:val="24"/>
                <w:szCs w:val="24"/>
              </w:rPr>
              <w:t xml:space="preserve"> the changes in [1</w:t>
            </w:r>
            <w:r w:rsidR="004F1DD9">
              <w:rPr>
                <w:rFonts w:ascii="Times New Roman" w:hAnsi="Times New Roman"/>
                <w:sz w:val="24"/>
                <w:szCs w:val="24"/>
              </w:rPr>
              <w:t xml:space="preserve">] or [2] are not necessary, and, if necessary, </w:t>
            </w:r>
            <w:r>
              <w:rPr>
                <w:rFonts w:ascii="Times New Roman" w:hAnsi="Times New Roman"/>
                <w:sz w:val="24"/>
                <w:szCs w:val="24"/>
              </w:rPr>
              <w:t>we may consider the following clarification in the</w:t>
            </w:r>
            <w:r w:rsidR="00964018">
              <w:rPr>
                <w:rFonts w:ascii="Times New Roman" w:hAnsi="Times New Roman"/>
                <w:sz w:val="24"/>
                <w:szCs w:val="24"/>
              </w:rPr>
              <w:t xml:space="preserve"> congestion control to say that the index </w:t>
            </w:r>
            <w:proofErr w:type="spellStart"/>
            <w:r w:rsidR="00964018">
              <w:rPr>
                <w:rFonts w:ascii="Times New Roman" w:hAnsi="Times New Roman"/>
                <w:sz w:val="24"/>
                <w:szCs w:val="24"/>
              </w:rPr>
              <w:t>i</w:t>
            </w:r>
            <w:proofErr w:type="spellEnd"/>
            <w:r w:rsidR="00964018">
              <w:rPr>
                <w:rFonts w:ascii="Times New Roman" w:hAnsi="Times New Roman"/>
                <w:sz w:val="24"/>
                <w:szCs w:val="24"/>
              </w:rPr>
              <w:t xml:space="preserve"> corresponds to the priority value indicated by the SCI, not the field itself:</w:t>
            </w:r>
          </w:p>
          <w:p w14:paraId="168F1F7B" w14:textId="77777777" w:rsidR="00BC2BED" w:rsidRPr="00964018" w:rsidRDefault="00BC2BED" w:rsidP="00073888">
            <w:pPr>
              <w:spacing w:after="0"/>
              <w:jc w:val="both"/>
              <w:rPr>
                <w:rFonts w:ascii="Times New Roman" w:hAnsi="Times New Roman"/>
                <w:sz w:val="24"/>
                <w:szCs w:val="24"/>
              </w:rPr>
            </w:pPr>
          </w:p>
          <w:p w14:paraId="0BB77A5E" w14:textId="2BB1B335" w:rsidR="00BC2BED" w:rsidRDefault="00BC2BED" w:rsidP="00073888">
            <w:pPr>
              <w:spacing w:after="0"/>
              <w:jc w:val="both"/>
              <w:rPr>
                <w:rFonts w:ascii="Times New Roman" w:hAnsi="Times New Roman"/>
                <w:sz w:val="24"/>
                <w:szCs w:val="24"/>
              </w:rPr>
            </w:pPr>
            <w:r w:rsidRPr="00333E61">
              <w:rPr>
                <w:rFonts w:ascii="Times New Roman" w:hAnsi="Times New Roman" w:hint="eastAsia"/>
                <w:sz w:val="20"/>
                <w:szCs w:val="20"/>
                <w:lang w:val="en-GB"/>
              </w:rPr>
              <w:lastRenderedPageBreak/>
              <w:t xml:space="preserve">where </w:t>
            </w:r>
            <m:oMath>
              <m:r>
                <w:rPr>
                  <w:rFonts w:ascii="Cambria Math" w:eastAsia="宋体" w:hAnsi="Times New Roman"/>
                  <w:sz w:val="20"/>
                  <w:szCs w:val="20"/>
                  <w:lang w:val="en-GB" w:eastAsia="en-US"/>
                </w:rPr>
                <m:t>CR</m:t>
              </m:r>
              <m:d>
                <m:dPr>
                  <m:ctrlPr>
                    <w:rPr>
                      <w:rFonts w:ascii="Cambria Math" w:eastAsia="宋体" w:hAnsi="Cambria Math"/>
                      <w:i/>
                      <w:sz w:val="20"/>
                      <w:szCs w:val="20"/>
                      <w:lang w:val="en-GB" w:eastAsia="en-US"/>
                    </w:rPr>
                  </m:ctrlPr>
                </m:dPr>
                <m:e>
                  <m:r>
                    <w:rPr>
                      <w:rFonts w:ascii="Cambria Math" w:eastAsia="宋体" w:hAnsi="Times New Roman"/>
                      <w:sz w:val="20"/>
                      <w:szCs w:val="20"/>
                      <w:lang w:val="en-GB" w:eastAsia="en-US"/>
                    </w:rPr>
                    <m:t>i</m:t>
                  </m:r>
                </m:e>
              </m:d>
            </m:oMath>
            <w:r w:rsidRPr="00333E61">
              <w:rPr>
                <w:rFonts w:ascii="Times New Roman" w:hAnsi="Times New Roman" w:hint="eastAsia"/>
                <w:sz w:val="20"/>
                <w:szCs w:val="20"/>
                <w:lang w:val="en-GB"/>
              </w:rPr>
              <w:t xml:space="preserve"> is the CR evaluated in </w:t>
            </w:r>
            <w:r w:rsidRPr="00333E61">
              <w:rPr>
                <w:rFonts w:ascii="Times New Roman" w:hAnsi="Times New Roman"/>
                <w:sz w:val="20"/>
                <w:szCs w:val="20"/>
                <w:lang w:val="en-GB"/>
              </w:rPr>
              <w:t>slot</w:t>
            </w:r>
            <w:r w:rsidRPr="00333E61">
              <w:rPr>
                <w:rFonts w:ascii="Times New Roman" w:hAnsi="Times New Roman" w:hint="eastAsia"/>
                <w:sz w:val="20"/>
                <w:szCs w:val="20"/>
                <w:lang w:val="en-GB"/>
              </w:rPr>
              <w:t xml:space="preserve"> </w:t>
            </w:r>
            <w:r w:rsidRPr="00333E61">
              <w:rPr>
                <w:rFonts w:ascii="Times New Roman" w:hAnsi="Times New Roman" w:hint="eastAsia"/>
                <w:i/>
                <w:sz w:val="20"/>
                <w:szCs w:val="20"/>
                <w:lang w:val="en-GB"/>
              </w:rPr>
              <w:t>n</w:t>
            </w:r>
            <w:r w:rsidRPr="00333E61">
              <w:rPr>
                <w:rFonts w:ascii="Times New Roman" w:hAnsi="Times New Roman" w:hint="eastAsia"/>
                <w:sz w:val="20"/>
                <w:szCs w:val="20"/>
                <w:lang w:val="en-GB"/>
              </w:rPr>
              <w:t>-</w:t>
            </w:r>
            <w:r w:rsidRPr="00333E61">
              <w:rPr>
                <w:rFonts w:ascii="Times New Roman" w:hAnsi="Times New Roman"/>
                <w:i/>
                <w:iCs/>
                <w:sz w:val="20"/>
                <w:szCs w:val="20"/>
                <w:lang w:val="en-GB"/>
              </w:rPr>
              <w:t>N</w:t>
            </w:r>
            <w:r w:rsidRPr="00333E61">
              <w:rPr>
                <w:rFonts w:ascii="Times New Roman" w:hAnsi="Times New Roman" w:hint="eastAsia"/>
                <w:sz w:val="20"/>
                <w:szCs w:val="20"/>
                <w:lang w:val="en-GB"/>
              </w:rPr>
              <w:t xml:space="preserve"> for the PSSCH transmissions with </w:t>
            </w:r>
            <w:r w:rsidRPr="00333E61">
              <w:rPr>
                <w:rFonts w:ascii="Times New Roman" w:hAnsi="Times New Roman"/>
                <w:sz w:val="20"/>
                <w:szCs w:val="20"/>
                <w:lang w:val="en-GB"/>
              </w:rPr>
              <w:t>'</w:t>
            </w:r>
            <w:r w:rsidRPr="00333E61">
              <w:rPr>
                <w:rFonts w:ascii="Times New Roman" w:hAnsi="Times New Roman" w:hint="eastAsia"/>
                <w:i/>
                <w:iCs/>
                <w:sz w:val="20"/>
                <w:szCs w:val="20"/>
                <w:lang w:val="en-GB"/>
              </w:rPr>
              <w:t>Priority</w:t>
            </w:r>
            <w:r w:rsidRPr="00333E61">
              <w:rPr>
                <w:rFonts w:ascii="Times New Roman" w:hAnsi="Times New Roman"/>
                <w:sz w:val="20"/>
                <w:szCs w:val="20"/>
                <w:lang w:val="en-GB"/>
              </w:rPr>
              <w:t>'</w:t>
            </w:r>
            <w:r w:rsidRPr="00333E61">
              <w:rPr>
                <w:rFonts w:ascii="Times New Roman" w:hAnsi="Times New Roman" w:hint="eastAsia"/>
                <w:sz w:val="20"/>
                <w:szCs w:val="20"/>
                <w:lang w:val="en-GB"/>
              </w:rPr>
              <w:t xml:space="preserve"> field in the SCI </w:t>
            </w:r>
            <w:r w:rsidR="00964018" w:rsidRPr="00964018">
              <w:rPr>
                <w:rFonts w:ascii="Times New Roman" w:hAnsi="Times New Roman"/>
                <w:color w:val="FF0000"/>
                <w:sz w:val="20"/>
                <w:szCs w:val="20"/>
                <w:u w:val="single"/>
                <w:lang w:val="en-GB"/>
              </w:rPr>
              <w:t>indicating</w:t>
            </w:r>
            <w:r w:rsidR="00964018">
              <w:rPr>
                <w:rFonts w:ascii="Times New Roman" w:hAnsi="Times New Roman"/>
                <w:sz w:val="20"/>
                <w:szCs w:val="20"/>
                <w:lang w:val="en-GB"/>
              </w:rPr>
              <w:t xml:space="preserve"> </w:t>
            </w:r>
            <w:r w:rsidRPr="00964018">
              <w:rPr>
                <w:rFonts w:ascii="Times New Roman" w:hAnsi="Times New Roman" w:hint="eastAsia"/>
                <w:strike/>
                <w:color w:val="FF0000"/>
                <w:sz w:val="20"/>
                <w:szCs w:val="20"/>
                <w:lang w:val="en-GB"/>
              </w:rPr>
              <w:t>set to</w:t>
            </w:r>
            <w:r w:rsidR="00964018" w:rsidRPr="00964018">
              <w:rPr>
                <w:rFonts w:ascii="Times New Roman" w:hAnsi="Times New Roman"/>
                <w:color w:val="FF0000"/>
                <w:sz w:val="20"/>
                <w:szCs w:val="20"/>
                <w:u w:val="single"/>
                <w:lang w:val="en-GB"/>
              </w:rPr>
              <w:t xml:space="preserve"> </w:t>
            </w:r>
            <w:r w:rsidR="00964018">
              <w:rPr>
                <w:rFonts w:ascii="Times New Roman" w:hAnsi="Times New Roman"/>
                <w:color w:val="FF0000"/>
                <w:sz w:val="20"/>
                <w:szCs w:val="20"/>
                <w:u w:val="single"/>
                <w:lang w:val="en-GB"/>
              </w:rPr>
              <w:t xml:space="preserve">priority value </w:t>
            </w:r>
            <w:proofErr w:type="spellStart"/>
            <w:proofErr w:type="gramStart"/>
            <w:r w:rsidRPr="00333E61">
              <w:rPr>
                <w:rFonts w:ascii="Times New Roman" w:hAnsi="Times New Roman" w:hint="eastAsia"/>
                <w:i/>
                <w:sz w:val="20"/>
                <w:szCs w:val="20"/>
                <w:lang w:val="en-GB"/>
              </w:rPr>
              <w:t>i</w:t>
            </w:r>
            <w:proofErr w:type="spellEnd"/>
            <w:r w:rsidRPr="00333E61">
              <w:rPr>
                <w:rFonts w:ascii="Times New Roman" w:hAnsi="Times New Roman" w:hint="eastAsia"/>
                <w:sz w:val="20"/>
                <w:szCs w:val="20"/>
                <w:lang w:val="en-GB"/>
              </w:rPr>
              <w:t>,</w:t>
            </w:r>
            <w:proofErr w:type="gramEnd"/>
          </w:p>
          <w:p w14:paraId="630672D0" w14:textId="77777777" w:rsidR="00BC2BED" w:rsidRDefault="00BC2BED" w:rsidP="00073888">
            <w:pPr>
              <w:spacing w:after="0"/>
              <w:jc w:val="both"/>
              <w:rPr>
                <w:rFonts w:ascii="Times New Roman" w:hAnsi="Times New Roman"/>
                <w:sz w:val="24"/>
                <w:szCs w:val="24"/>
              </w:rPr>
            </w:pPr>
          </w:p>
          <w:p w14:paraId="222CC1A5" w14:textId="096F84FC" w:rsidR="00964018" w:rsidRPr="000F40FF" w:rsidRDefault="00964018" w:rsidP="00073888">
            <w:pPr>
              <w:spacing w:after="0"/>
              <w:jc w:val="both"/>
              <w:rPr>
                <w:rFonts w:ascii="Times New Roman" w:hAnsi="Times New Roman"/>
                <w:sz w:val="24"/>
                <w:szCs w:val="24"/>
              </w:rPr>
            </w:pPr>
            <w:r>
              <w:rPr>
                <w:rFonts w:ascii="Times New Roman" w:hAnsi="Times New Roman" w:hint="eastAsia"/>
                <w:sz w:val="24"/>
                <w:szCs w:val="24"/>
              </w:rPr>
              <w:t>To make this intention clear, we agree that the text in 14.2.1 of TS 36.213 needs to appear in NR spec as well.</w:t>
            </w:r>
          </w:p>
        </w:tc>
      </w:tr>
      <w:tr w:rsidR="00753D0B" w:rsidRPr="000F40FF" w14:paraId="32ADFA6E" w14:textId="77777777" w:rsidTr="00073888">
        <w:tc>
          <w:tcPr>
            <w:tcW w:w="2065" w:type="dxa"/>
          </w:tcPr>
          <w:p w14:paraId="78216B43" w14:textId="4775F8A0" w:rsidR="00753D0B" w:rsidRPr="00753D0B" w:rsidRDefault="00753D0B" w:rsidP="00753D0B">
            <w:pPr>
              <w:spacing w:after="0"/>
              <w:jc w:val="both"/>
              <w:rPr>
                <w:rFonts w:ascii="Times New Roman" w:eastAsiaTheme="minorEastAsia" w:hAnsi="Times New Roman"/>
                <w:sz w:val="24"/>
                <w:szCs w:val="24"/>
                <w:lang w:eastAsia="zh-CN"/>
              </w:rPr>
            </w:pPr>
            <w:proofErr w:type="gramStart"/>
            <w:r w:rsidRPr="00753D0B">
              <w:rPr>
                <w:rFonts w:ascii="Times New Roman" w:eastAsiaTheme="minorEastAsia" w:hAnsi="Times New Roman" w:hint="eastAsia"/>
                <w:sz w:val="24"/>
                <w:szCs w:val="24"/>
                <w:lang w:eastAsia="zh-CN"/>
              </w:rPr>
              <w:lastRenderedPageBreak/>
              <w:t>C</w:t>
            </w:r>
            <w:r w:rsidRPr="00753D0B">
              <w:rPr>
                <w:rFonts w:ascii="Times New Roman" w:eastAsiaTheme="minorEastAsia" w:hAnsi="Times New Roman"/>
                <w:sz w:val="24"/>
                <w:szCs w:val="24"/>
                <w:lang w:eastAsia="zh-CN"/>
              </w:rPr>
              <w:t>ATT</w:t>
            </w:r>
            <w:r w:rsidRPr="00753D0B">
              <w:rPr>
                <w:rFonts w:ascii="Times New Roman" w:eastAsiaTheme="minorEastAsia" w:hAnsi="Times New Roman" w:hint="eastAsia"/>
                <w:sz w:val="24"/>
                <w:szCs w:val="24"/>
                <w:lang w:eastAsia="zh-CN"/>
              </w:rPr>
              <w:t>,GOHIGH</w:t>
            </w:r>
            <w:proofErr w:type="gramEnd"/>
          </w:p>
        </w:tc>
        <w:tc>
          <w:tcPr>
            <w:tcW w:w="6952" w:type="dxa"/>
          </w:tcPr>
          <w:p w14:paraId="351CF349" w14:textId="57D95222" w:rsidR="00753D0B" w:rsidRPr="00753D0B" w:rsidRDefault="00753D0B" w:rsidP="00753D0B">
            <w:pPr>
              <w:spacing w:after="0"/>
              <w:jc w:val="both"/>
              <w:rPr>
                <w:rFonts w:ascii="Times New Roman" w:eastAsiaTheme="minorEastAsia" w:hAnsi="Times New Roman"/>
                <w:sz w:val="24"/>
                <w:szCs w:val="24"/>
                <w:lang w:eastAsia="zh-CN"/>
              </w:rPr>
            </w:pPr>
            <w:r w:rsidRPr="00753D0B">
              <w:rPr>
                <w:rFonts w:ascii="Times New Roman" w:eastAsiaTheme="minorEastAsia" w:hAnsi="Times New Roman" w:hint="eastAsia"/>
                <w:sz w:val="24"/>
                <w:szCs w:val="24"/>
                <w:lang w:eastAsia="zh-CN"/>
              </w:rPr>
              <w:t>No</w:t>
            </w:r>
            <w:r w:rsidRPr="00753D0B">
              <w:rPr>
                <w:rFonts w:ascii="Times New Roman" w:eastAsiaTheme="minorEastAsia" w:hAnsi="Times New Roman"/>
                <w:sz w:val="24"/>
                <w:szCs w:val="24"/>
                <w:lang w:eastAsia="zh-CN"/>
              </w:rPr>
              <w:t xml:space="preserve"> </w:t>
            </w:r>
            <w:r w:rsidRPr="00753D0B">
              <w:rPr>
                <w:rFonts w:ascii="Times New Roman" w:eastAsiaTheme="minorEastAsia" w:hAnsi="Times New Roman" w:hint="eastAsia"/>
                <w:sz w:val="24"/>
                <w:szCs w:val="24"/>
                <w:lang w:eastAsia="zh-CN"/>
              </w:rPr>
              <w:t>strong</w:t>
            </w:r>
            <w:r w:rsidRPr="00753D0B">
              <w:rPr>
                <w:rFonts w:ascii="Times New Roman" w:eastAsiaTheme="minorEastAsia" w:hAnsi="Times New Roman"/>
                <w:sz w:val="24"/>
                <w:szCs w:val="24"/>
                <w:lang w:eastAsia="zh-CN"/>
              </w:rPr>
              <w:t xml:space="preserve"> </w:t>
            </w:r>
            <w:r w:rsidRPr="00753D0B">
              <w:rPr>
                <w:rFonts w:ascii="Times New Roman" w:eastAsiaTheme="minorEastAsia" w:hAnsi="Times New Roman" w:hint="eastAsia"/>
                <w:sz w:val="24"/>
                <w:szCs w:val="24"/>
                <w:lang w:eastAsia="zh-CN"/>
              </w:rPr>
              <w:t>preference</w:t>
            </w:r>
            <w:r w:rsidRPr="00753D0B">
              <w:rPr>
                <w:rFonts w:ascii="Times New Roman" w:eastAsiaTheme="minorEastAsia" w:hAnsi="Times New Roman"/>
                <w:sz w:val="24"/>
                <w:szCs w:val="24"/>
                <w:lang w:eastAsia="zh-CN"/>
              </w:rPr>
              <w:t>. However, in physical layer, indication value range of priority field in SCI is from '000' to '111'. It is better</w:t>
            </w:r>
            <w:r>
              <w:rPr>
                <w:rFonts w:ascii="Times New Roman" w:eastAsiaTheme="minorEastAsia" w:hAnsi="Times New Roman"/>
                <w:sz w:val="24"/>
                <w:szCs w:val="24"/>
                <w:lang w:eastAsia="zh-CN"/>
              </w:rPr>
              <w:t xml:space="preserve"> to treat the value range as [0,</w:t>
            </w:r>
            <w:r w:rsidRPr="00753D0B">
              <w:rPr>
                <w:rFonts w:ascii="Times New Roman" w:eastAsiaTheme="minorEastAsia" w:hAnsi="Times New Roman"/>
                <w:sz w:val="24"/>
                <w:szCs w:val="24"/>
                <w:lang w:eastAsia="zh-CN"/>
              </w:rPr>
              <w:t>7].</w:t>
            </w:r>
          </w:p>
        </w:tc>
      </w:tr>
      <w:tr w:rsidR="00753D0B" w:rsidRPr="000F40FF" w14:paraId="72371551" w14:textId="77777777" w:rsidTr="00073888">
        <w:tc>
          <w:tcPr>
            <w:tcW w:w="2065" w:type="dxa"/>
          </w:tcPr>
          <w:p w14:paraId="2C291183" w14:textId="4AD132C0" w:rsidR="00753D0B" w:rsidRPr="00753D0B" w:rsidRDefault="00270DF9" w:rsidP="00753D0B">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OPPO</w:t>
            </w:r>
          </w:p>
        </w:tc>
        <w:tc>
          <w:tcPr>
            <w:tcW w:w="6952" w:type="dxa"/>
          </w:tcPr>
          <w:p w14:paraId="21BF39AD" w14:textId="04CFA4B0" w:rsidR="00753D0B" w:rsidRDefault="00270DF9"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f</w:t>
            </w:r>
            <w:r>
              <w:rPr>
                <w:rFonts w:ascii="Times New Roman" w:eastAsiaTheme="minorEastAsia" w:hAnsi="Times New Roman"/>
                <w:sz w:val="24"/>
                <w:szCs w:val="24"/>
                <w:lang w:eastAsia="zh-CN"/>
              </w:rPr>
              <w:t xml:space="preserve">ter double check 38.213 and 38.331, we think the value range [1, 8] is </w:t>
            </w:r>
            <w:r w:rsidR="005824EF">
              <w:rPr>
                <w:rFonts w:ascii="Times New Roman" w:eastAsiaTheme="minorEastAsia" w:hAnsi="Times New Roman"/>
                <w:sz w:val="24"/>
                <w:szCs w:val="24"/>
                <w:lang w:eastAsia="zh-CN"/>
              </w:rPr>
              <w:t>more reasonable</w:t>
            </w:r>
            <w:r>
              <w:rPr>
                <w:rFonts w:ascii="Times New Roman" w:eastAsiaTheme="minorEastAsia" w:hAnsi="Times New Roman"/>
                <w:sz w:val="24"/>
                <w:szCs w:val="24"/>
                <w:lang w:eastAsia="zh-CN"/>
              </w:rPr>
              <w:t>.</w:t>
            </w:r>
          </w:p>
          <w:p w14:paraId="6BFC8A91" w14:textId="6B20125E" w:rsidR="00270DF9" w:rsidRDefault="00270DF9" w:rsidP="00753D0B">
            <w:pPr>
              <w:spacing w:after="0"/>
              <w:jc w:val="both"/>
            </w:pPr>
            <w:r>
              <w:rPr>
                <w:rFonts w:ascii="Times New Roman" w:eastAsiaTheme="minorEastAsia" w:hAnsi="Times New Roman" w:hint="eastAsia"/>
                <w:sz w:val="24"/>
                <w:szCs w:val="24"/>
                <w:lang w:eastAsia="zh-CN"/>
              </w:rPr>
              <w:t>F</w:t>
            </w:r>
            <w:r>
              <w:rPr>
                <w:rFonts w:ascii="Times New Roman" w:eastAsiaTheme="minorEastAsia" w:hAnsi="Times New Roman"/>
                <w:sz w:val="24"/>
                <w:szCs w:val="24"/>
                <w:lang w:eastAsia="zh-CN"/>
              </w:rPr>
              <w:t xml:space="preserve">or </w:t>
            </w:r>
            <w:r w:rsidRPr="00B20F51">
              <w:t>16</w:t>
            </w:r>
            <w:r w:rsidRPr="00B20F51">
              <w:rPr>
                <w:rFonts w:hint="eastAsia"/>
              </w:rPr>
              <w:t>.</w:t>
            </w:r>
            <w:r w:rsidRPr="00B20F51">
              <w:t>2.4.3.1</w:t>
            </w:r>
            <w:r>
              <w:t xml:space="preserve"> in 38.213:</w:t>
            </w:r>
          </w:p>
          <w:p w14:paraId="11B79A0C" w14:textId="74C56CC6" w:rsidR="00270DF9" w:rsidRPr="00270DF9" w:rsidRDefault="00270DF9" w:rsidP="00753D0B">
            <w:pPr>
              <w:spacing w:after="0"/>
              <w:jc w:val="both"/>
              <w:rPr>
                <w:rFonts w:ascii="Times New Roman" w:eastAsiaTheme="minorEastAsia" w:hAnsi="Times New Roman"/>
                <w:sz w:val="24"/>
                <w:szCs w:val="24"/>
                <w:lang w:eastAsia="zh-CN"/>
              </w:rPr>
            </w:pPr>
            <w:r>
              <w:rPr>
                <w:noProof/>
              </w:rPr>
              <w:drawing>
                <wp:inline distT="0" distB="0" distL="0" distR="0" wp14:anchorId="54EADED7" wp14:editId="45E684F8">
                  <wp:extent cx="4237716" cy="15773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2191" cy="1579015"/>
                          </a:xfrm>
                          <a:prstGeom prst="rect">
                            <a:avLst/>
                          </a:prstGeom>
                        </pic:spPr>
                      </pic:pic>
                    </a:graphicData>
                  </a:graphic>
                </wp:inline>
              </w:drawing>
            </w:r>
          </w:p>
          <w:p w14:paraId="4B51066D" w14:textId="61C2AB92" w:rsidR="00270DF9" w:rsidRDefault="00270DF9" w:rsidP="00753D0B">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F</w:t>
            </w:r>
            <w:r>
              <w:rPr>
                <w:rFonts w:ascii="Times New Roman" w:eastAsiaTheme="minorEastAsia" w:hAnsi="Times New Roman"/>
                <w:sz w:val="24"/>
                <w:szCs w:val="24"/>
                <w:lang w:eastAsia="zh-CN"/>
              </w:rPr>
              <w:t>or 38.331 in RP configuration</w:t>
            </w:r>
          </w:p>
          <w:p w14:paraId="043CDC81" w14:textId="43120DDA" w:rsidR="00270DF9" w:rsidRDefault="00270DF9" w:rsidP="00753D0B">
            <w:pPr>
              <w:spacing w:after="0"/>
              <w:jc w:val="both"/>
              <w:rPr>
                <w:rFonts w:ascii="Times New Roman" w:eastAsiaTheme="minorEastAsia" w:hAnsi="Times New Roman"/>
                <w:sz w:val="24"/>
                <w:szCs w:val="24"/>
                <w:lang w:eastAsia="zh-CN"/>
              </w:rPr>
            </w:pPr>
            <w:r>
              <w:rPr>
                <w:noProof/>
              </w:rPr>
              <w:drawing>
                <wp:inline distT="0" distB="0" distL="0" distR="0" wp14:anchorId="26AA442E" wp14:editId="6D066656">
                  <wp:extent cx="4314825" cy="304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825" cy="304800"/>
                          </a:xfrm>
                          <a:prstGeom prst="rect">
                            <a:avLst/>
                          </a:prstGeom>
                        </pic:spPr>
                      </pic:pic>
                    </a:graphicData>
                  </a:graphic>
                </wp:inline>
              </w:drawing>
            </w:r>
          </w:p>
          <w:p w14:paraId="40ABD78E" w14:textId="77777777" w:rsidR="00270DF9" w:rsidRDefault="00270DF9" w:rsidP="00753D0B">
            <w:pPr>
              <w:spacing w:after="0"/>
              <w:jc w:val="both"/>
              <w:rPr>
                <w:rFonts w:ascii="Times New Roman" w:eastAsiaTheme="minorEastAsia" w:hAnsi="Times New Roman"/>
                <w:sz w:val="24"/>
                <w:szCs w:val="24"/>
                <w:lang w:eastAsia="zh-CN"/>
              </w:rPr>
            </w:pPr>
          </w:p>
          <w:p w14:paraId="002F1649" w14:textId="77777777" w:rsidR="00270DF9" w:rsidRDefault="00270DF9"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If the SL priority value range is [1, 8], then if the priority </w:t>
            </w:r>
            <w:proofErr w:type="spellStart"/>
            <w:r>
              <w:rPr>
                <w:rFonts w:ascii="Times New Roman" w:eastAsiaTheme="minorEastAsia" w:hAnsi="Times New Roman"/>
                <w:sz w:val="24"/>
                <w:szCs w:val="24"/>
                <w:lang w:eastAsia="zh-CN"/>
              </w:rPr>
              <w:t>thd</w:t>
            </w:r>
            <w:proofErr w:type="spellEnd"/>
            <w:r>
              <w:rPr>
                <w:rFonts w:ascii="Times New Roman" w:eastAsiaTheme="minorEastAsia" w:hAnsi="Times New Roman"/>
                <w:sz w:val="24"/>
                <w:szCs w:val="24"/>
                <w:lang w:eastAsia="zh-CN"/>
              </w:rPr>
              <w:t xml:space="preserve"> is set to [2, 8], then SL priority can be higher or lower than UL. If the priority </w:t>
            </w:r>
            <w:proofErr w:type="spellStart"/>
            <w:r>
              <w:rPr>
                <w:rFonts w:ascii="Times New Roman" w:eastAsiaTheme="minorEastAsia" w:hAnsi="Times New Roman"/>
                <w:sz w:val="24"/>
                <w:szCs w:val="24"/>
                <w:lang w:eastAsia="zh-CN"/>
              </w:rPr>
              <w:t>thd</w:t>
            </w:r>
            <w:proofErr w:type="spellEnd"/>
            <w:r>
              <w:rPr>
                <w:rFonts w:ascii="Times New Roman" w:eastAsiaTheme="minorEastAsia" w:hAnsi="Times New Roman"/>
                <w:sz w:val="24"/>
                <w:szCs w:val="24"/>
                <w:lang w:eastAsia="zh-CN"/>
              </w:rPr>
              <w:t xml:space="preserve"> is set to 9, SL is always prioritized over UL. If the priority </w:t>
            </w:r>
            <w:proofErr w:type="spellStart"/>
            <w:r>
              <w:rPr>
                <w:rFonts w:ascii="Times New Roman" w:eastAsiaTheme="minorEastAsia" w:hAnsi="Times New Roman"/>
                <w:sz w:val="24"/>
                <w:szCs w:val="24"/>
                <w:lang w:eastAsia="zh-CN"/>
              </w:rPr>
              <w:t>thd</w:t>
            </w:r>
            <w:proofErr w:type="spellEnd"/>
            <w:r>
              <w:rPr>
                <w:rFonts w:ascii="Times New Roman" w:eastAsiaTheme="minorEastAsia" w:hAnsi="Times New Roman"/>
                <w:sz w:val="24"/>
                <w:szCs w:val="24"/>
                <w:lang w:eastAsia="zh-CN"/>
              </w:rPr>
              <w:t xml:space="preserve"> is set to 1, UL is always prioritized over SL. That is the logic</w:t>
            </w:r>
            <w:r w:rsidR="005824EF">
              <w:rPr>
                <w:rFonts w:ascii="Times New Roman" w:eastAsiaTheme="minorEastAsia" w:hAnsi="Times New Roman"/>
                <w:sz w:val="24"/>
                <w:szCs w:val="24"/>
                <w:lang w:eastAsia="zh-CN"/>
              </w:rPr>
              <w:t xml:space="preserve"> for the prioritization comparison between SL and UL. </w:t>
            </w:r>
          </w:p>
          <w:p w14:paraId="08322D39" w14:textId="2E3EA603" w:rsidR="005824EF" w:rsidRDefault="005824E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While if the SL priority value range is [0, 7], the value 9 for the priority </w:t>
            </w:r>
            <w:proofErr w:type="spellStart"/>
            <w:r>
              <w:rPr>
                <w:rFonts w:ascii="Times New Roman" w:eastAsiaTheme="minorEastAsia" w:hAnsi="Times New Roman"/>
                <w:sz w:val="24"/>
                <w:szCs w:val="24"/>
                <w:lang w:eastAsia="zh-CN"/>
              </w:rPr>
              <w:t>thd</w:t>
            </w:r>
            <w:proofErr w:type="spellEnd"/>
            <w:r>
              <w:rPr>
                <w:rFonts w:ascii="Times New Roman" w:eastAsiaTheme="minorEastAsia" w:hAnsi="Times New Roman"/>
                <w:sz w:val="24"/>
                <w:szCs w:val="24"/>
                <w:lang w:eastAsia="zh-CN"/>
              </w:rPr>
              <w:t xml:space="preserve"> is meaningless. Since if the priority </w:t>
            </w:r>
            <w:proofErr w:type="spellStart"/>
            <w:r>
              <w:rPr>
                <w:rFonts w:ascii="Times New Roman" w:eastAsiaTheme="minorEastAsia" w:hAnsi="Times New Roman"/>
                <w:sz w:val="24"/>
                <w:szCs w:val="24"/>
                <w:lang w:eastAsia="zh-CN"/>
              </w:rPr>
              <w:t>thd</w:t>
            </w:r>
            <w:proofErr w:type="spellEnd"/>
            <w:r>
              <w:rPr>
                <w:rFonts w:ascii="Times New Roman" w:eastAsiaTheme="minorEastAsia" w:hAnsi="Times New Roman"/>
                <w:sz w:val="24"/>
                <w:szCs w:val="24"/>
                <w:lang w:eastAsia="zh-CN"/>
              </w:rPr>
              <w:t xml:space="preserve"> is set to 8, SL is always prioritized over UL. </w:t>
            </w:r>
            <w:r w:rsidR="003D72DC">
              <w:rPr>
                <w:rFonts w:ascii="Times New Roman" w:eastAsiaTheme="minorEastAsia" w:hAnsi="Times New Roman"/>
                <w:sz w:val="24"/>
                <w:szCs w:val="24"/>
                <w:lang w:eastAsia="zh-CN"/>
              </w:rPr>
              <w:t xml:space="preserve">There is no necessary to set the </w:t>
            </w:r>
            <w:r w:rsidR="00C17C8D">
              <w:rPr>
                <w:rFonts w:ascii="Times New Roman" w:eastAsiaTheme="minorEastAsia" w:hAnsi="Times New Roman"/>
                <w:sz w:val="24"/>
                <w:szCs w:val="24"/>
                <w:lang w:eastAsia="zh-CN"/>
              </w:rPr>
              <w:t xml:space="preserve">value to 9. </w:t>
            </w:r>
          </w:p>
          <w:p w14:paraId="2991CCBB" w14:textId="77777777" w:rsidR="005824EF" w:rsidRDefault="005824EF" w:rsidP="00753D0B">
            <w:pPr>
              <w:spacing w:after="0"/>
              <w:jc w:val="both"/>
              <w:rPr>
                <w:rFonts w:ascii="Times New Roman" w:eastAsiaTheme="minorEastAsia" w:hAnsi="Times New Roman"/>
                <w:sz w:val="24"/>
                <w:szCs w:val="24"/>
                <w:lang w:eastAsia="zh-CN"/>
              </w:rPr>
            </w:pPr>
          </w:p>
          <w:p w14:paraId="3FE156B2" w14:textId="77777777" w:rsidR="005824EF" w:rsidRDefault="005824E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Furthermore, following the same logic in LTE, we think it is preferred to clarify the priority range is [1, 8] in SCI. </w:t>
            </w:r>
          </w:p>
          <w:p w14:paraId="3E919612" w14:textId="523BAD94" w:rsidR="005824EF" w:rsidRPr="00753D0B" w:rsidRDefault="005824EF" w:rsidP="005824EF">
            <w:pPr>
              <w:spacing w:after="0"/>
              <w:jc w:val="both"/>
              <w:rPr>
                <w:rFonts w:ascii="Times New Roman" w:eastAsiaTheme="minorEastAsia" w:hAnsi="Times New Roman"/>
                <w:sz w:val="24"/>
                <w:szCs w:val="24"/>
                <w:lang w:eastAsia="zh-CN"/>
              </w:rPr>
            </w:pPr>
          </w:p>
        </w:tc>
      </w:tr>
      <w:tr w:rsidR="00FA4FAF" w:rsidRPr="000F40FF" w14:paraId="7A714D63" w14:textId="77777777" w:rsidTr="00073888">
        <w:tc>
          <w:tcPr>
            <w:tcW w:w="2065" w:type="dxa"/>
          </w:tcPr>
          <w:p w14:paraId="55231258" w14:textId="74C0DCC2" w:rsidR="00FA4FAF" w:rsidRDefault="00FA4FAF" w:rsidP="00753D0B">
            <w:pPr>
              <w:spacing w:after="0"/>
              <w:jc w:val="both"/>
              <w:rPr>
                <w:rFonts w:ascii="Times New Roman" w:eastAsiaTheme="minorEastAsia" w:hAnsi="Times New Roman" w:hint="eastAsia"/>
                <w:sz w:val="24"/>
                <w:szCs w:val="24"/>
                <w:lang w:eastAsia="zh-CN"/>
              </w:rPr>
            </w:pPr>
            <w:r>
              <w:rPr>
                <w:rFonts w:ascii="Times New Roman" w:eastAsiaTheme="minorEastAsia" w:hAnsi="Times New Roman"/>
                <w:sz w:val="24"/>
                <w:szCs w:val="24"/>
                <w:lang w:eastAsia="zh-CN"/>
              </w:rPr>
              <w:t>vivo</w:t>
            </w:r>
          </w:p>
        </w:tc>
        <w:tc>
          <w:tcPr>
            <w:tcW w:w="6952" w:type="dxa"/>
          </w:tcPr>
          <w:p w14:paraId="3A884328" w14:textId="1DC455E4" w:rsidR="00FA4FAF" w:rsidRDefault="00FA4FAF" w:rsidP="00753D0B">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Either works. But considering the required spec changes and the compatibility/coexistence with LTE, we prefer to use [1, 8] instead of [0, 7]. </w:t>
            </w:r>
            <w:r w:rsidR="0036000D">
              <w:rPr>
                <w:rFonts w:ascii="Times New Roman" w:eastAsiaTheme="minorEastAsia" w:hAnsi="Times New Roman"/>
                <w:sz w:val="24"/>
                <w:szCs w:val="24"/>
                <w:lang w:eastAsia="zh-CN"/>
              </w:rPr>
              <w:t>If we migrate the corresponding text from LTE to NR for clarifying the ‘priority’, the other changes may not be needed (which may actually also due to a copy from LTE …).</w:t>
            </w:r>
          </w:p>
          <w:p w14:paraId="3D838AD1" w14:textId="41D59A2B" w:rsidR="00FA4FAF" w:rsidRDefault="00FA4FAF" w:rsidP="00753D0B">
            <w:pPr>
              <w:spacing w:after="0"/>
              <w:jc w:val="both"/>
              <w:rPr>
                <w:rFonts w:ascii="Times New Roman" w:eastAsiaTheme="minorEastAsia" w:hAnsi="Times New Roman"/>
                <w:sz w:val="24"/>
                <w:szCs w:val="24"/>
                <w:lang w:eastAsia="zh-CN"/>
              </w:rPr>
            </w:pPr>
          </w:p>
        </w:tc>
      </w:tr>
    </w:tbl>
    <w:p w14:paraId="65EB4C60" w14:textId="77777777" w:rsidR="00073888" w:rsidRDefault="00073888" w:rsidP="00073888">
      <w:pPr>
        <w:rPr>
          <w:rFonts w:eastAsiaTheme="minorEastAsia"/>
          <w:lang w:eastAsia="zh-CN"/>
        </w:rPr>
      </w:pPr>
    </w:p>
    <w:p w14:paraId="793A14AE" w14:textId="00077908" w:rsidR="009935B5" w:rsidRPr="006927A4" w:rsidRDefault="009935B5" w:rsidP="009935B5">
      <w:pPr>
        <w:spacing w:before="100" w:beforeAutospacing="1" w:after="100" w:afterAutospacing="1"/>
        <w:jc w:val="both"/>
        <w:rPr>
          <w:rFonts w:ascii="Times New Roman" w:hAnsi="Times New Roman"/>
          <w:b/>
          <w:szCs w:val="24"/>
        </w:rPr>
      </w:pPr>
      <w:r w:rsidRPr="006927A4">
        <w:rPr>
          <w:rFonts w:ascii="Times New Roman" w:hAnsi="Times New Roman"/>
          <w:b/>
          <w:szCs w:val="24"/>
        </w:rPr>
        <w:lastRenderedPageBreak/>
        <w:t>Quest</w:t>
      </w:r>
      <w:r>
        <w:rPr>
          <w:rFonts w:ascii="Times New Roman" w:hAnsi="Times New Roman"/>
          <w:b/>
          <w:szCs w:val="24"/>
        </w:rPr>
        <w:t>ion 2-2</w:t>
      </w:r>
      <w:r w:rsidRPr="006927A4">
        <w:rPr>
          <w:rFonts w:ascii="Times New Roman" w:hAnsi="Times New Roman"/>
          <w:b/>
          <w:szCs w:val="24"/>
        </w:rPr>
        <w:t xml:space="preserve">: </w:t>
      </w:r>
      <w:r w:rsidR="00007424">
        <w:rPr>
          <w:rFonts w:ascii="Times New Roman" w:hAnsi="Times New Roman"/>
          <w:b/>
          <w:szCs w:val="24"/>
        </w:rPr>
        <w:t>For proponents of the range of priority value as [1, 8], d</w:t>
      </w:r>
      <w:r>
        <w:rPr>
          <w:rFonts w:ascii="Times New Roman" w:hAnsi="Times New Roman"/>
          <w:b/>
          <w:szCs w:val="24"/>
        </w:rPr>
        <w:t>o you think a similar part as LTE V2X for mapping between “</w:t>
      </w:r>
      <w:r w:rsidRPr="00007424">
        <w:rPr>
          <w:rFonts w:ascii="Times New Roman" w:hAnsi="Times New Roman"/>
          <w:b/>
          <w:i/>
          <w:szCs w:val="24"/>
        </w:rPr>
        <w:t>Priority</w:t>
      </w:r>
      <w:r>
        <w:rPr>
          <w:rFonts w:ascii="Times New Roman" w:hAnsi="Times New Roman"/>
          <w:b/>
          <w:szCs w:val="24"/>
        </w:rPr>
        <w:t xml:space="preserve">” field and priority </w:t>
      </w:r>
      <w:proofErr w:type="gramStart"/>
      <w:r>
        <w:rPr>
          <w:rFonts w:ascii="Times New Roman" w:hAnsi="Times New Roman"/>
          <w:b/>
          <w:szCs w:val="24"/>
        </w:rPr>
        <w:t xml:space="preserve">value </w:t>
      </w:r>
      <w:r w:rsidR="008316D2">
        <w:rPr>
          <w:rFonts w:ascii="Times New Roman" w:hAnsi="Times New Roman"/>
          <w:b/>
          <w:szCs w:val="24"/>
        </w:rPr>
        <w:t xml:space="preserve"> as</w:t>
      </w:r>
      <w:proofErr w:type="gramEnd"/>
      <w:r w:rsidR="008316D2">
        <w:rPr>
          <w:rFonts w:ascii="Times New Roman" w:hAnsi="Times New Roman"/>
          <w:b/>
          <w:szCs w:val="24"/>
        </w:rPr>
        <w:t xml:space="preserve"> cited above </w:t>
      </w:r>
      <w:r>
        <w:rPr>
          <w:rFonts w:ascii="Times New Roman" w:hAnsi="Times New Roman"/>
          <w:b/>
          <w:szCs w:val="24"/>
        </w:rPr>
        <w:t>should be added in NR V2X and why?</w:t>
      </w:r>
    </w:p>
    <w:tbl>
      <w:tblPr>
        <w:tblStyle w:val="af4"/>
        <w:tblW w:w="0" w:type="auto"/>
        <w:tblLook w:val="04A0" w:firstRow="1" w:lastRow="0" w:firstColumn="1" w:lastColumn="0" w:noHBand="0" w:noVBand="1"/>
      </w:tblPr>
      <w:tblGrid>
        <w:gridCol w:w="2065"/>
        <w:gridCol w:w="6952"/>
      </w:tblGrid>
      <w:tr w:rsidR="009935B5" w:rsidRPr="00F52E10" w14:paraId="5B08789D" w14:textId="77777777" w:rsidTr="00BA2B95">
        <w:tc>
          <w:tcPr>
            <w:tcW w:w="2065" w:type="dxa"/>
            <w:shd w:val="clear" w:color="auto" w:fill="E7E6E6" w:themeFill="background2"/>
          </w:tcPr>
          <w:p w14:paraId="44383EFD" w14:textId="77777777" w:rsidR="009935B5" w:rsidRPr="00F52E10" w:rsidRDefault="009935B5" w:rsidP="00BA2B95">
            <w:pPr>
              <w:spacing w:after="0"/>
              <w:jc w:val="both"/>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3CD5396A" w14:textId="77777777" w:rsidR="009935B5" w:rsidRPr="00F52E10" w:rsidRDefault="009935B5" w:rsidP="00BA2B95">
            <w:pPr>
              <w:spacing w:after="0"/>
              <w:jc w:val="both"/>
              <w:rPr>
                <w:rFonts w:ascii="Times New Roman" w:hAnsi="Times New Roman"/>
                <w:b/>
                <w:sz w:val="24"/>
                <w:szCs w:val="24"/>
              </w:rPr>
            </w:pPr>
            <w:r w:rsidRPr="00F52E10">
              <w:rPr>
                <w:rFonts w:ascii="Times New Roman" w:hAnsi="Times New Roman"/>
                <w:b/>
                <w:sz w:val="24"/>
                <w:szCs w:val="24"/>
              </w:rPr>
              <w:t>View</w:t>
            </w:r>
          </w:p>
        </w:tc>
      </w:tr>
      <w:tr w:rsidR="009935B5" w:rsidRPr="00F52E10" w14:paraId="0E2A5E29" w14:textId="77777777" w:rsidTr="00BA2B95">
        <w:tc>
          <w:tcPr>
            <w:tcW w:w="2065" w:type="dxa"/>
          </w:tcPr>
          <w:p w14:paraId="6F080875" w14:textId="41769986" w:rsidR="009935B5" w:rsidRPr="00F52E10" w:rsidRDefault="00A75E79" w:rsidP="00BA2B95">
            <w:pPr>
              <w:spacing w:after="0"/>
              <w:jc w:val="both"/>
              <w:rPr>
                <w:rFonts w:ascii="Times New Roman" w:hAnsi="Times New Roman"/>
                <w:sz w:val="24"/>
                <w:szCs w:val="24"/>
              </w:rPr>
            </w:pPr>
            <w:r>
              <w:rPr>
                <w:rFonts w:ascii="Times New Roman" w:hAnsi="Times New Roman"/>
                <w:sz w:val="24"/>
                <w:szCs w:val="24"/>
              </w:rPr>
              <w:t>NTT DOCOMO</w:t>
            </w:r>
          </w:p>
        </w:tc>
        <w:tc>
          <w:tcPr>
            <w:tcW w:w="6952" w:type="dxa"/>
          </w:tcPr>
          <w:p w14:paraId="22396026" w14:textId="3BFE2E7D" w:rsidR="009935B5" w:rsidRPr="00F52E10" w:rsidRDefault="00A75E79" w:rsidP="00BA2B95">
            <w:pPr>
              <w:spacing w:after="0"/>
              <w:jc w:val="both"/>
              <w:rPr>
                <w:rFonts w:ascii="Times New Roman" w:hAnsi="Times New Roman"/>
                <w:sz w:val="24"/>
                <w:szCs w:val="24"/>
              </w:rPr>
            </w:pPr>
            <w:r>
              <w:rPr>
                <w:rFonts w:ascii="Times New Roman" w:hAnsi="Times New Roman"/>
                <w:sz w:val="24"/>
                <w:szCs w:val="24"/>
              </w:rPr>
              <w:t>Yes for [1,</w:t>
            </w:r>
            <w:r w:rsidR="00DD5F3C">
              <w:rPr>
                <w:rFonts w:ascii="Times New Roman" w:hAnsi="Times New Roman"/>
                <w:sz w:val="24"/>
                <w:szCs w:val="24"/>
              </w:rPr>
              <w:t xml:space="preserve"> </w:t>
            </w:r>
            <w:r>
              <w:rPr>
                <w:rFonts w:ascii="Times New Roman" w:hAnsi="Times New Roman"/>
                <w:sz w:val="24"/>
                <w:szCs w:val="24"/>
              </w:rPr>
              <w:t>8]; otherwise, it seems that correspondence between priority field and priority value is unclear.</w:t>
            </w:r>
          </w:p>
        </w:tc>
      </w:tr>
      <w:tr w:rsidR="009935B5" w:rsidRPr="00F52E10" w14:paraId="6470D953" w14:textId="77777777" w:rsidTr="00BA2B95">
        <w:tc>
          <w:tcPr>
            <w:tcW w:w="2065" w:type="dxa"/>
          </w:tcPr>
          <w:p w14:paraId="0A6B01E5" w14:textId="164D6ED9" w:rsidR="009935B5" w:rsidRPr="00964018" w:rsidRDefault="00964018" w:rsidP="00BA2B95">
            <w:pPr>
              <w:spacing w:after="0"/>
              <w:jc w:val="both"/>
              <w:rPr>
                <w:rFonts w:ascii="Times New Roman" w:hAnsi="Times New Roman"/>
                <w:sz w:val="24"/>
                <w:szCs w:val="24"/>
              </w:rPr>
            </w:pPr>
            <w:r>
              <w:rPr>
                <w:rFonts w:ascii="Times New Roman" w:hAnsi="Times New Roman" w:hint="eastAsia"/>
                <w:sz w:val="24"/>
                <w:szCs w:val="24"/>
              </w:rPr>
              <w:t>LGE</w:t>
            </w:r>
          </w:p>
        </w:tc>
        <w:tc>
          <w:tcPr>
            <w:tcW w:w="6952" w:type="dxa"/>
          </w:tcPr>
          <w:p w14:paraId="46346E1B" w14:textId="6772FD0E" w:rsidR="009935B5" w:rsidRPr="00964018" w:rsidRDefault="00964018" w:rsidP="00BA2B95">
            <w:pPr>
              <w:spacing w:after="0"/>
              <w:jc w:val="both"/>
              <w:rPr>
                <w:rFonts w:ascii="Times New Roman" w:hAnsi="Times New Roman"/>
                <w:sz w:val="24"/>
                <w:szCs w:val="24"/>
              </w:rPr>
            </w:pPr>
            <w:r>
              <w:rPr>
                <w:rFonts w:ascii="Times New Roman" w:hAnsi="Times New Roman" w:hint="eastAsia"/>
                <w:sz w:val="24"/>
                <w:szCs w:val="24"/>
              </w:rPr>
              <w:t>Yes</w:t>
            </w:r>
          </w:p>
        </w:tc>
      </w:tr>
      <w:tr w:rsidR="009935B5" w:rsidRPr="000F40FF" w14:paraId="638F7F8E" w14:textId="77777777" w:rsidTr="00BA2B95">
        <w:tc>
          <w:tcPr>
            <w:tcW w:w="2065" w:type="dxa"/>
          </w:tcPr>
          <w:p w14:paraId="584E24FC" w14:textId="3433BE13" w:rsidR="009935B5" w:rsidRPr="005824EF" w:rsidRDefault="005824EF" w:rsidP="00BA2B95">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PPO</w:t>
            </w:r>
          </w:p>
        </w:tc>
        <w:tc>
          <w:tcPr>
            <w:tcW w:w="6952" w:type="dxa"/>
          </w:tcPr>
          <w:p w14:paraId="48EDBD99" w14:textId="2DAD871A" w:rsidR="009935B5" w:rsidRPr="005824EF" w:rsidRDefault="005824EF" w:rsidP="00BA2B95">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Yes. </w:t>
            </w:r>
          </w:p>
        </w:tc>
      </w:tr>
      <w:tr w:rsidR="0036000D" w:rsidRPr="000F40FF" w14:paraId="63695A55" w14:textId="77777777" w:rsidTr="00BA2B95">
        <w:tc>
          <w:tcPr>
            <w:tcW w:w="2065" w:type="dxa"/>
          </w:tcPr>
          <w:p w14:paraId="72AD55E3" w14:textId="0BD28FB7" w:rsidR="0036000D" w:rsidRDefault="0036000D" w:rsidP="00BA2B95">
            <w:pPr>
              <w:spacing w:after="0"/>
              <w:jc w:val="both"/>
              <w:rPr>
                <w:rFonts w:ascii="Times New Roman" w:eastAsiaTheme="minorEastAsia" w:hAnsi="Times New Roman" w:hint="eastAsia"/>
                <w:sz w:val="24"/>
                <w:szCs w:val="24"/>
                <w:lang w:eastAsia="zh-CN"/>
              </w:rPr>
            </w:pPr>
            <w:r>
              <w:rPr>
                <w:rFonts w:ascii="Times New Roman" w:eastAsiaTheme="minorEastAsia" w:hAnsi="Times New Roman"/>
                <w:sz w:val="24"/>
                <w:szCs w:val="24"/>
                <w:lang w:eastAsia="zh-CN"/>
              </w:rPr>
              <w:t>vivo</w:t>
            </w:r>
          </w:p>
        </w:tc>
        <w:tc>
          <w:tcPr>
            <w:tcW w:w="6952" w:type="dxa"/>
          </w:tcPr>
          <w:p w14:paraId="7EC4EA9C" w14:textId="600B4600" w:rsidR="0036000D" w:rsidRDefault="0036000D" w:rsidP="00BA2B95">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Yes, as explained above.</w:t>
            </w:r>
          </w:p>
        </w:tc>
      </w:tr>
    </w:tbl>
    <w:p w14:paraId="37BE775A" w14:textId="6B91E653" w:rsidR="00636961" w:rsidRDefault="00A77026" w:rsidP="00A77026">
      <w:pPr>
        <w:pStyle w:val="3"/>
      </w:pPr>
      <w:r>
        <w:t>Round#2 discussion</w:t>
      </w:r>
    </w:p>
    <w:p w14:paraId="55D3768F" w14:textId="584707E2" w:rsidR="00073888" w:rsidRDefault="00636961" w:rsidP="00636961">
      <w:pPr>
        <w:spacing w:before="100" w:beforeAutospacing="1" w:after="100" w:afterAutospacing="1"/>
        <w:jc w:val="both"/>
        <w:rPr>
          <w:rFonts w:ascii="Times New Roman" w:hAnsi="Times New Roman"/>
          <w:szCs w:val="24"/>
        </w:rPr>
      </w:pPr>
      <w:r>
        <w:rPr>
          <w:rFonts w:ascii="Times New Roman" w:hAnsi="Times New Roman"/>
          <w:szCs w:val="24"/>
        </w:rPr>
        <w:t>[</w:t>
      </w:r>
      <w:r w:rsidRPr="00636961">
        <w:rPr>
          <w:rFonts w:ascii="Times New Roman" w:hAnsi="Times New Roman"/>
          <w:szCs w:val="24"/>
          <w:highlight w:val="yellow"/>
        </w:rPr>
        <w:t>Depending on outcome of Round#1 discussion</w:t>
      </w:r>
      <w:r>
        <w:rPr>
          <w:rFonts w:ascii="Times New Roman" w:hAnsi="Times New Roman"/>
          <w:szCs w:val="24"/>
        </w:rPr>
        <w:t>]</w:t>
      </w:r>
      <w:r w:rsidRPr="00526955">
        <w:rPr>
          <w:rFonts w:ascii="Times New Roman" w:hAnsi="Times New Roman"/>
          <w:szCs w:val="24"/>
        </w:rPr>
        <w:t xml:space="preserve">. </w:t>
      </w:r>
    </w:p>
    <w:p w14:paraId="5AC50BDF" w14:textId="66D129FE" w:rsidR="00F810A1" w:rsidRDefault="00A77026" w:rsidP="005A3100">
      <w:pPr>
        <w:pStyle w:val="2"/>
        <w:rPr>
          <w:i w:val="0"/>
          <w:lang w:eastAsia="zh-CN"/>
        </w:rPr>
      </w:pPr>
      <w:r>
        <w:rPr>
          <w:i w:val="0"/>
          <w:lang w:eastAsia="zh-CN"/>
        </w:rPr>
        <w:t>3</w:t>
      </w:r>
      <w:r w:rsidRPr="00A77026">
        <w:rPr>
          <w:i w:val="0"/>
          <w:vertAlign w:val="superscript"/>
          <w:lang w:eastAsia="zh-CN"/>
        </w:rPr>
        <w:t>rd</w:t>
      </w:r>
      <w:r>
        <w:rPr>
          <w:i w:val="0"/>
          <w:lang w:eastAsia="zh-CN"/>
        </w:rPr>
        <w:t xml:space="preserve"> change in </w:t>
      </w:r>
      <w:r w:rsidR="00024238">
        <w:rPr>
          <w:i w:val="0"/>
          <w:lang w:eastAsia="zh-CN"/>
        </w:rPr>
        <w:t>R1-2111298</w:t>
      </w:r>
    </w:p>
    <w:p w14:paraId="52509673" w14:textId="77777777" w:rsidR="005A3100" w:rsidRPr="00DD3022" w:rsidRDefault="005A3100" w:rsidP="005A3100">
      <w:pPr>
        <w:spacing w:before="100" w:beforeAutospacing="1" w:after="100" w:afterAutospacing="1"/>
        <w:jc w:val="both"/>
        <w:rPr>
          <w:rFonts w:ascii="Times New Roman" w:hAnsi="Times New Roman"/>
          <w:sz w:val="24"/>
          <w:szCs w:val="24"/>
        </w:rPr>
      </w:pPr>
      <w:r>
        <w:rPr>
          <w:rFonts w:ascii="Times New Roman" w:hAnsi="Times New Roman"/>
          <w:szCs w:val="24"/>
        </w:rPr>
        <w:t>In [1], for power control of PSFCH transmission, it was stated that i</w:t>
      </w:r>
      <w:r w:rsidRPr="005A3100">
        <w:rPr>
          <w:rFonts w:ascii="Times New Roman" w:hAnsi="Times New Roman"/>
          <w:szCs w:val="24"/>
        </w:rPr>
        <w:t xml:space="preserve">f </w:t>
      </w:r>
      <w:r w:rsidRPr="005A3100">
        <w:rPr>
          <w:rFonts w:ascii="Times New Roman" w:hAnsi="Times New Roman"/>
          <w:i/>
          <w:szCs w:val="24"/>
        </w:rPr>
        <w:t>dl-P0-PSFCH</w:t>
      </w:r>
      <w:r w:rsidRPr="005A3100">
        <w:rPr>
          <w:rFonts w:ascii="Times New Roman" w:hAnsi="Times New Roman"/>
          <w:szCs w:val="24"/>
        </w:rPr>
        <w:t xml:space="preserve"> is not provided, the number of PSFCH transmissions </w:t>
      </w:r>
      <m:oMath>
        <m:sSub>
          <m:sSubPr>
            <m:ctrlPr>
              <w:rPr>
                <w:rFonts w:ascii="Cambria Math" w:hAnsi="Cambria Math"/>
                <w:szCs w:val="24"/>
              </w:rPr>
            </m:ctrlPr>
          </m:sSubPr>
          <m:e>
            <m:r>
              <w:rPr>
                <w:rFonts w:ascii="Cambria Math" w:hAnsi="Cambria Math"/>
                <w:szCs w:val="24"/>
              </w:rPr>
              <m:t>N</m:t>
            </m:r>
          </m:e>
          <m:sub>
            <m:r>
              <m:rPr>
                <m:sty m:val="p"/>
              </m:rPr>
              <w:rPr>
                <w:rFonts w:ascii="Cambria Math" w:hAnsi="Cambria Math"/>
                <w:szCs w:val="24"/>
              </w:rPr>
              <m:t>Tx,PSFCH</m:t>
            </m:r>
          </m:sub>
        </m:sSub>
      </m:oMath>
      <w:r w:rsidRPr="005A3100">
        <w:rPr>
          <w:rFonts w:ascii="Times New Roman" w:hAnsi="Times New Roman" w:hint="eastAsia"/>
          <w:szCs w:val="24"/>
        </w:rPr>
        <w:t xml:space="preserve"> </w:t>
      </w:r>
      <w:r w:rsidRPr="005A3100">
        <w:rPr>
          <w:rFonts w:ascii="Times New Roman" w:hAnsi="Times New Roman"/>
          <w:szCs w:val="24"/>
        </w:rPr>
        <w:t xml:space="preserve">determined by the UE should be upper bounded by </w:t>
      </w:r>
      <m:oMath>
        <m:sSub>
          <m:sSubPr>
            <m:ctrlPr>
              <w:rPr>
                <w:rFonts w:ascii="Cambria Math" w:hAnsi="Cambria Math"/>
                <w:szCs w:val="24"/>
              </w:rPr>
            </m:ctrlPr>
          </m:sSubPr>
          <m:e>
            <m:r>
              <w:rPr>
                <w:rFonts w:ascii="Cambria Math" w:hAnsi="Cambria Math"/>
                <w:szCs w:val="24"/>
              </w:rPr>
              <m:t>N</m:t>
            </m:r>
          </m:e>
          <m:sub>
            <m:r>
              <m:rPr>
                <m:sty m:val="p"/>
              </m:rPr>
              <w:rPr>
                <w:rFonts w:ascii="Cambria Math" w:hAnsi="Cambria Math"/>
                <w:szCs w:val="24"/>
              </w:rPr>
              <m:t>max,PSFCH</m:t>
            </m:r>
          </m:sub>
        </m:sSub>
      </m:oMath>
      <w:r>
        <w:rPr>
          <w:rFonts w:ascii="Times New Roman" w:hAnsi="Times New Roman"/>
          <w:szCs w:val="24"/>
        </w:rPr>
        <w:t xml:space="preserve">, since UE is capable of transmitting a maximum of </w:t>
      </w:r>
      <m:oMath>
        <m:sSub>
          <m:sSubPr>
            <m:ctrlPr>
              <w:rPr>
                <w:rFonts w:ascii="Cambria Math" w:hAnsi="Cambria Math"/>
                <w:szCs w:val="24"/>
              </w:rPr>
            </m:ctrlPr>
          </m:sSubPr>
          <m:e>
            <m:r>
              <w:rPr>
                <w:rFonts w:ascii="Cambria Math" w:hAnsi="Cambria Math"/>
                <w:szCs w:val="24"/>
              </w:rPr>
              <m:t>N</m:t>
            </m:r>
          </m:e>
          <m:sub>
            <m:r>
              <m:rPr>
                <m:sty m:val="p"/>
              </m:rPr>
              <w:rPr>
                <w:rFonts w:ascii="Cambria Math" w:hAnsi="Cambria Math"/>
                <w:szCs w:val="24"/>
              </w:rPr>
              <m:t>max,PSFCH</m:t>
            </m:r>
          </m:sub>
        </m:sSub>
      </m:oMath>
      <w:r w:rsidRPr="005A3100">
        <w:rPr>
          <w:rFonts w:ascii="Times New Roman" w:hAnsi="Times New Roman" w:hint="eastAsia"/>
          <w:szCs w:val="24"/>
        </w:rPr>
        <w:t xml:space="preserve"> PSFCH</w:t>
      </w:r>
      <w:r w:rsidRPr="005A3100">
        <w:rPr>
          <w:rFonts w:ascii="Times New Roman" w:hAnsi="Times New Roman"/>
          <w:szCs w:val="24"/>
        </w:rPr>
        <w:t>s</w:t>
      </w:r>
      <w:r>
        <w:rPr>
          <w:rFonts w:ascii="Times New Roman" w:hAnsi="Times New Roman"/>
          <w:szCs w:val="24"/>
        </w:rPr>
        <w:t>. Hence, the following change is proposed,</w:t>
      </w:r>
    </w:p>
    <w:tbl>
      <w:tblPr>
        <w:tblStyle w:val="af4"/>
        <w:tblW w:w="0" w:type="auto"/>
        <w:tblLook w:val="04A0" w:firstRow="1" w:lastRow="0" w:firstColumn="1" w:lastColumn="0" w:noHBand="0" w:noVBand="1"/>
      </w:tblPr>
      <w:tblGrid>
        <w:gridCol w:w="9017"/>
      </w:tblGrid>
      <w:tr w:rsidR="001C0AE1" w14:paraId="1FC5ED7C" w14:textId="77777777" w:rsidTr="00BA2B95">
        <w:tc>
          <w:tcPr>
            <w:tcW w:w="9243" w:type="dxa"/>
          </w:tcPr>
          <w:p w14:paraId="0D2E490B" w14:textId="77777777" w:rsidR="001C0AE1" w:rsidRPr="00526955" w:rsidRDefault="001C0AE1" w:rsidP="00BA2B95">
            <w:pPr>
              <w:keepLines/>
              <w:spacing w:after="180" w:line="240" w:lineRule="auto"/>
              <w:outlineLvl w:val="2"/>
              <w:rPr>
                <w:rFonts w:ascii="Arial" w:hAnsi="Arial"/>
                <w:sz w:val="28"/>
                <w:szCs w:val="20"/>
                <w:lang w:val="en-GB" w:eastAsia="en-US"/>
              </w:rPr>
            </w:pPr>
            <w:r w:rsidRPr="00526955">
              <w:rPr>
                <w:rFonts w:ascii="Arial" w:hAnsi="Arial"/>
                <w:sz w:val="28"/>
                <w:szCs w:val="20"/>
                <w:lang w:val="en-GB" w:eastAsia="en-US"/>
              </w:rPr>
              <w:t>16.2.3</w:t>
            </w:r>
            <w:r w:rsidRPr="00526955">
              <w:rPr>
                <w:rFonts w:ascii="Arial" w:hAnsi="Arial"/>
                <w:sz w:val="28"/>
                <w:szCs w:val="20"/>
                <w:lang w:val="en-GB" w:eastAsia="en-US"/>
              </w:rPr>
              <w:tab/>
              <w:t>PSFCH</w:t>
            </w:r>
          </w:p>
          <w:p w14:paraId="43B4E238" w14:textId="77777777" w:rsidR="001C0AE1" w:rsidRPr="00526955" w:rsidRDefault="001C0AE1" w:rsidP="00BA2B95">
            <w:pPr>
              <w:keepLines/>
              <w:spacing w:after="180" w:line="240" w:lineRule="auto"/>
              <w:rPr>
                <w:rFonts w:ascii="Times New Roman" w:hAnsi="Times New Roman"/>
                <w:sz w:val="20"/>
                <w:szCs w:val="20"/>
                <w:lang w:val="en-GB" w:eastAsia="en-US"/>
              </w:rPr>
            </w:pPr>
            <w:r w:rsidRPr="00526955">
              <w:rPr>
                <w:rFonts w:ascii="Times New Roman" w:hAnsi="Times New Roman"/>
                <w:sz w:val="20"/>
                <w:szCs w:val="20"/>
                <w:lang w:val="en-GB" w:eastAsia="en-US"/>
              </w:rPr>
              <w:t xml:space="preserve">A UE with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hint="eastAsia"/>
                <w:sz w:val="20"/>
                <w:lang w:val="en-GB" w:eastAsia="en-US"/>
              </w:rPr>
              <w:t xml:space="preserve"> </w:t>
            </w:r>
            <w:r w:rsidRPr="00526955">
              <w:rPr>
                <w:rFonts w:ascii="Times New Roman" w:hAnsi="Times New Roman"/>
                <w:sz w:val="20"/>
                <w:lang w:val="en-GB" w:eastAsia="en-US"/>
              </w:rPr>
              <w:t xml:space="preserve">scheduled </w:t>
            </w:r>
            <w:r w:rsidRPr="00526955">
              <w:rPr>
                <w:rFonts w:ascii="Times New Roman" w:hAnsi="Times New Roman" w:hint="eastAsia"/>
                <w:sz w:val="20"/>
                <w:lang w:val="en-GB" w:eastAsia="en-US"/>
              </w:rPr>
              <w:t>PSFCH transmissions</w:t>
            </w:r>
            <w:r w:rsidRPr="00526955">
              <w:rPr>
                <w:rFonts w:ascii="Times New Roman" w:hAnsi="Times New Roman"/>
                <w:sz w:val="20"/>
                <w:lang w:val="en-GB" w:eastAsia="en-US"/>
              </w:rPr>
              <w:t xml:space="preserve">, and capable of transmitting a maximum of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lang w:val="en-GB" w:eastAsia="en-US"/>
              </w:rPr>
              <w:t xml:space="preserve"> PSFCH</w:t>
            </w:r>
            <w:r w:rsidRPr="00526955">
              <w:rPr>
                <w:rFonts w:ascii="Times New Roman" w:hAnsi="Times New Roman"/>
                <w:sz w:val="20"/>
                <w:lang w:val="en-GB" w:eastAsia="en-US"/>
              </w:rPr>
              <w:t xml:space="preserve">s, </w:t>
            </w:r>
            <w:r w:rsidRPr="00526955">
              <w:rPr>
                <w:rFonts w:ascii="Times New Roman" w:hAnsi="Times New Roman"/>
                <w:sz w:val="20"/>
                <w:szCs w:val="20"/>
                <w:lang w:val="en-GB" w:eastAsia="en-US"/>
              </w:rPr>
              <w:t xml:space="preserve">determines a </w:t>
            </w:r>
            <w:r w:rsidRPr="00526955">
              <w:rPr>
                <w:rFonts w:ascii="Times New Roman" w:hAnsi="Times New Roman"/>
                <w:sz w:val="20"/>
                <w:lang w:val="en-GB" w:eastAsia="en-US"/>
              </w:rPr>
              <w:t>number</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of simultaneous PSFCH transmissions </w:t>
            </w:r>
            <w:r w:rsidRPr="00526955">
              <w:rPr>
                <w:rFonts w:ascii="Times New Roman" w:hAnsi="Times New Roman"/>
                <w:sz w:val="20"/>
                <w:lang w:val="en-GB" w:eastAsia="en-US"/>
              </w:rPr>
              <w:t xml:space="preserve">and </w:t>
            </w:r>
            <w:r w:rsidRPr="00526955">
              <w:rPr>
                <w:rFonts w:ascii="Times New Roman" w:hAnsi="Times New Roman"/>
                <w:sz w:val="20"/>
                <w:szCs w:val="20"/>
                <w:lang w:val="en-GB" w:eastAsia="en-US"/>
              </w:rPr>
              <w:t xml:space="preserve">a power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,k</m:t>
                  </m:r>
                  <w:proofErr w:type="gramEnd"/>
                  <m:ctrlPr>
                    <w:rPr>
                      <w:rFonts w:ascii="Cambria Math" w:hAnsi="Cambria Math"/>
                      <w:iCs/>
                      <w:sz w:val="20"/>
                      <w:szCs w:val="20"/>
                      <w:lang w:val="en-GB" w:eastAsia="en-US"/>
                    </w:rPr>
                  </m:ctrlPr>
                </m:sub>
              </m:sSub>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for a PSFCH transmission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w:t>
            </w:r>
            <m:oMath>
              <m:r>
                <m:rPr>
                  <m:sty m:val="p"/>
                </m:rPr>
                <w:rPr>
                  <w:rFonts w:ascii="Cambria Math" w:hAnsi="Cambria Math"/>
                  <w:sz w:val="20"/>
                  <w:szCs w:val="20"/>
                  <w:lang w:val="x-none" w:eastAsia="en-US"/>
                </w:rPr>
                <m:t>1≤</m:t>
              </m:r>
              <m:r>
                <w:rPr>
                  <w:rFonts w:ascii="Cambria Math" w:hAnsi="Cambria Math"/>
                  <w:sz w:val="20"/>
                  <w:szCs w:val="20"/>
                  <w:lang w:val="x-none" w:eastAsia="en-US"/>
                </w:rPr>
                <m:t>k≤</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on a resource pool</w:t>
            </w:r>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in PSFCH transmission occasion </w:t>
            </w:r>
            <m:oMath>
              <m:r>
                <w:rPr>
                  <w:rFonts w:ascii="Cambria Math" w:hAnsi="Cambria Math"/>
                  <w:sz w:val="20"/>
                  <w:szCs w:val="20"/>
                  <w:lang w:val="en-GB" w:eastAsia="en-US"/>
                </w:rPr>
                <m:t>i</m:t>
              </m:r>
            </m:oMath>
            <w:r w:rsidRPr="00526955">
              <w:rPr>
                <w:rFonts w:ascii="Times New Roman" w:hAnsi="Times New Roman"/>
                <w:iCs/>
                <w:sz w:val="20"/>
                <w:szCs w:val="20"/>
                <w:lang w:val="en-GB" w:eastAsia="en-US"/>
              </w:rPr>
              <w:t xml:space="preserve"> </w:t>
            </w:r>
            <w:r w:rsidRPr="00526955">
              <w:rPr>
                <w:rFonts w:ascii="Times New Roman" w:hAnsi="Times New Roman"/>
                <w:sz w:val="20"/>
                <w:szCs w:val="18"/>
                <w:lang w:val="en-GB" w:eastAsia="en-US"/>
              </w:rPr>
              <w:t xml:space="preserve">on active SL BWP </w:t>
            </w:r>
            <m:oMath>
              <m:r>
                <w:rPr>
                  <w:rFonts w:ascii="Cambria Math" w:hAnsi="Cambria Math"/>
                  <w:sz w:val="20"/>
                  <w:szCs w:val="18"/>
                  <w:lang w:val="en-GB" w:eastAsia="en-US"/>
                </w:rPr>
                <m:t>b</m:t>
              </m:r>
            </m:oMath>
            <w:r w:rsidRPr="00526955">
              <w:rPr>
                <w:rFonts w:ascii="Times New Roman" w:hAnsi="Times New Roman"/>
                <w:sz w:val="20"/>
                <w:szCs w:val="18"/>
                <w:lang w:val="en-GB" w:eastAsia="en-US"/>
              </w:rPr>
              <w:t xml:space="preserve"> of carrier </w:t>
            </w:r>
            <m:oMath>
              <m:r>
                <w:rPr>
                  <w:rFonts w:ascii="Cambria Math" w:hAnsi="Cambria Math"/>
                  <w:sz w:val="20"/>
                  <w:szCs w:val="18"/>
                  <w:lang w:val="en-GB" w:eastAsia="en-US"/>
                </w:rPr>
                <m:t>f</m:t>
              </m:r>
            </m:oMath>
            <w:r w:rsidRPr="00526955">
              <w:rPr>
                <w:rFonts w:ascii="Times New Roman" w:hAnsi="Times New Roman"/>
                <w:i/>
                <w:sz w:val="20"/>
                <w:szCs w:val="18"/>
                <w:lang w:val="en-GB" w:eastAsia="en-US"/>
              </w:rPr>
              <w:t xml:space="preserve"> </w:t>
            </w:r>
            <w:r w:rsidRPr="00526955">
              <w:rPr>
                <w:rFonts w:ascii="Times New Roman" w:hAnsi="Times New Roman"/>
                <w:sz w:val="20"/>
                <w:szCs w:val="20"/>
                <w:lang w:val="en-GB" w:eastAsia="en-US"/>
              </w:rPr>
              <w:t>as</w:t>
            </w:r>
          </w:p>
          <w:p w14:paraId="0D57532A" w14:textId="77777777" w:rsidR="001C0AE1" w:rsidRPr="00DD3022" w:rsidRDefault="001C0AE1" w:rsidP="00BA2B95">
            <w:pPr>
              <w:pStyle w:val="a5"/>
              <w:keepLines/>
              <w:numPr>
                <w:ilvl w:val="0"/>
                <w:numId w:val="19"/>
              </w:numPr>
              <w:spacing w:after="180" w:line="240" w:lineRule="auto"/>
              <w:rPr>
                <w:rFonts w:ascii="Times New Roman" w:hAnsi="Times New Roman"/>
                <w:sz w:val="20"/>
                <w:szCs w:val="20"/>
                <w:lang w:val="en-GB" w:eastAsia="en-US"/>
              </w:rPr>
            </w:pPr>
            <w:r w:rsidRPr="00DD3022">
              <w:rPr>
                <w:rFonts w:ascii="Times New Roman" w:hAnsi="Times New Roman"/>
                <w:sz w:val="20"/>
                <w:szCs w:val="20"/>
                <w:lang w:eastAsia="en-US"/>
              </w:rPr>
              <w:t>if</w:t>
            </w:r>
            <w:r w:rsidRPr="00DD3022">
              <w:rPr>
                <w:rFonts w:ascii="Times New Roman" w:hAnsi="Times New Roman"/>
                <w:sz w:val="20"/>
                <w:szCs w:val="20"/>
                <w:lang w:val="en-GB" w:eastAsia="en-US"/>
              </w:rPr>
              <w:t xml:space="preserve"> </w:t>
            </w:r>
            <w:r w:rsidRPr="00DD3022">
              <w:rPr>
                <w:rFonts w:ascii="Times New Roman" w:hAnsi="Times New Roman"/>
                <w:i/>
                <w:iCs/>
                <w:sz w:val="20"/>
                <w:szCs w:val="20"/>
                <w:lang w:val="en-GB" w:eastAsia="en-US"/>
              </w:rPr>
              <w:t>dl-P0-PSFCH</w:t>
            </w:r>
            <w:r w:rsidRPr="00DD3022">
              <w:rPr>
                <w:rFonts w:ascii="Times New Roman" w:hAnsi="Times New Roman"/>
                <w:i/>
                <w:sz w:val="20"/>
                <w:szCs w:val="20"/>
                <w:lang w:val="en-GB" w:eastAsia="en-US"/>
              </w:rPr>
              <w:t xml:space="preserve"> </w:t>
            </w:r>
            <w:r w:rsidRPr="00DD3022">
              <w:rPr>
                <w:rFonts w:ascii="Times New Roman" w:hAnsi="Times New Roman"/>
                <w:sz w:val="20"/>
                <w:szCs w:val="20"/>
                <w:lang w:val="en-GB" w:eastAsia="en-US"/>
              </w:rPr>
              <w:t>is provided,</w:t>
            </w:r>
          </w:p>
          <w:p w14:paraId="6A1E3D69" w14:textId="77777777" w:rsidR="001C0AE1" w:rsidRPr="00526955" w:rsidRDefault="001C0AE1" w:rsidP="00BA2B95">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m:t>
                  </m:r>
                  <m:r>
                    <m:rPr>
                      <m:nor/>
                    </m:rPr>
                    <w:rPr>
                      <w:rFonts w:ascii="Cambria Math" w:hAnsi="Times New Roman"/>
                      <w:iCs/>
                      <w:noProof/>
                      <w:sz w:val="20"/>
                      <w:szCs w:val="20"/>
                      <w:lang w:val="en-GB" w:eastAsia="en-US"/>
                    </w:rPr>
                    <m:t>,one</m:t>
                  </m:r>
                  <m:ctrlPr>
                    <w:rPr>
                      <w:rFonts w:ascii="Cambria Math" w:hAnsi="Cambria Math"/>
                      <w:iCs/>
                      <w:noProof/>
                      <w:sz w:val="20"/>
                      <w:szCs w:val="20"/>
                      <w:lang w:val="en-GB" w:eastAsia="en-US"/>
                    </w:rPr>
                  </m:ctrlPr>
                </m:sub>
              </m:sSub>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O</m:t>
                  </m:r>
                  <m:r>
                    <m:rPr>
                      <m:sty m:val="p"/>
                    </m:rPr>
                    <w:rPr>
                      <w:rFonts w:ascii="Cambria Math" w:hAnsi="Cambria Math"/>
                      <w:noProof/>
                      <w:sz w:val="20"/>
                      <w:szCs w:val="20"/>
                      <w:lang w:val="en-GB" w:eastAsia="en-US"/>
                    </w:rPr>
                    <m:t>,</m:t>
                  </m:r>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+10</m:t>
              </m:r>
              <m:func>
                <m:funcPr>
                  <m:ctrlPr>
                    <w:rPr>
                      <w:rFonts w:ascii="Cambria Math" w:hAnsi="Cambria Math"/>
                      <w:noProof/>
                      <w:sz w:val="20"/>
                      <w:szCs w:val="20"/>
                      <w:lang w:val="en-GB" w:eastAsia="en-US"/>
                    </w:rPr>
                  </m:ctrlPr>
                </m:funcPr>
                <m:fNa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log</m:t>
                      </m:r>
                    </m:e>
                    <m:sub>
                      <m:r>
                        <m:rPr>
                          <m:sty m:val="p"/>
                        </m:rPr>
                        <w:rPr>
                          <w:rFonts w:ascii="Cambria Math" w:hAnsi="Cambria Math"/>
                          <w:noProof/>
                          <w:sz w:val="20"/>
                          <w:szCs w:val="20"/>
                          <w:lang w:val="en-GB" w:eastAsia="en-US"/>
                        </w:rPr>
                        <m:t>10</m:t>
                      </m:r>
                    </m:sub>
                  </m:sSub>
                </m:fName>
                <m:e>
                  <m:d>
                    <m:dPr>
                      <m:ctrlPr>
                        <w:rPr>
                          <w:rFonts w:ascii="Cambria Math" w:hAnsi="Cambria Math"/>
                          <w:noProof/>
                          <w:sz w:val="20"/>
                          <w:szCs w:val="20"/>
                          <w:lang w:val="x-none" w:eastAsia="en-US"/>
                        </w:rPr>
                      </m:ctrlPr>
                    </m:dPr>
                    <m:e>
                      <m:sSup>
                        <m:sSupPr>
                          <m:ctrlPr>
                            <w:rPr>
                              <w:rFonts w:ascii="Cambria Math" w:hAnsi="Cambria Math"/>
                              <w:noProof/>
                              <w:sz w:val="20"/>
                              <w:szCs w:val="20"/>
                              <w:lang w:val="en-GB" w:eastAsia="en-US"/>
                            </w:rPr>
                          </m:ctrlPr>
                        </m:sSupPr>
                        <m:e>
                          <m:r>
                            <m:rPr>
                              <m:sty m:val="p"/>
                            </m:rPr>
                            <w:rPr>
                              <w:rFonts w:ascii="Cambria Math" w:hAnsi="Cambria Math"/>
                              <w:noProof/>
                              <w:sz w:val="20"/>
                              <w:szCs w:val="20"/>
                              <w:lang w:val="en-GB" w:eastAsia="en-US"/>
                            </w:rPr>
                            <m:t>2</m:t>
                          </m:r>
                        </m:e>
                        <m:sup>
                          <m:r>
                            <w:rPr>
                              <w:rFonts w:ascii="Cambria Math" w:hAnsi="Cambria Math"/>
                              <w:noProof/>
                              <w:sz w:val="20"/>
                              <w:szCs w:val="20"/>
                              <w:lang w:val="en-GB" w:eastAsia="en-US"/>
                            </w:rPr>
                            <m:t>μ</m:t>
                          </m:r>
                        </m:sup>
                      </m:sSup>
                    </m:e>
                  </m:d>
                </m:e>
              </m:func>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α</m:t>
                  </m:r>
                </m:e>
                <m:sub>
                  <m:r>
                    <w:rPr>
                      <w:rFonts w:ascii="Cambria Math" w:hAnsi="Cambria Math"/>
                      <w:noProof/>
                      <w:sz w:val="20"/>
                      <w:szCs w:val="20"/>
                      <w:lang w:val="en-GB" w:eastAsia="en-US"/>
                    </w:rPr>
                    <m:t>PSFCH</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PL</m:t>
              </m:r>
            </m:oMath>
            <w:r w:rsidRPr="00526955">
              <w:rPr>
                <w:rFonts w:ascii="Times New Roman" w:hAnsi="Times New Roman"/>
                <w:noProof/>
                <w:sz w:val="20"/>
                <w:szCs w:val="20"/>
                <w:lang w:val="en-GB" w:eastAsia="en-US"/>
              </w:rPr>
              <w:t xml:space="preserve"> [dBm]</w:t>
            </w:r>
          </w:p>
          <w:p w14:paraId="2526C61B" w14:textId="77777777" w:rsidR="001C0AE1" w:rsidRPr="00526955" w:rsidRDefault="001C0AE1" w:rsidP="00BA2B95">
            <w:pPr>
              <w:keepLines/>
              <w:spacing w:after="180" w:line="240" w:lineRule="auto"/>
              <w:ind w:left="851" w:hanging="284"/>
              <w:rPr>
                <w:rFonts w:ascii="Times New Roman" w:hAnsi="Times New Roman"/>
                <w:sz w:val="20"/>
                <w:szCs w:val="20"/>
                <w:lang w:val="en-GB"/>
              </w:rPr>
            </w:pPr>
            <w:proofErr w:type="gramStart"/>
            <w:r w:rsidRPr="00526955">
              <w:rPr>
                <w:rFonts w:ascii="Times New Roman" w:hAnsi="Times New Roman"/>
                <w:sz w:val="20"/>
                <w:szCs w:val="20"/>
                <w:lang w:val="en-GB" w:eastAsia="en-US"/>
              </w:rPr>
              <w:t>w</w:t>
            </w:r>
            <w:r w:rsidRPr="00526955">
              <w:rPr>
                <w:rFonts w:ascii="Times New Roman" w:hAnsi="Times New Roman"/>
                <w:sz w:val="20"/>
                <w:szCs w:val="20"/>
                <w:lang w:val="en-GB"/>
              </w:rPr>
              <w:t>here</w:t>
            </w:r>
            <w:proofErr w:type="gramEnd"/>
          </w:p>
          <w:p w14:paraId="5B8AAEEE" w14:textId="77777777" w:rsidR="001C0AE1" w:rsidRPr="00526955" w:rsidRDefault="001C0AE1" w:rsidP="00BA2B95">
            <w:pPr>
              <w:keepLines/>
              <w:spacing w:after="180" w:line="240" w:lineRule="auto"/>
              <w:ind w:left="851" w:hanging="284"/>
              <w:rPr>
                <w:rFonts w:ascii="Times New Roman" w:hAnsi="Times New Roman"/>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O</m:t>
                  </m:r>
                  <m:r>
                    <m:rPr>
                      <m:sty m:val="p"/>
                    </m:rPr>
                    <w:rPr>
                      <w:rFonts w:ascii="Cambria Math" w:hAnsi="Cambria Math"/>
                      <w:sz w:val="20"/>
                      <w:szCs w:val="20"/>
                      <w:lang w:val="en-GB" w:eastAsia="en-US"/>
                    </w:rPr>
                    <m:t>,</m:t>
                  </m:r>
                  <m:r>
                    <w:rPr>
                      <w:rFonts w:ascii="Cambria Math" w:hAnsi="Cambria Math"/>
                      <w:sz w:val="20"/>
                      <w:szCs w:val="20"/>
                      <w:lang w:val="en-GB" w:eastAsia="en-US"/>
                    </w:rPr>
                    <m:t>PSFCH</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a value of </w:t>
            </w:r>
            <w:r w:rsidRPr="00526955">
              <w:rPr>
                <w:rFonts w:ascii="Times New Roman" w:hAnsi="Times New Roman"/>
                <w:i/>
                <w:iCs/>
                <w:sz w:val="20"/>
                <w:szCs w:val="20"/>
                <w:lang w:val="en-GB" w:eastAsia="en-US"/>
              </w:rPr>
              <w:t>dl-P0-PSFCH</w:t>
            </w:r>
            <w:r w:rsidRPr="00526955">
              <w:rPr>
                <w:rFonts w:ascii="Times New Roman" w:hAnsi="Times New Roman"/>
                <w:sz w:val="20"/>
                <w:szCs w:val="20"/>
                <w:lang w:val="en-GB" w:eastAsia="en-US"/>
              </w:rPr>
              <w:t xml:space="preserve"> </w:t>
            </w:r>
          </w:p>
          <w:p w14:paraId="7265D858" w14:textId="77777777" w:rsidR="001C0AE1" w:rsidRPr="00526955" w:rsidRDefault="001C0AE1" w:rsidP="00BA2B95">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oMath>
            <w:r w:rsidRPr="00526955">
              <w:rPr>
                <w:rFonts w:ascii="Times New Roman" w:hAnsi="Times New Roman"/>
                <w:sz w:val="20"/>
                <w:szCs w:val="20"/>
                <w:lang w:val="en-GB" w:eastAsia="en-US"/>
              </w:rPr>
              <w:t xml:space="preserve"> is a value of </w:t>
            </w:r>
            <w:r w:rsidRPr="00526955">
              <w:rPr>
                <w:rFonts w:ascii="Times New Roman" w:hAnsi="Times New Roman"/>
                <w:i/>
                <w:iCs/>
                <w:sz w:val="20"/>
                <w:szCs w:val="20"/>
                <w:lang w:val="en-GB" w:eastAsia="en-US"/>
              </w:rPr>
              <w:t>dl-</w:t>
            </w:r>
            <w:r w:rsidRPr="00526955">
              <w:rPr>
                <w:rFonts w:ascii="Times New Roman" w:hAnsi="Times New Roman"/>
                <w:i/>
                <w:iCs/>
                <w:sz w:val="20"/>
                <w:szCs w:val="20"/>
                <w:lang w:eastAsia="en-US"/>
              </w:rPr>
              <w:t>Alpha</w:t>
            </w:r>
            <w:r w:rsidRPr="00526955">
              <w:rPr>
                <w:rFonts w:ascii="Times New Roman" w:hAnsi="Times New Roman"/>
                <w:i/>
                <w:iCs/>
                <w:sz w:val="20"/>
                <w:szCs w:val="20"/>
                <w:lang w:val="en-GB" w:eastAsia="en-US"/>
              </w:rPr>
              <w:t>-PSFCH</w:t>
            </w:r>
            <w:r w:rsidRPr="00526955">
              <w:rPr>
                <w:rFonts w:ascii="Times New Roman" w:hAnsi="Times New Roman"/>
                <w:iCs/>
                <w:sz w:val="20"/>
                <w:szCs w:val="20"/>
                <w:lang w:eastAsia="en-US"/>
              </w:rPr>
              <w:t xml:space="preserve">, if </w:t>
            </w:r>
            <w:r w:rsidRPr="00526955">
              <w:rPr>
                <w:rFonts w:ascii="Times New Roman" w:hAnsi="Times New Roman"/>
                <w:sz w:val="20"/>
                <w:szCs w:val="20"/>
                <w:lang w:val="en-GB" w:eastAsia="en-US"/>
              </w:rPr>
              <w:t xml:space="preserve">provided; else, </w:t>
            </w:r>
            <m:oMath>
              <m:sSub>
                <m:sSubPr>
                  <m:ctrlPr>
                    <w:rPr>
                      <w:rFonts w:ascii="Cambria Math" w:hAnsi="Cambria Math"/>
                      <w:sz w:val="20"/>
                      <w:szCs w:val="20"/>
                      <w:lang w:val="en-GB" w:eastAsia="en-US"/>
                    </w:rPr>
                  </m:ctrlPr>
                </m:sSubPr>
                <m:e>
                  <m:r>
                    <w:rPr>
                      <w:rFonts w:ascii="Cambria Math" w:hAnsi="Cambria Math"/>
                      <w:sz w:val="20"/>
                      <w:szCs w:val="20"/>
                      <w:lang w:val="en-GB" w:eastAsia="en-US"/>
                    </w:rPr>
                    <m:t>α</m:t>
                  </m:r>
                </m:e>
                <m:sub>
                  <m:r>
                    <w:rPr>
                      <w:rFonts w:ascii="Cambria Math" w:hAnsi="Cambria Math"/>
                      <w:sz w:val="20"/>
                      <w:szCs w:val="20"/>
                      <w:lang w:val="en-GB" w:eastAsia="en-US"/>
                    </w:rPr>
                    <m:t>PFSCH</m:t>
                  </m:r>
                </m:sub>
              </m:sSub>
              <m:r>
                <m:rPr>
                  <m:sty m:val="p"/>
                </m:rPr>
                <w:rPr>
                  <w:rFonts w:ascii="Cambria Math" w:hAnsi="Cambria Math"/>
                  <w:sz w:val="20"/>
                  <w:szCs w:val="20"/>
                  <w:lang w:val="en-GB" w:eastAsia="en-US"/>
                </w:rPr>
                <m:t>=1</m:t>
              </m:r>
            </m:oMath>
            <w:r w:rsidRPr="00526955">
              <w:rPr>
                <w:rFonts w:ascii="Times New Roman" w:hAnsi="Times New Roman"/>
                <w:sz w:val="20"/>
                <w:szCs w:val="20"/>
                <w:lang w:val="en-GB" w:eastAsia="en-US"/>
              </w:rPr>
              <w:t xml:space="preserve"> </w:t>
            </w:r>
          </w:p>
          <w:p w14:paraId="482999C9" w14:textId="77777777" w:rsidR="001C0AE1" w:rsidRPr="00526955" w:rsidRDefault="001C0AE1" w:rsidP="00BA2B95">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r>
                <w:rPr>
                  <w:rFonts w:ascii="Cambria Math" w:hAnsi="Cambria Math"/>
                  <w:sz w:val="20"/>
                  <w:szCs w:val="20"/>
                  <w:lang w:val="en-GB" w:eastAsia="en-US"/>
                </w:rPr>
                <m:t>PL=P</m:t>
              </m:r>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hAnsi="Cambria Math"/>
                      <w:sz w:val="20"/>
                      <w:szCs w:val="20"/>
                      <w:lang w:val="en-GB" w:eastAsia="en-US"/>
                    </w:rPr>
                    <m:t>b,f,c</m:t>
                  </m:r>
                </m:sub>
              </m:sSub>
              <m:r>
                <w:rPr>
                  <w:rFonts w:ascii="Cambria Math" w:hAnsi="Cambria Math"/>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q</m:t>
                  </m:r>
                </m:e>
                <m:sub>
                  <m:r>
                    <w:rPr>
                      <w:rFonts w:ascii="Cambria Math" w:hAnsi="Cambria Math"/>
                      <w:sz w:val="20"/>
                      <w:szCs w:val="20"/>
                      <w:lang w:val="en-GB" w:eastAsia="en-US"/>
                    </w:rPr>
                    <m:t>d</m:t>
                  </m:r>
                </m:sub>
              </m:sSub>
              <m:r>
                <w:rPr>
                  <w:rFonts w:ascii="Cambria Math" w:hAnsi="Cambria Math"/>
                  <w:sz w:val="20"/>
                  <w:szCs w:val="20"/>
                  <w:lang w:val="en-GB" w:eastAsia="en-US"/>
                </w:rPr>
                <m:t>)</m:t>
              </m:r>
            </m:oMath>
            <w:r w:rsidRPr="00526955">
              <w:rPr>
                <w:rFonts w:ascii="Times New Roman" w:hAnsi="Times New Roman"/>
                <w:sz w:val="20"/>
                <w:szCs w:val="20"/>
                <w:lang w:val="en-GB" w:eastAsia="en-US"/>
              </w:rPr>
              <w:t xml:space="preserve"> when the active SL BWP is on a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as described in clause 7.1.1 except that</w:t>
            </w:r>
          </w:p>
          <w:p w14:paraId="7EFD8A8F" w14:textId="77777777" w:rsidR="001C0AE1" w:rsidRPr="00526955" w:rsidRDefault="001C0AE1" w:rsidP="00BA2B95">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the RS resource is the one the UE uses for determining a power of a PUSCH transmission scheduled by a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r w:rsidRPr="00526955">
              <w:rPr>
                <w:rFonts w:ascii="Times New Roman" w:hAnsi="Times New Roman"/>
                <w:sz w:val="20"/>
                <w:szCs w:val="20"/>
                <w:lang w:val="en-GB" w:eastAsia="en-US"/>
              </w:rPr>
              <w:t xml:space="preserve"> when the UE is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5FB98848" w14:textId="77777777" w:rsidR="001C0AE1" w:rsidRPr="00526955" w:rsidRDefault="001C0AE1" w:rsidP="00BA2B95">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the RS resource is the one corresponding to the SS/PBCH block the UE uses to obtain MIB when the UE is not configured to monitor PDCCH for detection of DCI format 0_0 </w:t>
            </w:r>
            <w:r w:rsidRPr="00526955">
              <w:rPr>
                <w:rFonts w:ascii="Times New Roman" w:hAnsi="Times New Roman"/>
                <w:sz w:val="20"/>
                <w:szCs w:val="20"/>
                <w:lang w:val="x-none" w:eastAsia="zh-CN"/>
              </w:rPr>
              <w:t xml:space="preserve">in serving cell </w:t>
            </w:r>
            <m:oMath>
              <m:r>
                <w:rPr>
                  <w:rFonts w:ascii="Cambria Math" w:hAnsi="Cambria Math"/>
                  <w:sz w:val="20"/>
                  <w:szCs w:val="18"/>
                  <w:lang w:val="en-GB" w:eastAsia="en-US"/>
                </w:rPr>
                <m:t>c</m:t>
              </m:r>
            </m:oMath>
          </w:p>
          <w:p w14:paraId="6BAE2791" w14:textId="77777777" w:rsidR="001C0AE1" w:rsidRPr="00526955" w:rsidRDefault="001C0AE1" w:rsidP="00BA2B95">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hint="eastAsia"/>
                <w:sz w:val="20"/>
                <w:szCs w:val="20"/>
                <w:lang w:val="en-GB" w:eastAsia="en-US"/>
              </w:rPr>
              <w:t xml:space="preserve">if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r>
                <w:rPr>
                  <w:rFonts w:ascii="Cambria Math" w:hAnsi="Cambria Math" w:hint="eastAsia"/>
                  <w:noProof/>
                  <w:sz w:val="20"/>
                  <w:szCs w:val="20"/>
                  <w:lang w:val="en-GB" w:eastAsia="en-US"/>
                </w:rPr>
                <m:t>≤</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p>
          <w:p w14:paraId="1330D7B8" w14:textId="77777777" w:rsidR="001C0AE1" w:rsidRPr="00526955" w:rsidRDefault="001C0AE1" w:rsidP="00BA2B95">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lastRenderedPageBreak/>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w:t>
            </w:r>
            <w:r w:rsidRPr="00526955">
              <w:rPr>
                <w:rFonts w:ascii="Times New Roman" w:hAnsi="Times New Roman"/>
                <w:sz w:val="20"/>
                <w:szCs w:val="20"/>
                <w:lang w:val="en-GB" w:eastAsia="en-US"/>
              </w:rPr>
              <w:t xml:space="preserve"> 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w:t>
            </w:r>
            <w:r w:rsidRPr="00526955">
              <w:rPr>
                <w:rFonts w:ascii="Times New Roman" w:hAnsi="Times New Roman"/>
                <w:sz w:val="20"/>
                <w:szCs w:val="20"/>
                <w:lang w:eastAsia="en-US"/>
              </w:rPr>
              <w:t>is</w:t>
            </w:r>
            <w:r w:rsidRPr="00526955">
              <w:rPr>
                <w:rFonts w:ascii="Times New Roman" w:hAnsi="Times New Roman"/>
                <w:sz w:val="20"/>
                <w:szCs w:val="20"/>
                <w:lang w:val="en-GB" w:eastAsia="en-US"/>
              </w:rPr>
              <w:t xml:space="preserve"> determined for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sch,Tx,PSFCH</m:t>
                  </m:r>
                </m:sub>
              </m:sSub>
            </m:oMath>
            <w:r w:rsidRPr="00526955">
              <w:rPr>
                <w:rFonts w:ascii="Times New Roman" w:hAnsi="Times New Roman"/>
                <w:sz w:val="20"/>
                <w:szCs w:val="20"/>
                <w:lang w:val="en-GB" w:eastAsia="en-US"/>
              </w:rPr>
              <w:t xml:space="preserve"> PSFCH transmissions according to [8-1, TS 38.101-1]</w:t>
            </w:r>
          </w:p>
          <w:p w14:paraId="53D07300" w14:textId="77777777" w:rsidR="001C0AE1" w:rsidRPr="00526955" w:rsidRDefault="001C0AE1" w:rsidP="00BA2B95">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sch,Tx,PSFCH</m:t>
                  </m:r>
                </m:sub>
              </m:sSub>
            </m:oMath>
            <w:r w:rsidRPr="00526955">
              <w:rPr>
                <w:rFonts w:ascii="Times New Roman" w:hAnsi="Times New Roman"/>
                <w:sz w:val="20"/>
                <w:szCs w:val="20"/>
                <w:lang w:val="en-GB" w:eastAsia="en-US"/>
              </w:rPr>
              <w:t xml:space="preserve"> and</w:t>
            </w:r>
            <w:r w:rsidRPr="00526955">
              <w:rPr>
                <w:rFonts w:ascii="Times New Roman" w:hAnsi="Times New Roman"/>
                <w:sz w:val="20"/>
                <w:szCs w:val="20"/>
                <w:lang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sz w:val="20"/>
                <w:szCs w:val="20"/>
                <w:lang w:val="en-GB" w:eastAsia="en-US"/>
              </w:rPr>
              <w:t xml:space="preserve"> [dBm] </w:t>
            </w:r>
          </w:p>
          <w:p w14:paraId="7ED8B9F0" w14:textId="77777777" w:rsidR="001C0AE1" w:rsidRPr="00526955" w:rsidRDefault="001C0AE1" w:rsidP="00BA2B95">
            <w:pPr>
              <w:keepLines/>
              <w:spacing w:after="180" w:line="240" w:lineRule="auto"/>
              <w:ind w:left="1135"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else</w:t>
            </w:r>
          </w:p>
          <w:p w14:paraId="5B621E74" w14:textId="3A046EED" w:rsidR="001C0AE1" w:rsidRPr="00526955" w:rsidRDefault="001C0AE1" w:rsidP="00BA2B95">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UE </w:t>
            </w:r>
            <w:r w:rsidRPr="00526955">
              <w:rPr>
                <w:rFonts w:ascii="Times New Roman" w:hAnsi="Times New Roman"/>
                <w:sz w:val="20"/>
                <w:szCs w:val="20"/>
                <w:lang w:eastAsia="en-US"/>
              </w:rPr>
              <w:t xml:space="preserve">autonomously </w:t>
            </w:r>
            <w:r w:rsidRPr="00526955">
              <w:rPr>
                <w:rFonts w:ascii="Times New Roman" w:hAnsi="Times New Roman"/>
                <w:sz w:val="20"/>
                <w:szCs w:val="20"/>
                <w:lang w:val="en-GB" w:eastAsia="en-US"/>
              </w:rPr>
              <w:t xml:space="preserve">determines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sz w:val="20"/>
                <w:szCs w:val="20"/>
                <w:lang w:val="en-GB" w:eastAsia="en-US"/>
              </w:rPr>
              <w:t xml:space="preserve"> PSFCH transmissions with ascending </w:t>
            </w:r>
            <w:r w:rsidRPr="00526955">
              <w:rPr>
                <w:rFonts w:ascii="Times New Roman" w:hAnsi="Times New Roman"/>
                <w:sz w:val="20"/>
                <w:szCs w:val="20"/>
                <w:lang w:eastAsia="en-US"/>
              </w:rPr>
              <w:t xml:space="preserve">priority </w:t>
            </w:r>
            <w:r w:rsidRPr="00526955">
              <w:rPr>
                <w:rFonts w:ascii="Times New Roman" w:hAnsi="Times New Roman"/>
                <w:sz w:val="20"/>
                <w:szCs w:val="20"/>
                <w:lang w:val="en-GB" w:eastAsia="en-US"/>
              </w:rPr>
              <w:t xml:space="preserve">order as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5E372221" w14:textId="77777777" w:rsidR="001C0AE1" w:rsidRPr="00526955" w:rsidRDefault="001C0AE1" w:rsidP="00BA2B95">
            <w:pPr>
              <w:keepLines/>
              <w:spacing w:after="180" w:line="240" w:lineRule="auto"/>
              <w:ind w:left="1702"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1, 2,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04252B9A" w14:textId="77777777" w:rsidR="001C0AE1" w:rsidRPr="00526955" w:rsidRDefault="001C0AE1" w:rsidP="00BA2B95">
            <w:pPr>
              <w:keepLines/>
              <w:spacing w:after="180" w:line="240" w:lineRule="auto"/>
              <w:ind w:left="1702"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21065DBB" w14:textId="77777777" w:rsidR="001C0AE1" w:rsidRPr="00526955" w:rsidRDefault="001C0AE1" w:rsidP="00BA2B95">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and</w:t>
            </w:r>
          </w:p>
          <w:p w14:paraId="0C469DE9" w14:textId="77777777" w:rsidR="001C0AE1" w:rsidRPr="00526955" w:rsidRDefault="001C0AE1" w:rsidP="00BA2B95">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noProof/>
                <w:sz w:val="20"/>
                <w:szCs w:val="20"/>
                <w:lang w:val="en-GB" w:eastAsia="en-US"/>
              </w:rPr>
              <w:t xml:space="preserve"> [dBm]</w:t>
            </w:r>
          </w:p>
          <w:p w14:paraId="0C24B85B" w14:textId="77777777" w:rsidR="001C0AE1" w:rsidRPr="00526955" w:rsidRDefault="001C0AE1" w:rsidP="00BA2B95">
            <w:pPr>
              <w:keepLines/>
              <w:spacing w:after="180" w:line="240" w:lineRule="auto"/>
              <w:ind w:left="1418"/>
              <w:rPr>
                <w:rFonts w:ascii="Times New Roman" w:hAnsi="Times New Roman"/>
                <w:sz w:val="20"/>
                <w:szCs w:val="20"/>
                <w:lang w:val="en-GB" w:eastAsia="en-US"/>
              </w:rPr>
            </w:pP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ab/>
              <w:t xml:space="preserve">is defined in [8-1, TS 38.101-1] </w:t>
            </w:r>
            <w:r w:rsidRPr="00526955">
              <w:rPr>
                <w:rFonts w:ascii="Times New Roman" w:hAnsi="Times New Roman"/>
                <w:sz w:val="20"/>
                <w:szCs w:val="20"/>
                <w:lang w:eastAsia="en-US"/>
              </w:rPr>
              <w:t xml:space="preserve">and is </w:t>
            </w:r>
            <w:r w:rsidRPr="00526955">
              <w:rPr>
                <w:rFonts w:ascii="Times New Roman" w:hAnsi="Times New Roman"/>
                <w:sz w:val="20"/>
                <w:szCs w:val="20"/>
                <w:lang w:val="en-GB" w:eastAsia="en-US"/>
              </w:rPr>
              <w:t xml:space="preserve">determined for the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PSFCH transmissions</w:t>
            </w:r>
          </w:p>
          <w:p w14:paraId="77C1442F" w14:textId="77777777" w:rsidR="001C0AE1" w:rsidRPr="00526955" w:rsidRDefault="001C0AE1" w:rsidP="00BA2B95">
            <w:pPr>
              <w:keepLines/>
              <w:spacing w:after="180" w:line="240" w:lineRule="auto"/>
              <w:ind w:left="851"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else</w:t>
            </w:r>
          </w:p>
          <w:p w14:paraId="4C61CA11" w14:textId="57204866" w:rsidR="001C0AE1" w:rsidRPr="00526955" w:rsidRDefault="001C0AE1" w:rsidP="00BA2B95">
            <w:pPr>
              <w:keepLines/>
              <w:spacing w:after="180" w:line="240" w:lineRule="auto"/>
              <w:ind w:left="1135" w:hanging="284"/>
              <w:rPr>
                <w:rFonts w:ascii="Times New Roman" w:hAnsi="Times New Roman"/>
                <w:sz w:val="20"/>
                <w:szCs w:val="20"/>
                <w:lang w:val="en-GB"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 xml:space="preserve">the </w:t>
            </w:r>
            <w:r w:rsidRPr="00526955">
              <w:rPr>
                <w:rFonts w:ascii="Times New Roman" w:hAnsi="Times New Roman"/>
                <w:iCs/>
                <w:sz w:val="20"/>
                <w:szCs w:val="20"/>
                <w:lang w:val="en-GB" w:eastAsia="en-US"/>
              </w:rPr>
              <w:t xml:space="preserve">UE </w:t>
            </w:r>
            <w:r w:rsidRPr="00526955">
              <w:rPr>
                <w:rFonts w:ascii="Times New Roman" w:hAnsi="Times New Roman"/>
                <w:iCs/>
                <w:sz w:val="20"/>
                <w:szCs w:val="20"/>
                <w:lang w:eastAsia="en-US"/>
              </w:rPr>
              <w:t>autonomously selects</w:t>
            </w:r>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sz w:val="20"/>
                <w:szCs w:val="20"/>
                <w:lang w:val="en-GB" w:eastAsia="en-US"/>
              </w:rPr>
              <w:t xml:space="preserve"> PSFCH transmissions with ascending </w:t>
            </w:r>
            <w:r w:rsidRPr="00526955">
              <w:rPr>
                <w:rFonts w:ascii="Times New Roman" w:hAnsi="Times New Roman"/>
                <w:sz w:val="20"/>
                <w:szCs w:val="20"/>
                <w:lang w:eastAsia="en-US"/>
              </w:rPr>
              <w:t xml:space="preserve">priority </w:t>
            </w:r>
            <w:r w:rsidRPr="00526955">
              <w:rPr>
                <w:rFonts w:ascii="Times New Roman" w:hAnsi="Times New Roman"/>
                <w:sz w:val="20"/>
                <w:szCs w:val="20"/>
                <w:lang w:val="en-GB" w:eastAsia="en-US"/>
              </w:rPr>
              <w:t>order as described in clause 16.2.4.2</w:t>
            </w:r>
          </w:p>
          <w:p w14:paraId="5E91C5EA" w14:textId="77777777" w:rsidR="001C0AE1" w:rsidRPr="00526955" w:rsidRDefault="001C0AE1" w:rsidP="00BA2B95">
            <w:pPr>
              <w:keepLines/>
              <w:spacing w:after="180" w:line="240" w:lineRule="auto"/>
              <w:ind w:left="1418"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t xml:space="preserve">if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where</w:t>
            </w:r>
            <w:r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eastAsia="en-US"/>
              </w:rPr>
              <w:t xml:space="preserve">is </w:t>
            </w:r>
            <w:r w:rsidRPr="00526955">
              <w:rPr>
                <w:rFonts w:ascii="Times New Roman" w:hAnsi="Times New Roman"/>
                <w:sz w:val="20"/>
                <w:szCs w:val="20"/>
                <w:lang w:val="en-GB" w:eastAsia="en-US"/>
              </w:rPr>
              <w:t>determined for</w:t>
            </w:r>
            <w:r w:rsidRPr="00526955">
              <w:rPr>
                <w:rFonts w:ascii="Times New Roman" w:hAnsi="Times New Roman"/>
                <w:sz w:val="20"/>
                <w:szCs w:val="20"/>
                <w:lang w:eastAsia="en-US"/>
              </w:rPr>
              <w:t xml:space="preserve"> the</w:t>
            </w:r>
            <w:r w:rsidRPr="00526955">
              <w:rPr>
                <w:rFonts w:ascii="Times New Roman" w:hAnsi="Times New Roman"/>
                <w:sz w:val="20"/>
                <w:szCs w:val="20"/>
                <w:lang w:val="en-GB" w:eastAsia="en-US"/>
              </w:rPr>
              <w:t xml:space="preserve"> </w:t>
            </w:r>
            <m:oMath>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N</m:t>
                  </m:r>
                </m:e>
                <m:sub>
                  <m:r>
                    <m:rPr>
                      <m:sty m:val="p"/>
                    </m:rPr>
                    <w:rPr>
                      <w:rFonts w:ascii="Cambria Math" w:hAnsi="Cambria Math"/>
                      <w:noProof/>
                      <w:sz w:val="20"/>
                      <w:szCs w:val="20"/>
                      <w:lang w:val="en-GB" w:eastAsia="en-US"/>
                    </w:rPr>
                    <m:t>max,PSFCH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according to [8-1, TS 38.101-1]</w:t>
            </w:r>
          </w:p>
          <w:p w14:paraId="196296C0" w14:textId="77777777" w:rsidR="001C0AE1" w:rsidRPr="00526955" w:rsidRDefault="001C0AE1" w:rsidP="00BA2B95">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x-none" w:eastAsia="en-US"/>
              </w:rPr>
              <w:t>-</w:t>
            </w:r>
            <w:r w:rsidRPr="00526955">
              <w:rPr>
                <w:rFonts w:ascii="Times New Roman" w:hAnsi="Times New Roman"/>
                <w:sz w:val="20"/>
                <w:szCs w:val="20"/>
                <w:lang w:val="x-none" w:eastAsia="en-US"/>
              </w:rPr>
              <w:tab/>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sz w:val="20"/>
                  <w:szCs w:val="20"/>
                  <w:lang w:val="x-none"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max,PSFCH</m:t>
                  </m:r>
                </m:sub>
              </m:sSub>
            </m:oMath>
            <w:r w:rsidRPr="00526955">
              <w:rPr>
                <w:rFonts w:ascii="Times New Roman" w:hAnsi="Times New Roman" w:hint="eastAsia"/>
                <w:sz w:val="20"/>
                <w:szCs w:val="20"/>
                <w:lang w:val="en-GB" w:eastAsia="en-US"/>
              </w:rPr>
              <w:t xml:space="preserve"> and</w:t>
            </w:r>
            <w:r w:rsidRPr="00526955">
              <w:rPr>
                <w:rFonts w:ascii="Times New Roman" w:hAnsi="Times New Roman"/>
                <w:sz w:val="20"/>
                <w:szCs w:val="20"/>
                <w:lang w:val="en-GB" w:eastAsia="en-US"/>
              </w:rPr>
              <w:t xml:space="preserve"> </w:t>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PSFCH,one</m:t>
                  </m:r>
                  <w:proofErr w:type="gramEnd"/>
                  <m:ctrlPr>
                    <w:rPr>
                      <w:rFonts w:ascii="Cambria Math" w:hAnsi="Cambria Math"/>
                      <w:iCs/>
                      <w:sz w:val="20"/>
                      <w:szCs w:val="20"/>
                      <w:lang w:val="en-GB" w:eastAsia="en-US"/>
                    </w:rPr>
                  </m:ctrlPr>
                </m:sub>
              </m:sSub>
            </m:oMath>
            <w:r w:rsidRPr="00526955">
              <w:rPr>
                <w:rFonts w:ascii="Times New Roman" w:hAnsi="Times New Roman" w:hint="eastAsia"/>
                <w:sz w:val="20"/>
                <w:szCs w:val="20"/>
                <w:lang w:val="en-GB" w:eastAsia="en-US"/>
              </w:rPr>
              <w:t xml:space="preserve"> [dBm]</w:t>
            </w:r>
            <w:r w:rsidRPr="00526955">
              <w:rPr>
                <w:rFonts w:ascii="Times New Roman" w:hAnsi="Times New Roman"/>
                <w:sz w:val="20"/>
                <w:szCs w:val="20"/>
                <w:lang w:val="en-GB" w:eastAsia="en-US"/>
              </w:rPr>
              <w:t xml:space="preserve"> </w:t>
            </w:r>
          </w:p>
          <w:p w14:paraId="763DF713" w14:textId="77777777" w:rsidR="001C0AE1" w:rsidRPr="00526955" w:rsidRDefault="001C0AE1" w:rsidP="00BA2B95">
            <w:pPr>
              <w:keepLines/>
              <w:spacing w:after="180" w:line="240" w:lineRule="auto"/>
              <w:ind w:left="1418" w:hanging="284"/>
              <w:rPr>
                <w:rFonts w:ascii="Times New Roman" w:hAnsi="Times New Roman"/>
                <w:sz w:val="20"/>
                <w:szCs w:val="20"/>
                <w:lang w:val="en-GB" w:eastAsia="en-US"/>
              </w:rPr>
            </w:pPr>
            <w:r w:rsidRPr="00526955">
              <w:rPr>
                <w:rFonts w:ascii="Times New Roman" w:hAnsi="Times New Roman" w:hint="eastAsia"/>
                <w:sz w:val="20"/>
                <w:szCs w:val="20"/>
                <w:lang w:val="en-GB" w:eastAsia="en-US"/>
              </w:rPr>
              <w:t>-</w:t>
            </w:r>
            <w:r w:rsidRPr="00526955">
              <w:rPr>
                <w:rFonts w:ascii="Times New Roman" w:hAnsi="Times New Roman"/>
                <w:sz w:val="20"/>
                <w:szCs w:val="20"/>
                <w:lang w:val="en-GB" w:eastAsia="en-US"/>
              </w:rPr>
              <w:tab/>
              <w:t>else</w:t>
            </w:r>
          </w:p>
          <w:p w14:paraId="423C7E00" w14:textId="77777777" w:rsidR="001C0AE1" w:rsidRPr="00526955" w:rsidRDefault="001C0AE1" w:rsidP="00BA2B95">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lang w:val="en-GB" w:eastAsia="en-US"/>
              </w:rPr>
              <w:t>-</w:t>
            </w:r>
            <w:r w:rsidRPr="00526955">
              <w:rPr>
                <w:rFonts w:ascii="Times New Roman" w:hAnsi="Times New Roman"/>
                <w:sz w:val="20"/>
                <w:lang w:val="en-GB" w:eastAsia="en-US"/>
              </w:rPr>
              <w:tab/>
              <w:t xml:space="preserve">the </w:t>
            </w:r>
            <w:r w:rsidRPr="00526955">
              <w:rPr>
                <w:rFonts w:ascii="Times New Roman" w:hAnsi="Times New Roman"/>
                <w:sz w:val="20"/>
                <w:szCs w:val="20"/>
                <w:lang w:val="en-GB" w:eastAsia="en-US"/>
              </w:rPr>
              <w:t xml:space="preserve">UE autonomously </w:t>
            </w:r>
            <w:r w:rsidRPr="00526955">
              <w:rPr>
                <w:rFonts w:ascii="Times New Roman" w:hAnsi="Times New Roman"/>
                <w:sz w:val="20"/>
                <w:szCs w:val="20"/>
                <w:lang w:eastAsia="en-US"/>
              </w:rPr>
              <w:t>selects</w:t>
            </w:r>
            <w:r w:rsidRPr="00526955">
              <w:rPr>
                <w:rFonts w:ascii="Times New Roman" w:hAnsi="Times New Roman"/>
                <w:sz w:val="20"/>
                <w:szCs w:val="20"/>
                <w:lang w:val="en-GB" w:eastAsia="en-US"/>
              </w:rPr>
              <w:t xml:space="preserve"> </w:t>
            </w:r>
            <m:oMath>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in ascending order of corresponding priority field values as described in clause 16.2.4.2 such that</w:t>
            </w:r>
            <w:r w:rsidRPr="00526955">
              <w:rPr>
                <w:rFonts w:ascii="Times New Roman" w:hAnsi="Times New Roman" w:hint="eastAsia"/>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m:t>
              </m:r>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oMath>
            <w:r w:rsidRPr="00526955">
              <w:rPr>
                <w:rFonts w:ascii="Times New Roman" w:hAnsi="Times New Roman"/>
                <w:sz w:val="20"/>
                <w:szCs w:val="20"/>
                <w:lang w:eastAsia="en-US"/>
              </w:rPr>
              <w:t xml:space="preserve"> </w:t>
            </w:r>
            <w:r w:rsidRPr="00526955">
              <w:rPr>
                <w:rFonts w:ascii="Times New Roman" w:hAnsi="Times New Roman" w:hint="eastAsia"/>
                <w:sz w:val="20"/>
                <w:szCs w:val="20"/>
                <w:lang w:val="en-GB" w:eastAsia="en-US"/>
              </w:rPr>
              <w:t>where</w:t>
            </w:r>
            <w:r w:rsidRPr="00526955">
              <w:rPr>
                <w:rFonts w:ascii="Times New Roman" w:hAnsi="Times New Roman"/>
                <w:sz w:val="20"/>
                <w:szCs w:val="20"/>
                <w:lang w:eastAsia="en-US"/>
              </w:rPr>
              <w:t xml:space="preserv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 xml:space="preserve">is </w:t>
            </w:r>
            <w:r w:rsidRPr="00526955">
              <w:rPr>
                <w:rFonts w:ascii="Times New Roman" w:hAnsi="Times New Roman"/>
                <w:sz w:val="20"/>
                <w:szCs w:val="20"/>
                <w:lang w:eastAsia="en-US"/>
              </w:rPr>
              <w:t>a</w:t>
            </w:r>
            <w:r w:rsidRPr="00526955">
              <w:rPr>
                <w:rFonts w:ascii="Times New Roman" w:hAnsi="Times New Roman"/>
                <w:sz w:val="20"/>
                <w:szCs w:val="20"/>
                <w:lang w:val="en-GB" w:eastAsia="en-US"/>
              </w:rPr>
              <w:t xml:space="preserve"> number of PSFCHs with priority value </w:t>
            </w:r>
            <m:oMath>
              <m:r>
                <w:rPr>
                  <w:rFonts w:ascii="Cambria Math" w:hAnsi="Cambria Math"/>
                  <w:sz w:val="20"/>
                  <w:szCs w:val="20"/>
                  <w:lang w:val="en-GB" w:eastAsia="en-US"/>
                </w:rPr>
                <m:t>i</m:t>
              </m:r>
            </m:oMath>
            <w:r w:rsidRPr="00526955">
              <w:rPr>
                <w:rFonts w:ascii="Times New Roman" w:hAnsi="Times New Roman"/>
                <w:sz w:val="20"/>
                <w:szCs w:val="20"/>
                <w:lang w:val="en-GB" w:eastAsia="en-US"/>
              </w:rPr>
              <w:t xml:space="preserve"> and </w:t>
            </w:r>
            <m:oMath>
              <m:r>
                <w:rPr>
                  <w:rFonts w:ascii="Cambria Math" w:hAnsi="Cambria Math"/>
                  <w:sz w:val="20"/>
                  <w:szCs w:val="20"/>
                  <w:lang w:val="en-GB" w:eastAsia="en-US"/>
                </w:rPr>
                <m:t>K</m:t>
              </m:r>
            </m:oMath>
            <w:r w:rsidRPr="00526955">
              <w:rPr>
                <w:rFonts w:ascii="Times New Roman" w:hAnsi="Times New Roman"/>
                <w:sz w:val="20"/>
                <w:szCs w:val="20"/>
                <w:lang w:val="en-GB" w:eastAsia="en-US"/>
              </w:rPr>
              <w:t xml:space="preserve"> is defined as </w:t>
            </w:r>
          </w:p>
          <w:p w14:paraId="25BAA7A2" w14:textId="77777777" w:rsidR="001C0AE1" w:rsidRPr="00526955" w:rsidRDefault="001C0AE1" w:rsidP="00BA2B95">
            <w:pPr>
              <w:keepLines/>
              <w:spacing w:after="180" w:line="240" w:lineRule="auto"/>
              <w:ind w:left="1986" w:hanging="284"/>
              <w:rPr>
                <w:rFonts w:ascii="Times New Roman" w:hAnsi="Times New Roman"/>
                <w:i/>
                <w:iCs/>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iCs/>
                <w:sz w:val="20"/>
                <w:szCs w:val="20"/>
                <w:lang w:val="en-GB" w:eastAsia="en-US"/>
              </w:rPr>
              <w:t xml:space="preserve">the largest value satisfying </w:t>
            </w:r>
            <m:oMath>
              <m:sSub>
                <m:sSubPr>
                  <m:ctrlPr>
                    <w:rPr>
                      <w:rFonts w:ascii="Cambria Math" w:hAnsi="Cambria Math"/>
                      <w:i/>
                      <w:iCs/>
                      <w:sz w:val="20"/>
                      <w:szCs w:val="20"/>
                      <w:lang w:val="en-GB" w:eastAsia="en-US"/>
                    </w:rPr>
                  </m:ctrlPr>
                </m:sSubPr>
                <m:e>
                  <m:r>
                    <w:rPr>
                      <w:rFonts w:ascii="Cambria Math" w:hAnsi="Cambria Math"/>
                      <w:sz w:val="20"/>
                      <w:szCs w:val="20"/>
                      <w:lang w:val="en-GB" w:eastAsia="en-US"/>
                    </w:rPr>
                    <m:t>P</m:t>
                  </m:r>
                </m:e>
                <m:sub>
                  <w:proofErr w:type="gramStart"/>
                  <m:r>
                    <m:rPr>
                      <m:nor/>
                    </m:rPr>
                    <w:rPr>
                      <w:rFonts w:ascii="Times New Roman" w:hAnsi="Times New Roman"/>
                      <w:iCs/>
                      <w:sz w:val="20"/>
                      <w:szCs w:val="20"/>
                      <w:lang w:val="en-GB" w:eastAsia="en-US"/>
                    </w:rPr>
                    <m:t>PSFCH</m:t>
                  </m:r>
                  <m:r>
                    <m:rPr>
                      <m:nor/>
                    </m:rPr>
                    <w:rPr>
                      <w:rFonts w:ascii="Cambria Math" w:hAnsi="Times New Roman"/>
                      <w:iCs/>
                      <w:sz w:val="20"/>
                      <w:szCs w:val="20"/>
                      <w:lang w:val="en-GB" w:eastAsia="en-US"/>
                    </w:rPr>
                    <m:t>,one</m:t>
                  </m:r>
                  <w:proofErr w:type="gramEnd"/>
                  <m:ctrlPr>
                    <w:rPr>
                      <w:rFonts w:ascii="Cambria Math" w:hAnsi="Cambria Math"/>
                      <w:iCs/>
                      <w:sz w:val="20"/>
                      <w:szCs w:val="20"/>
                      <w:lang w:val="en-GB" w:eastAsia="en-US"/>
                    </w:rPr>
                  </m:ctrlP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d>
                <m:dPr>
                  <m:ctrlPr>
                    <w:rPr>
                      <w:rFonts w:ascii="Cambria Math" w:hAnsi="Cambria Math"/>
                      <w:i/>
                      <w:noProof/>
                      <w:sz w:val="20"/>
                      <w:szCs w:val="20"/>
                      <w:lang w:val="en-GB" w:eastAsia="en-US"/>
                    </w:rPr>
                  </m:ctrlPr>
                </m:dPr>
                <m:e>
                  <m:func>
                    <m:funcPr>
                      <m:ctrlPr>
                        <w:rPr>
                          <w:rFonts w:ascii="Cambria Math" w:hAnsi="Cambria Math"/>
                          <w:i/>
                          <w:sz w:val="20"/>
                          <w:szCs w:val="20"/>
                          <w:lang w:val="en-GB" w:eastAsia="en-US"/>
                        </w:rPr>
                      </m:ctrlPr>
                    </m:funcPr>
                    <m:fName>
                      <m:r>
                        <m:rPr>
                          <m:sty m:val="p"/>
                        </m:rPr>
                        <w:rPr>
                          <w:rFonts w:ascii="Cambria Math" w:hAnsi="Cambria Math"/>
                          <w:sz w:val="20"/>
                          <w:szCs w:val="20"/>
                          <w:lang w:val="en-GB" w:eastAsia="en-US"/>
                        </w:rPr>
                        <m:t>max</m:t>
                      </m:r>
                    </m:fName>
                    <m:e>
                      <m:d>
                        <m:dPr>
                          <m:ctrlPr>
                            <w:rPr>
                              <w:rFonts w:ascii="Cambria Math" w:hAnsi="Cambria Math"/>
                              <w:i/>
                              <w:sz w:val="20"/>
                              <w:szCs w:val="20"/>
                              <w:lang w:val="en-GB" w:eastAsia="en-US"/>
                            </w:rPr>
                          </m:ctrlPr>
                        </m:dPr>
                        <m:e>
                          <m:r>
                            <w:rPr>
                              <w:rFonts w:ascii="Cambria Math" w:hAnsi="Cambria Math"/>
                              <w:sz w:val="20"/>
                              <w:szCs w:val="20"/>
                              <w:lang w:val="en-GB" w:eastAsia="en-US"/>
                            </w:rPr>
                            <m:t>1,</m:t>
                          </m:r>
                          <m:nary>
                            <m:naryPr>
                              <m:chr m:val="∑"/>
                              <m:limLoc m:val="subSup"/>
                              <m:ctrlPr>
                                <w:rPr>
                                  <w:rFonts w:ascii="Cambria Math" w:hAnsi="Cambria Math"/>
                                  <w:i/>
                                  <w:sz w:val="20"/>
                                  <w:szCs w:val="20"/>
                                  <w:lang w:val="en-GB" w:eastAsia="en-US"/>
                                </w:rPr>
                              </m:ctrlPr>
                            </m:naryPr>
                            <m:sub>
                              <m:r>
                                <w:rPr>
                                  <w:rFonts w:ascii="Cambria Math" w:hAnsi="Cambria Math"/>
                                  <w:sz w:val="20"/>
                                  <w:szCs w:val="20"/>
                                  <w:lang w:val="en-GB" w:eastAsia="en-US"/>
                                </w:rPr>
                                <m:t>i=1</m:t>
                              </m:r>
                            </m:sub>
                            <m:sup>
                              <m:r>
                                <w:rPr>
                                  <w:rFonts w:ascii="Cambria Math" w:hAnsi="Cambria Math"/>
                                  <w:sz w:val="20"/>
                                  <w:szCs w:val="20"/>
                                  <w:lang w:val="en-GB" w:eastAsia="en-US"/>
                                </w:rPr>
                                <m:t>K</m:t>
                              </m:r>
                            </m:sup>
                            <m:e>
                              <m:sSub>
                                <m:sSubPr>
                                  <m:ctrlPr>
                                    <w:rPr>
                                      <w:rFonts w:ascii="Cambria Math" w:hAnsi="Cambria Math"/>
                                      <w:i/>
                                      <w:sz w:val="20"/>
                                      <w:szCs w:val="20"/>
                                      <w:lang w:val="en-GB" w:eastAsia="en-US"/>
                                    </w:rPr>
                                  </m:ctrlPr>
                                </m:sSubPr>
                                <m:e>
                                  <m:r>
                                    <w:rPr>
                                      <w:rFonts w:ascii="Cambria Math" w:hAnsi="Cambria Math"/>
                                      <w:sz w:val="20"/>
                                      <w:szCs w:val="20"/>
                                      <w:lang w:val="en-GB" w:eastAsia="en-US"/>
                                    </w:rPr>
                                    <m:t>M</m:t>
                                  </m:r>
                                </m:e>
                                <m:sub>
                                  <m:r>
                                    <w:rPr>
                                      <w:rFonts w:ascii="Cambria Math" w:hAnsi="Cambria Math"/>
                                      <w:sz w:val="20"/>
                                      <w:szCs w:val="20"/>
                                      <w:lang w:val="en-GB" w:eastAsia="en-US"/>
                                    </w:rPr>
                                    <m:t>i</m:t>
                                  </m:r>
                                </m:sub>
                              </m:sSub>
                            </m:e>
                          </m:nary>
                        </m:e>
                      </m:d>
                    </m:e>
                  </m:func>
                </m:e>
              </m:d>
              <m:r>
                <w:rPr>
                  <w:rFonts w:ascii="Cambria Math" w:hAnsi="Cambria Math"/>
                  <w:noProof/>
                  <w:sz w:val="20"/>
                  <w:szCs w:val="20"/>
                  <w:lang w:val="en-GB" w:eastAsia="en-US"/>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iCs/>
                <w:sz w:val="20"/>
                <w:szCs w:val="20"/>
                <w:lang w:val="en-GB" w:eastAsia="en-US"/>
              </w:rPr>
              <w:t xml:space="preserve"> </w:t>
            </w:r>
            <w:r w:rsidRPr="00526955">
              <w:rPr>
                <w:rFonts w:ascii="Times New Roman" w:hAnsi="Times New Roman"/>
                <w:sz w:val="20"/>
                <w:szCs w:val="20"/>
                <w:lang w:val="en-GB" w:eastAsia="en-US"/>
              </w:rPr>
              <w:t xml:space="preserve">where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P</m:t>
                  </m:r>
                </m:e>
                <m:sub>
                  <m:r>
                    <m:rPr>
                      <m:nor/>
                    </m:rPr>
                    <w:rPr>
                      <w:rFonts w:ascii="Times New Roman"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val="en-GB" w:eastAsia="en-US"/>
              </w:rPr>
              <w:t xml:space="preserve"> is determined according to [8-1, TS 38.101-1] for transmission of all PSFCHs assigned with priority values 1, 2, …, </w:t>
            </w:r>
            <m:oMath>
              <m:r>
                <w:rPr>
                  <w:rFonts w:ascii="Cambria Math" w:hAnsi="Cambria Math"/>
                  <w:sz w:val="20"/>
                  <w:szCs w:val="20"/>
                  <w:lang w:val="en-GB" w:eastAsia="en-US"/>
                </w:rPr>
                <m:t>K</m:t>
              </m:r>
            </m:oMath>
            <w:r w:rsidRPr="00526955">
              <w:rPr>
                <w:rFonts w:ascii="Times New Roman" w:hAnsi="Times New Roman"/>
                <w:iCs/>
                <w:sz w:val="20"/>
                <w:szCs w:val="20"/>
                <w:lang w:eastAsia="en-US"/>
              </w:rPr>
              <w:t xml:space="preserve">, </w:t>
            </w:r>
            <w:r w:rsidRPr="00526955">
              <w:rPr>
                <w:rFonts w:ascii="Times New Roman" w:hAnsi="Times New Roman"/>
                <w:iCs/>
                <w:sz w:val="20"/>
                <w:szCs w:val="20"/>
                <w:lang w:val="en-GB" w:eastAsia="en-US"/>
              </w:rPr>
              <w:t xml:space="preserve">if </w:t>
            </w:r>
            <w:r w:rsidRPr="00526955">
              <w:rPr>
                <w:rFonts w:ascii="Times New Roman" w:hAnsi="Times New Roman"/>
                <w:iCs/>
                <w:sz w:val="20"/>
                <w:szCs w:val="20"/>
                <w:lang w:eastAsia="en-US"/>
              </w:rPr>
              <w:t>any</w:t>
            </w:r>
          </w:p>
          <w:p w14:paraId="04BDBF55" w14:textId="77777777" w:rsidR="001C0AE1" w:rsidRPr="00526955" w:rsidRDefault="001C0AE1" w:rsidP="00BA2B95">
            <w:pPr>
              <w:keepLines/>
              <w:spacing w:after="180" w:line="240" w:lineRule="auto"/>
              <w:ind w:left="1986" w:hanging="284"/>
              <w:rPr>
                <w:rFonts w:ascii="Times New Roman" w:hAnsi="Times New Roman"/>
                <w:sz w:val="20"/>
                <w:szCs w:val="20"/>
                <w:lang w:eastAsia="en-US"/>
              </w:rPr>
            </w:pPr>
            <w:r w:rsidRPr="00526955">
              <w:rPr>
                <w:rFonts w:ascii="Times New Roman" w:hAnsi="Times New Roman"/>
                <w:sz w:val="20"/>
                <w:szCs w:val="20"/>
                <w:lang w:val="en-GB" w:eastAsia="en-US"/>
              </w:rPr>
              <w:t>-</w:t>
            </w:r>
            <w:r w:rsidRPr="00526955">
              <w:rPr>
                <w:rFonts w:ascii="Times New Roman" w:hAnsi="Times New Roman"/>
                <w:sz w:val="20"/>
                <w:szCs w:val="20"/>
                <w:lang w:val="en-GB" w:eastAsia="en-US"/>
              </w:rPr>
              <w:tab/>
            </w:r>
            <w:r w:rsidRPr="00526955">
              <w:rPr>
                <w:rFonts w:ascii="Times New Roman" w:hAnsi="Times New Roman"/>
                <w:sz w:val="20"/>
                <w:szCs w:val="20"/>
                <w:lang w:eastAsia="en-US"/>
              </w:rPr>
              <w:t>zero, otherwise</w:t>
            </w:r>
          </w:p>
          <w:p w14:paraId="7E61CC4F" w14:textId="77777777" w:rsidR="001C0AE1" w:rsidRPr="00526955" w:rsidRDefault="001C0AE1" w:rsidP="00BA2B95">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and</w:t>
            </w:r>
          </w:p>
          <w:p w14:paraId="08E7E7E4" w14:textId="77777777" w:rsidR="001C0AE1" w:rsidRPr="00526955" w:rsidRDefault="001C0AE1" w:rsidP="00BA2B95">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r>
                <w:rPr>
                  <w:rFonts w:ascii="Cambria Math" w:hAnsi="Cambria Math"/>
                  <w:noProof/>
                  <w:sz w:val="20"/>
                  <w:szCs w:val="20"/>
                  <w:lang w:val="en-GB" w:eastAsia="en-US"/>
                </w:rPr>
                <m:t>min</m:t>
              </m:r>
              <m:d>
                <m:dPr>
                  <m:ctrlPr>
                    <w:rPr>
                      <w:rFonts w:ascii="Cambria Math" w:hAnsi="Cambria Math"/>
                      <w:noProof/>
                      <w:sz w:val="20"/>
                      <w:szCs w:val="20"/>
                      <w:lang w:val="en-GB" w:eastAsia="en-US"/>
                    </w:rPr>
                  </m:ctrlPr>
                </m:dPr>
                <m:e>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r>
                    <w:rPr>
                      <w:rFonts w:ascii="Cambria Math" w:hAnsi="Cambria Math"/>
                      <w:noProof/>
                      <w:sz w:val="20"/>
                      <w:szCs w:val="20"/>
                      <w:lang w:val="en-GB" w:eastAsia="en-US"/>
                    </w:rPr>
                    <m:t>)</m:t>
                  </m:r>
                  <m:r>
                    <m:rPr>
                      <m:sty m:val="p"/>
                    </m:rPr>
                    <w:rPr>
                      <w:rFonts w:ascii="Cambria Math" w:hAnsi="Cambria Math"/>
                      <w:noProof/>
                      <w:sz w:val="20"/>
                      <w:szCs w:val="20"/>
                      <w:lang w:val="en-GB" w:eastAsia="en-US"/>
                    </w:rPr>
                    <m:t>,</m:t>
                  </m:r>
                  <m:sSub>
                    <m:sSubPr>
                      <m:ctrlPr>
                        <w:rPr>
                          <w:rFonts w:ascii="Cambria Math" w:hAnsi="Cambria Math"/>
                          <w:i/>
                          <w:iCs/>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iCs/>
                          <w:noProof/>
                          <w:sz w:val="20"/>
                          <w:szCs w:val="20"/>
                          <w:lang w:val="en-GB" w:eastAsia="en-US"/>
                        </w:rPr>
                        <m:t>PSFCH,one</m:t>
                      </m:r>
                      <m:ctrlPr>
                        <w:rPr>
                          <w:rFonts w:ascii="Cambria Math" w:hAnsi="Cambria Math"/>
                          <w:iCs/>
                          <w:noProof/>
                          <w:sz w:val="20"/>
                          <w:szCs w:val="20"/>
                          <w:lang w:val="en-GB" w:eastAsia="en-US"/>
                        </w:rPr>
                      </m:ctrlPr>
                    </m:sub>
                  </m:sSub>
                </m:e>
              </m:d>
            </m:oMath>
            <w:r w:rsidRPr="00526955">
              <w:rPr>
                <w:rFonts w:ascii="Times New Roman" w:hAnsi="Times New Roman" w:hint="eastAsia"/>
                <w:noProof/>
                <w:sz w:val="20"/>
                <w:szCs w:val="20"/>
                <w:lang w:val="en-GB" w:eastAsia="en-US"/>
              </w:rPr>
              <w:t xml:space="preserve"> [dBm]</w:t>
            </w:r>
          </w:p>
          <w:p w14:paraId="43B7CC9A" w14:textId="77777777" w:rsidR="001C0AE1" w:rsidRPr="00526955" w:rsidRDefault="001C0AE1" w:rsidP="00BA2B95">
            <w:pPr>
              <w:keepLines/>
              <w:spacing w:after="180" w:line="240" w:lineRule="auto"/>
              <w:ind w:left="1702" w:hanging="284"/>
              <w:rPr>
                <w:rFonts w:ascii="Times New Roman" w:hAnsi="Times New Roman"/>
                <w:sz w:val="20"/>
                <w:szCs w:val="20"/>
                <w:lang w:val="en-GB" w:eastAsia="en-US"/>
              </w:rPr>
            </w:pPr>
            <w:r w:rsidRPr="00526955">
              <w:rPr>
                <w:rFonts w:ascii="Times New Roman" w:hAnsi="Times New Roman"/>
                <w:sz w:val="20"/>
                <w:szCs w:val="20"/>
                <w:lang w:val="en-GB" w:eastAsia="en-US"/>
              </w:rPr>
              <w:tab/>
              <w:t xml:space="preserve">where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sz w:val="20"/>
                <w:szCs w:val="20"/>
                <w:lang w:eastAsia="en-US"/>
              </w:rPr>
              <w:t xml:space="preserve"> </w:t>
            </w:r>
            <w:r w:rsidRPr="00526955">
              <w:rPr>
                <w:rFonts w:ascii="Times New Roman" w:hAnsi="Times New Roman"/>
                <w:sz w:val="20"/>
                <w:szCs w:val="20"/>
                <w:lang w:val="en-GB" w:eastAsia="en-US"/>
              </w:rPr>
              <w:t>is determined for the</w:t>
            </w:r>
            <w:r w:rsidRPr="00526955">
              <w:rPr>
                <w:rFonts w:ascii="Times New Roman" w:hAnsi="Times New Roman" w:hint="eastAsia"/>
                <w:sz w:val="20"/>
                <w:szCs w:val="20"/>
                <w:lang w:val="en-GB" w:eastAsia="en-US"/>
              </w:rPr>
              <w:t xml:space="preserve"> </w:t>
            </w:r>
            <m:oMath>
              <m:r>
                <w:rPr>
                  <w:rFonts w:ascii="Cambria Math" w:hAnsi="Cambria Math"/>
                  <w:sz w:val="20"/>
                  <w:szCs w:val="20"/>
                  <w:lang w:val="en-GB" w:eastAsia="en-US"/>
                </w:rPr>
                <m:t xml:space="preserve"> </m:t>
              </m:r>
              <m:sSub>
                <m:sSubPr>
                  <m:ctrlPr>
                    <w:rPr>
                      <w:rFonts w:ascii="Cambria Math" w:hAnsi="Cambria Math" w:cs="Arial"/>
                      <w:i/>
                      <w:noProof/>
                      <w:sz w:val="20"/>
                      <w:lang w:val="en-GB" w:eastAsia="en-US"/>
                    </w:rPr>
                  </m:ctrlPr>
                </m:sSubPr>
                <m:e>
                  <m:r>
                    <w:rPr>
                      <w:rFonts w:ascii="Cambria Math" w:hAnsi="Cambria Math" w:cs="Arial"/>
                      <w:noProof/>
                      <w:sz w:val="20"/>
                      <w:lang w:val="en-GB" w:eastAsia="en-US"/>
                    </w:rPr>
                    <m:t>N</m:t>
                  </m:r>
                </m:e>
                <m:sub>
                  <m:r>
                    <m:rPr>
                      <m:sty m:val="p"/>
                    </m:rPr>
                    <w:rPr>
                      <w:rFonts w:ascii="Cambria Math" w:hAnsi="Cambria Math" w:cs="Arial"/>
                      <w:noProof/>
                      <w:sz w:val="20"/>
                      <w:lang w:val="en-GB" w:eastAsia="en-US"/>
                    </w:rPr>
                    <m:t>Tx,PSFCH</m:t>
                  </m:r>
                </m:sub>
              </m:sSub>
            </m:oMath>
            <w:r w:rsidRPr="00526955">
              <w:rPr>
                <w:rFonts w:ascii="Times New Roman" w:hAnsi="Times New Roman"/>
                <w:sz w:val="20"/>
                <w:szCs w:val="20"/>
                <w:lang w:val="en-GB" w:eastAsia="en-US"/>
              </w:rPr>
              <w:t xml:space="preserve"> simultaneous PSFCH transmissions </w:t>
            </w:r>
            <w:r w:rsidRPr="00526955">
              <w:rPr>
                <w:rFonts w:ascii="Times New Roman" w:hAnsi="Times New Roman"/>
                <w:sz w:val="20"/>
                <w:szCs w:val="20"/>
                <w:lang w:eastAsia="en-US"/>
              </w:rPr>
              <w:t>according to</w:t>
            </w:r>
            <w:r w:rsidRPr="00526955">
              <w:rPr>
                <w:rFonts w:ascii="Times New Roman" w:hAnsi="Times New Roman"/>
                <w:sz w:val="20"/>
                <w:szCs w:val="20"/>
                <w:lang w:val="en-GB" w:eastAsia="en-US"/>
              </w:rPr>
              <w:t xml:space="preserve"> [8-1, TS 38.101-1] </w:t>
            </w:r>
          </w:p>
          <w:p w14:paraId="7D310150" w14:textId="77777777" w:rsidR="001C0AE1" w:rsidRPr="00DD3022" w:rsidRDefault="001C0AE1" w:rsidP="00BA2B95">
            <w:pPr>
              <w:pStyle w:val="a5"/>
              <w:keepLines/>
              <w:numPr>
                <w:ilvl w:val="0"/>
                <w:numId w:val="19"/>
              </w:numPr>
              <w:spacing w:after="180" w:line="240" w:lineRule="auto"/>
              <w:rPr>
                <w:rFonts w:ascii="Times New Roman" w:hAnsi="Times New Roman"/>
                <w:iCs/>
                <w:sz w:val="20"/>
                <w:szCs w:val="20"/>
                <w:lang w:val="en-GB" w:eastAsia="en-US"/>
              </w:rPr>
            </w:pPr>
            <w:r w:rsidRPr="00DD3022">
              <w:rPr>
                <w:rFonts w:ascii="Times New Roman" w:hAnsi="Times New Roman"/>
                <w:sz w:val="20"/>
                <w:szCs w:val="20"/>
                <w:lang w:val="en-GB" w:eastAsia="en-US"/>
              </w:rPr>
              <w:t>else</w:t>
            </w:r>
          </w:p>
          <w:p w14:paraId="5C0C644E" w14:textId="77777777" w:rsidR="001C0AE1" w:rsidRPr="00526955" w:rsidRDefault="001C0AE1" w:rsidP="00BA2B95">
            <w:pPr>
              <w:keepLines/>
              <w:tabs>
                <w:tab w:val="center" w:pos="4536"/>
                <w:tab w:val="right" w:pos="9072"/>
              </w:tabs>
              <w:spacing w:after="180" w:line="240" w:lineRule="auto"/>
              <w:rPr>
                <w:rFonts w:ascii="Times New Roman" w:hAnsi="Times New Roman"/>
                <w:noProof/>
                <w:sz w:val="20"/>
                <w:szCs w:val="20"/>
                <w:lang w:val="en-GB" w:eastAsia="en-US"/>
              </w:rPr>
            </w:pPr>
            <w:r w:rsidRPr="00526955">
              <w:rPr>
                <w:rFonts w:ascii="Times New Roman" w:hAnsi="Times New Roman"/>
                <w:iCs/>
                <w:noProof/>
                <w:sz w:val="20"/>
                <w:szCs w:val="20"/>
                <w:lang w:val="en-GB" w:eastAsia="en-US"/>
              </w:rPr>
              <w:tab/>
            </w:r>
            <m:oMath>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PSFCH,k</m:t>
                  </m:r>
                </m:sub>
              </m:sSub>
              <m:r>
                <m:rPr>
                  <m:sty m:val="p"/>
                </m:rPr>
                <w:rPr>
                  <w:rFonts w:ascii="Cambria Math" w:hAnsi="Cambria Math"/>
                  <w:noProof/>
                  <w:sz w:val="20"/>
                  <w:szCs w:val="20"/>
                  <w:lang w:val="en-GB" w:eastAsia="en-US"/>
                </w:rPr>
                <m:t>(</m:t>
              </m:r>
              <m:r>
                <w:rPr>
                  <w:rFonts w:ascii="Cambria Math" w:hAnsi="Cambria Math"/>
                  <w:noProof/>
                  <w:sz w:val="20"/>
                  <w:szCs w:val="20"/>
                  <w:lang w:val="en-GB" w:eastAsia="en-US"/>
                </w:rPr>
                <m:t>i</m:t>
              </m:r>
              <m:r>
                <m:rPr>
                  <m:sty m:val="p"/>
                </m:rPr>
                <w:rPr>
                  <w:rFonts w:ascii="Cambria Math" w:hAnsi="Cambria Math"/>
                  <w:noProof/>
                  <w:sz w:val="20"/>
                  <w:szCs w:val="20"/>
                  <w:lang w:val="en-GB" w:eastAsia="en-US"/>
                </w:rPr>
                <m:t>)=</m:t>
              </m:r>
              <m:sSub>
                <m:sSubPr>
                  <m:ctrlPr>
                    <w:rPr>
                      <w:rFonts w:ascii="Cambria Math" w:hAnsi="Cambria Math"/>
                      <w:noProof/>
                      <w:sz w:val="20"/>
                      <w:szCs w:val="20"/>
                      <w:lang w:val="en-GB" w:eastAsia="en-US"/>
                    </w:rPr>
                  </m:ctrlPr>
                </m:sSubPr>
                <m:e>
                  <m:r>
                    <w:rPr>
                      <w:rFonts w:ascii="Cambria Math" w:hAnsi="Cambria Math"/>
                      <w:noProof/>
                      <w:sz w:val="20"/>
                      <w:szCs w:val="20"/>
                      <w:lang w:val="en-GB" w:eastAsia="en-US"/>
                    </w:rPr>
                    <m:t>P</m:t>
                  </m:r>
                </m:e>
                <m:sub>
                  <m:r>
                    <m:rPr>
                      <m:nor/>
                    </m:rPr>
                    <w:rPr>
                      <w:rFonts w:ascii="Times New Roman" w:hAnsi="Times New Roman"/>
                      <w:noProof/>
                      <w:sz w:val="20"/>
                      <w:szCs w:val="20"/>
                      <w:lang w:val="en-GB" w:eastAsia="en-US"/>
                    </w:rPr>
                    <m:t>CMAX</m:t>
                  </m:r>
                </m:sub>
              </m:sSub>
              <m:r>
                <w:rPr>
                  <w:rFonts w:ascii="Cambria Math" w:hAnsi="Cambria Math"/>
                  <w:noProof/>
                  <w:sz w:val="20"/>
                  <w:szCs w:val="20"/>
                  <w:lang w:val="en-GB" w:eastAsia="en-US"/>
                </w:rPr>
                <m:t>-10lo</m:t>
              </m:r>
              <m:sSub>
                <m:sSubPr>
                  <m:ctrlPr>
                    <w:rPr>
                      <w:rFonts w:ascii="Cambria Math" w:hAnsi="Cambria Math"/>
                      <w:i/>
                      <w:noProof/>
                      <w:sz w:val="20"/>
                      <w:szCs w:val="20"/>
                      <w:lang w:val="en-GB" w:eastAsia="en-US"/>
                    </w:rPr>
                  </m:ctrlPr>
                </m:sSubPr>
                <m:e>
                  <m:r>
                    <w:rPr>
                      <w:rFonts w:ascii="Cambria Math" w:hAnsi="Cambria Math"/>
                      <w:noProof/>
                      <w:sz w:val="20"/>
                      <w:szCs w:val="20"/>
                      <w:lang w:val="en-GB" w:eastAsia="en-US"/>
                    </w:rPr>
                    <m:t>g</m:t>
                  </m:r>
                </m:e>
                <m:sub>
                  <m:r>
                    <w:rPr>
                      <w:rFonts w:ascii="Cambria Math" w:hAnsi="Cambria Math"/>
                      <w:noProof/>
                      <w:sz w:val="20"/>
                      <w:szCs w:val="20"/>
                      <w:lang w:val="en-GB" w:eastAsia="en-US"/>
                    </w:rPr>
                    <m:t>10</m:t>
                  </m:r>
                </m:sub>
              </m:sSub>
              <m:r>
                <w:rPr>
                  <w:rFonts w:ascii="Cambria Math" w:hAnsi="Cambria Math"/>
                  <w:noProof/>
                  <w:sz w:val="20"/>
                  <w:szCs w:val="20"/>
                  <w:lang w:val="en-GB" w:eastAsia="en-US"/>
                </w:rPr>
                <m:t>(</m:t>
              </m:r>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noProof/>
                  <w:sz w:val="20"/>
                  <w:szCs w:val="20"/>
                  <w:lang w:val="en-GB" w:eastAsia="en-US"/>
                </w:rPr>
                <m:t>)</m:t>
              </m:r>
            </m:oMath>
            <w:r w:rsidRPr="00526955">
              <w:rPr>
                <w:rFonts w:ascii="Times New Roman" w:hAnsi="Times New Roman"/>
                <w:noProof/>
                <w:sz w:val="20"/>
                <w:szCs w:val="20"/>
                <w:lang w:val="en-GB" w:eastAsia="en-US"/>
              </w:rPr>
              <w:t xml:space="preserve"> [dBm]</w:t>
            </w:r>
          </w:p>
          <w:p w14:paraId="6270E31E" w14:textId="37358856" w:rsidR="001C0AE1" w:rsidRPr="00DD3022" w:rsidRDefault="001C0AE1" w:rsidP="00BA2B95">
            <w:pPr>
              <w:keepLines/>
              <w:spacing w:after="180" w:line="240" w:lineRule="auto"/>
              <w:ind w:left="720"/>
              <w:rPr>
                <w:rFonts w:ascii="Times New Roman" w:hAnsi="Times New Roman"/>
                <w:sz w:val="20"/>
                <w:szCs w:val="20"/>
                <w:lang w:eastAsia="en-US"/>
              </w:rPr>
            </w:pPr>
            <w:r>
              <w:rPr>
                <w:rFonts w:ascii="Times New Roman" w:hAnsi="Times New Roman"/>
                <w:sz w:val="20"/>
                <w:szCs w:val="20"/>
                <w:lang w:val="en-GB" w:eastAsia="en-US"/>
              </w:rPr>
              <w:lastRenderedPageBreak/>
              <w:t xml:space="preserve">  </w:t>
            </w:r>
            <w:r w:rsidRPr="00526955">
              <w:rPr>
                <w:rFonts w:ascii="Times New Roman" w:hAnsi="Times New Roman"/>
                <w:sz w:val="20"/>
                <w:szCs w:val="20"/>
                <w:lang w:val="en-GB" w:eastAsia="en-US"/>
              </w:rPr>
              <w:t xml:space="preserve">where the </w:t>
            </w:r>
            <w:r w:rsidRPr="00526955">
              <w:rPr>
                <w:rFonts w:ascii="Times New Roman" w:hAnsi="Times New Roman"/>
                <w:iCs/>
                <w:sz w:val="20"/>
                <w:szCs w:val="20"/>
                <w:lang w:val="en-GB" w:eastAsia="en-US"/>
              </w:rPr>
              <w:t>UE autonomously determines</w:t>
            </w:r>
            <w:r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iCs/>
                <w:sz w:val="20"/>
                <w:szCs w:val="20"/>
                <w:lang w:val="en-GB" w:eastAsia="en-US"/>
              </w:rPr>
              <w:t xml:space="preserve"> PSFCH transmissions with ascending priority </w:t>
            </w:r>
            <w:proofErr w:type="gramStart"/>
            <w:r w:rsidRPr="00526955">
              <w:rPr>
                <w:rFonts w:ascii="Times New Roman" w:hAnsi="Times New Roman"/>
                <w:iCs/>
                <w:sz w:val="20"/>
                <w:szCs w:val="20"/>
                <w:lang w:val="en-GB" w:eastAsia="en-US"/>
              </w:rPr>
              <w:t xml:space="preserve">order </w:t>
            </w:r>
            <w:r>
              <w:rPr>
                <w:rFonts w:ascii="Times New Roman" w:hAnsi="Times New Roman"/>
                <w:iCs/>
                <w:sz w:val="20"/>
                <w:szCs w:val="20"/>
                <w:lang w:val="en-GB" w:eastAsia="en-US"/>
              </w:rPr>
              <w:t xml:space="preserve"> </w:t>
            </w:r>
            <w:r w:rsidRPr="00526955">
              <w:rPr>
                <w:rFonts w:ascii="Times New Roman" w:hAnsi="Times New Roman"/>
                <w:iCs/>
                <w:sz w:val="20"/>
                <w:szCs w:val="20"/>
                <w:lang w:val="en-GB" w:eastAsia="en-US"/>
              </w:rPr>
              <w:t>as</w:t>
            </w:r>
            <w:proofErr w:type="gramEnd"/>
            <w:r w:rsidRPr="00526955">
              <w:rPr>
                <w:rFonts w:ascii="Times New Roman" w:hAnsi="Times New Roman"/>
                <w:iCs/>
                <w:sz w:val="20"/>
                <w:szCs w:val="20"/>
                <w:lang w:val="en-GB" w:eastAsia="en-US"/>
              </w:rPr>
              <w:t xml:space="preserve"> described in clause 16.2.4.2 such that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r>
                <w:rPr>
                  <w:rFonts w:ascii="Cambria Math" w:hAnsi="Cambria Math"/>
                  <w:sz w:val="20"/>
                  <w:szCs w:val="20"/>
                  <w:lang w:val="en-GB" w:eastAsia="en-US"/>
                </w:rPr>
                <m:t>≥1</m:t>
              </m:r>
            </m:oMath>
            <w:ins w:id="78" w:author="作者">
              <w:r>
                <w:t xml:space="preserve">, </w:t>
              </w:r>
            </w:ins>
            <m:oMath>
              <m:sSub>
                <m:sSubPr>
                  <m:ctrlPr>
                    <w:ins w:id="79" w:author="作者">
                      <w:rPr>
                        <w:rFonts w:ascii="Cambria Math" w:hAnsi="Cambria Math" w:cstheme="minorBidi"/>
                        <w:i/>
                        <w:noProof/>
                      </w:rPr>
                    </w:ins>
                  </m:ctrlPr>
                </m:sSubPr>
                <m:e>
                  <m:r>
                    <w:ins w:id="80" w:author="作者">
                      <w:rPr>
                        <w:rFonts w:ascii="Cambria Math" w:hAnsi="Cambria Math" w:cstheme="minorBidi"/>
                        <w:noProof/>
                      </w:rPr>
                      <m:t>N</m:t>
                    </w:ins>
                  </m:r>
                </m:e>
                <m:sub>
                  <m:r>
                    <w:ins w:id="81" w:author="作者">
                      <m:rPr>
                        <m:sty m:val="p"/>
                      </m:rPr>
                      <w:rPr>
                        <w:rFonts w:ascii="Cambria Math" w:hAnsi="Cambria Math" w:cstheme="minorBidi"/>
                        <w:noProof/>
                      </w:rPr>
                      <m:t>Tx,PSFCH</m:t>
                    </w:ins>
                  </m:r>
                </m:sub>
              </m:sSub>
              <m:r>
                <w:ins w:id="82" w:author="作者">
                  <w:rPr>
                    <w:rFonts w:ascii="Cambria Math" w:hAnsi="Cambria Math" w:hint="eastAsia"/>
                    <w:noProof/>
                  </w:rPr>
                  <m:t>≤</m:t>
                </w:ins>
              </m:r>
              <m:sSub>
                <m:sSubPr>
                  <m:ctrlPr>
                    <w:ins w:id="83" w:author="作者">
                      <w:rPr>
                        <w:rFonts w:ascii="Cambria Math" w:hAnsi="Cambria Math"/>
                        <w:i/>
                        <w:noProof/>
                      </w:rPr>
                    </w:ins>
                  </m:ctrlPr>
                </m:sSubPr>
                <m:e>
                  <m:r>
                    <w:ins w:id="84" w:author="作者">
                      <w:rPr>
                        <w:rFonts w:ascii="Cambria Math" w:hAnsi="Cambria Math"/>
                        <w:noProof/>
                      </w:rPr>
                      <m:t>N</m:t>
                    </w:ins>
                  </m:r>
                </m:e>
                <m:sub>
                  <m:r>
                    <w:ins w:id="85" w:author="作者">
                      <m:rPr>
                        <m:sty m:val="p"/>
                      </m:rPr>
                      <w:rPr>
                        <w:rFonts w:ascii="Cambria Math" w:hAnsi="Cambria Math"/>
                        <w:noProof/>
                      </w:rPr>
                      <m:t>max,PSFCH</m:t>
                    </w:ins>
                  </m:r>
                </m:sub>
              </m:sSub>
            </m:oMath>
            <w:ins w:id="86" w:author="作者">
              <w:r>
                <w:rPr>
                  <w:rFonts w:eastAsia="宋体" w:hint="eastAsia"/>
                  <w:lang w:eastAsia="zh-CN"/>
                </w:rPr>
                <w:t xml:space="preserve"> </w:t>
              </w:r>
            </w:ins>
            <w:r w:rsidRPr="00526955">
              <w:rPr>
                <w:rFonts w:ascii="Times New Roman" w:hAnsi="Times New Roman"/>
                <w:sz w:val="20"/>
                <w:szCs w:val="20"/>
                <w:lang w:eastAsia="en-US"/>
              </w:rPr>
              <w:t>and where</w:t>
            </w:r>
            <w:r w:rsidRPr="00526955">
              <w:rPr>
                <w:rFonts w:ascii="Times New Roman" w:hAnsi="Times New Roman" w:hint="eastAsia"/>
                <w:sz w:val="20"/>
                <w:szCs w:val="20"/>
                <w:lang w:val="en-GB" w:eastAsia="en-US"/>
              </w:rPr>
              <w:t xml:space="preserve"> </w:t>
            </w:r>
            <m:oMath>
              <m:sSub>
                <m:sSubPr>
                  <m:ctrlPr>
                    <w:rPr>
                      <w:rFonts w:ascii="Cambria Math" w:hAnsi="Cambria Math"/>
                      <w:i/>
                      <w:sz w:val="20"/>
                      <w:szCs w:val="20"/>
                      <w:lang w:val="en-GB" w:eastAsia="en-US"/>
                    </w:rPr>
                  </m:ctrlPr>
                </m:sSubPr>
                <m:e>
                  <m:r>
                    <w:rPr>
                      <w:rFonts w:ascii="Cambria Math" w:hAnsi="Times New Roman"/>
                      <w:sz w:val="20"/>
                      <w:szCs w:val="20"/>
                      <w:lang w:val="en-GB" w:eastAsia="en-US"/>
                    </w:rPr>
                    <m:t>P</m:t>
                  </m:r>
                </m:e>
                <m:sub>
                  <m:r>
                    <m:rPr>
                      <m:nor/>
                    </m:rPr>
                    <w:rPr>
                      <w:rFonts w:ascii="Cambria Math" w:hAnsi="Times New Roman"/>
                      <w:sz w:val="20"/>
                      <w:szCs w:val="20"/>
                      <w:lang w:val="en-GB" w:eastAsia="en-US"/>
                    </w:rPr>
                    <m:t>CMAX</m:t>
                  </m:r>
                  <m:ctrlPr>
                    <w:rPr>
                      <w:rFonts w:ascii="Cambria Math" w:hAnsi="Cambria Math"/>
                      <w:sz w:val="20"/>
                      <w:szCs w:val="20"/>
                      <w:lang w:val="en-GB" w:eastAsia="en-US"/>
                    </w:rPr>
                  </m:ctrlP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eastAsia="en-US"/>
              </w:rPr>
              <w:t xml:space="preserve">is </w:t>
            </w:r>
            <w:r w:rsidRPr="00526955">
              <w:rPr>
                <w:rFonts w:ascii="Times New Roman" w:hAnsi="Times New Roman"/>
                <w:sz w:val="20"/>
                <w:szCs w:val="20"/>
                <w:lang w:val="en-GB" w:eastAsia="en-US"/>
              </w:rPr>
              <w:t>determined for</w:t>
            </w:r>
            <w:r w:rsidRPr="00526955">
              <w:rPr>
                <w:rFonts w:ascii="Times New Roman" w:hAnsi="Times New Roman"/>
                <w:sz w:val="20"/>
                <w:szCs w:val="20"/>
                <w:lang w:eastAsia="en-US"/>
              </w:rPr>
              <w:t xml:space="preserve"> the</w:t>
            </w:r>
            <w:r w:rsidRPr="00526955">
              <w:rPr>
                <w:rFonts w:ascii="Times New Roman" w:hAnsi="Times New Roman"/>
                <w:sz w:val="20"/>
                <w:szCs w:val="20"/>
                <w:lang w:val="en-GB" w:eastAsia="en-US"/>
              </w:rPr>
              <w:t xml:space="preserve"> </w:t>
            </w:r>
            <m:oMath>
              <m:sSub>
                <m:sSubPr>
                  <m:ctrlPr>
                    <w:rPr>
                      <w:rFonts w:ascii="Cambria Math" w:hAnsi="Cambria Math"/>
                      <w:i/>
                      <w:noProof/>
                      <w:sz w:val="20"/>
                      <w:lang w:val="en-GB" w:eastAsia="en-US"/>
                    </w:rPr>
                  </m:ctrlPr>
                </m:sSubPr>
                <m:e>
                  <m:r>
                    <w:rPr>
                      <w:rFonts w:ascii="Cambria Math" w:hAnsi="Cambria Math"/>
                      <w:noProof/>
                      <w:sz w:val="20"/>
                      <w:lang w:val="en-GB" w:eastAsia="en-US"/>
                    </w:rPr>
                    <m:t>N</m:t>
                  </m:r>
                </m:e>
                <m:sub>
                  <m:r>
                    <m:rPr>
                      <m:sty m:val="p"/>
                    </m:rPr>
                    <w:rPr>
                      <w:rFonts w:ascii="Cambria Math" w:hAnsi="Cambria Math"/>
                      <w:noProof/>
                      <w:sz w:val="20"/>
                      <w:lang w:val="en-GB" w:eastAsia="en-US"/>
                    </w:rPr>
                    <m:t>Tx,PSFCH</m:t>
                  </m:r>
                </m:sub>
              </m:sSub>
            </m:oMath>
            <w:r w:rsidRPr="00526955">
              <w:rPr>
                <w:rFonts w:ascii="Times New Roman" w:hAnsi="Times New Roman" w:hint="eastAsia"/>
                <w:sz w:val="20"/>
                <w:szCs w:val="20"/>
                <w:lang w:val="en-GB" w:eastAsia="en-US"/>
              </w:rPr>
              <w:t xml:space="preserve"> </w:t>
            </w:r>
            <w:r w:rsidRPr="00526955">
              <w:rPr>
                <w:rFonts w:ascii="Times New Roman" w:hAnsi="Times New Roman"/>
                <w:sz w:val="20"/>
                <w:szCs w:val="20"/>
                <w:lang w:val="en-GB" w:eastAsia="en-US"/>
              </w:rPr>
              <w:t>PSFCH transmissions according to [8-1, TS 38.101-1]</w:t>
            </w:r>
          </w:p>
        </w:tc>
      </w:tr>
    </w:tbl>
    <w:p w14:paraId="417A6670" w14:textId="5281289A" w:rsidR="00BE0115" w:rsidRDefault="00A77026" w:rsidP="00A77026">
      <w:pPr>
        <w:pStyle w:val="3"/>
      </w:pPr>
      <w:r>
        <w:lastRenderedPageBreak/>
        <w:t>Round#1 discussion</w:t>
      </w:r>
    </w:p>
    <w:p w14:paraId="0FB8A6B7" w14:textId="5466382A" w:rsidR="00BE0115" w:rsidRDefault="00BE0115" w:rsidP="00BE0115">
      <w:pPr>
        <w:spacing w:before="100" w:beforeAutospacing="1" w:after="100" w:afterAutospacing="1"/>
        <w:jc w:val="both"/>
        <w:rPr>
          <w:rFonts w:ascii="Times New Roman" w:hAnsi="Times New Roman"/>
          <w:szCs w:val="24"/>
        </w:rPr>
      </w:pPr>
      <w:r w:rsidRPr="00526955">
        <w:rPr>
          <w:rFonts w:ascii="Times New Roman" w:hAnsi="Times New Roman"/>
          <w:szCs w:val="24"/>
        </w:rPr>
        <w:t xml:space="preserve">Please provide your views </w:t>
      </w:r>
      <w:r w:rsidR="00A77026">
        <w:rPr>
          <w:rFonts w:ascii="Times New Roman" w:hAnsi="Times New Roman"/>
          <w:szCs w:val="24"/>
        </w:rPr>
        <w:t>regarding the question</w:t>
      </w:r>
      <w:r w:rsidRPr="00526955">
        <w:rPr>
          <w:rFonts w:ascii="Times New Roman" w:hAnsi="Times New Roman"/>
          <w:szCs w:val="24"/>
        </w:rPr>
        <w:t xml:space="preserve"> in the table below. </w:t>
      </w:r>
    </w:p>
    <w:p w14:paraId="39E0791F" w14:textId="1A43089D" w:rsidR="00BE0115" w:rsidRPr="006927A4" w:rsidRDefault="00BE0115" w:rsidP="00BE0115">
      <w:pPr>
        <w:spacing w:before="100" w:beforeAutospacing="1" w:after="100" w:afterAutospacing="1"/>
        <w:jc w:val="both"/>
        <w:rPr>
          <w:rFonts w:ascii="Times New Roman" w:hAnsi="Times New Roman"/>
          <w:b/>
          <w:szCs w:val="24"/>
        </w:rPr>
      </w:pPr>
      <w:r w:rsidRPr="006927A4">
        <w:rPr>
          <w:rFonts w:ascii="Times New Roman" w:hAnsi="Times New Roman"/>
          <w:b/>
          <w:szCs w:val="24"/>
        </w:rPr>
        <w:t>Quest</w:t>
      </w:r>
      <w:r w:rsidR="00A77026">
        <w:rPr>
          <w:rFonts w:ascii="Times New Roman" w:hAnsi="Times New Roman"/>
          <w:b/>
          <w:szCs w:val="24"/>
        </w:rPr>
        <w:t>ion 3</w:t>
      </w:r>
      <w:r>
        <w:rPr>
          <w:rFonts w:ascii="Times New Roman" w:hAnsi="Times New Roman"/>
          <w:b/>
          <w:szCs w:val="24"/>
        </w:rPr>
        <w:t>-1</w:t>
      </w:r>
      <w:r w:rsidRPr="006927A4">
        <w:rPr>
          <w:rFonts w:ascii="Times New Roman" w:hAnsi="Times New Roman"/>
          <w:b/>
          <w:szCs w:val="24"/>
        </w:rPr>
        <w:t xml:space="preserve">: </w:t>
      </w:r>
      <w:r>
        <w:rPr>
          <w:rFonts w:ascii="Times New Roman" w:hAnsi="Times New Roman"/>
          <w:b/>
          <w:szCs w:val="24"/>
        </w:rPr>
        <w:t xml:space="preserve">Do you agree that </w:t>
      </w:r>
      <w:r w:rsidR="00A77026">
        <w:rPr>
          <w:rFonts w:ascii="Times New Roman" w:hAnsi="Times New Roman"/>
          <w:b/>
          <w:szCs w:val="24"/>
        </w:rPr>
        <w:t>the change</w:t>
      </w:r>
      <w:r w:rsidRPr="006927A4">
        <w:rPr>
          <w:rFonts w:ascii="Times New Roman" w:hAnsi="Times New Roman"/>
          <w:b/>
          <w:szCs w:val="24"/>
        </w:rPr>
        <w:t xml:space="preserve"> should be fixed? If no, please provide the reasons</w:t>
      </w:r>
      <w:r>
        <w:rPr>
          <w:rFonts w:ascii="Times New Roman" w:hAnsi="Times New Roman"/>
          <w:b/>
          <w:szCs w:val="24"/>
        </w:rPr>
        <w:t xml:space="preserve"> and suggestions, if any.</w:t>
      </w:r>
    </w:p>
    <w:tbl>
      <w:tblPr>
        <w:tblStyle w:val="af4"/>
        <w:tblW w:w="0" w:type="auto"/>
        <w:tblLook w:val="04A0" w:firstRow="1" w:lastRow="0" w:firstColumn="1" w:lastColumn="0" w:noHBand="0" w:noVBand="1"/>
      </w:tblPr>
      <w:tblGrid>
        <w:gridCol w:w="2065"/>
        <w:gridCol w:w="6952"/>
      </w:tblGrid>
      <w:tr w:rsidR="00BE0115" w:rsidRPr="00F52E10" w14:paraId="55D077BF" w14:textId="77777777" w:rsidTr="00BA2B95">
        <w:tc>
          <w:tcPr>
            <w:tcW w:w="2065" w:type="dxa"/>
            <w:shd w:val="clear" w:color="auto" w:fill="E7E6E6" w:themeFill="background2"/>
          </w:tcPr>
          <w:p w14:paraId="73936E67" w14:textId="77777777" w:rsidR="00BE0115" w:rsidRPr="00F52E10" w:rsidRDefault="00BE0115" w:rsidP="00BA2B95">
            <w:pPr>
              <w:spacing w:after="0"/>
              <w:jc w:val="both"/>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79FF64F1" w14:textId="77777777" w:rsidR="00BE0115" w:rsidRPr="00F52E10" w:rsidRDefault="00BE0115" w:rsidP="00BA2B95">
            <w:pPr>
              <w:spacing w:after="0"/>
              <w:jc w:val="both"/>
              <w:rPr>
                <w:rFonts w:ascii="Times New Roman" w:hAnsi="Times New Roman"/>
                <w:b/>
                <w:sz w:val="24"/>
                <w:szCs w:val="24"/>
              </w:rPr>
            </w:pPr>
            <w:r w:rsidRPr="00F52E10">
              <w:rPr>
                <w:rFonts w:ascii="Times New Roman" w:hAnsi="Times New Roman"/>
                <w:b/>
                <w:sz w:val="24"/>
                <w:szCs w:val="24"/>
              </w:rPr>
              <w:t>View</w:t>
            </w:r>
          </w:p>
        </w:tc>
      </w:tr>
      <w:tr w:rsidR="00BE0115" w:rsidRPr="00F52E10" w14:paraId="2050B67C" w14:textId="77777777" w:rsidTr="00BA2B95">
        <w:tc>
          <w:tcPr>
            <w:tcW w:w="2065" w:type="dxa"/>
          </w:tcPr>
          <w:p w14:paraId="398EC084" w14:textId="2832550D" w:rsidR="00BE0115" w:rsidRPr="00F52E10" w:rsidRDefault="00DC6F72" w:rsidP="00BA2B95">
            <w:pPr>
              <w:spacing w:after="0"/>
              <w:jc w:val="both"/>
              <w:rPr>
                <w:rFonts w:ascii="Times New Roman" w:hAnsi="Times New Roman"/>
                <w:sz w:val="24"/>
                <w:szCs w:val="24"/>
              </w:rPr>
            </w:pPr>
            <w:r>
              <w:rPr>
                <w:rFonts w:ascii="Times New Roman" w:hAnsi="Times New Roman"/>
                <w:sz w:val="24"/>
                <w:szCs w:val="24"/>
              </w:rPr>
              <w:t>Intel</w:t>
            </w:r>
          </w:p>
        </w:tc>
        <w:tc>
          <w:tcPr>
            <w:tcW w:w="6952" w:type="dxa"/>
          </w:tcPr>
          <w:p w14:paraId="347C5189" w14:textId="44BFAE79" w:rsidR="00BE0115" w:rsidRPr="00F52E10" w:rsidRDefault="00DC6F72" w:rsidP="00BA2B95">
            <w:pPr>
              <w:spacing w:after="0"/>
              <w:jc w:val="both"/>
              <w:rPr>
                <w:rFonts w:ascii="Times New Roman" w:hAnsi="Times New Roman"/>
                <w:sz w:val="24"/>
                <w:szCs w:val="24"/>
              </w:rPr>
            </w:pPr>
            <w:r>
              <w:rPr>
                <w:rFonts w:ascii="Times New Roman" w:hAnsi="Times New Roman"/>
                <w:sz w:val="24"/>
                <w:szCs w:val="24"/>
              </w:rPr>
              <w:t>Agree</w:t>
            </w:r>
          </w:p>
        </w:tc>
      </w:tr>
      <w:tr w:rsidR="00BE0115" w:rsidRPr="00F52E10" w14:paraId="0DC2435C" w14:textId="77777777" w:rsidTr="00BA2B95">
        <w:tc>
          <w:tcPr>
            <w:tcW w:w="2065" w:type="dxa"/>
          </w:tcPr>
          <w:p w14:paraId="537571FC" w14:textId="4EC95711" w:rsidR="00BE0115" w:rsidRPr="00BC2BED" w:rsidRDefault="00BC2BED" w:rsidP="00BA2B95">
            <w:pPr>
              <w:spacing w:after="0"/>
              <w:jc w:val="both"/>
              <w:rPr>
                <w:rFonts w:ascii="Times New Roman" w:hAnsi="Times New Roman"/>
                <w:sz w:val="24"/>
                <w:szCs w:val="24"/>
              </w:rPr>
            </w:pPr>
            <w:r>
              <w:rPr>
                <w:rFonts w:ascii="Times New Roman" w:hAnsi="Times New Roman" w:hint="eastAsia"/>
                <w:sz w:val="24"/>
                <w:szCs w:val="24"/>
              </w:rPr>
              <w:t>LGE</w:t>
            </w:r>
          </w:p>
        </w:tc>
        <w:tc>
          <w:tcPr>
            <w:tcW w:w="6952" w:type="dxa"/>
          </w:tcPr>
          <w:p w14:paraId="5BA2C090" w14:textId="1D1DFE9F" w:rsidR="00BE0115" w:rsidRPr="00BC2BED" w:rsidRDefault="00BC2BED" w:rsidP="00BA2B95">
            <w:pPr>
              <w:spacing w:after="0"/>
              <w:jc w:val="both"/>
              <w:rPr>
                <w:rFonts w:ascii="Times New Roman" w:hAnsi="Times New Roman"/>
                <w:sz w:val="24"/>
                <w:szCs w:val="24"/>
              </w:rPr>
            </w:pPr>
            <w:r>
              <w:rPr>
                <w:rFonts w:ascii="Times New Roman" w:hAnsi="Times New Roman" w:hint="eastAsia"/>
                <w:sz w:val="24"/>
                <w:szCs w:val="24"/>
              </w:rPr>
              <w:t>OK</w:t>
            </w:r>
          </w:p>
        </w:tc>
      </w:tr>
      <w:tr w:rsidR="00753D0B" w:rsidRPr="000F40FF" w14:paraId="528843BE" w14:textId="77777777" w:rsidTr="00BA2B95">
        <w:tc>
          <w:tcPr>
            <w:tcW w:w="2065" w:type="dxa"/>
          </w:tcPr>
          <w:p w14:paraId="709EDB3D" w14:textId="606B21E5" w:rsidR="00753D0B" w:rsidRPr="000F40FF" w:rsidRDefault="00753D0B" w:rsidP="00753D0B">
            <w:pPr>
              <w:spacing w:after="0"/>
              <w:jc w:val="both"/>
              <w:rPr>
                <w:rFonts w:ascii="Times New Roman" w:hAnsi="Times New Roman"/>
                <w:sz w:val="24"/>
                <w:szCs w:val="24"/>
              </w:rPr>
            </w:pPr>
            <w:proofErr w:type="gramStart"/>
            <w:r w:rsidRPr="00753D0B">
              <w:rPr>
                <w:rFonts w:ascii="Times New Roman" w:hAnsi="Times New Roman" w:hint="eastAsia"/>
                <w:sz w:val="24"/>
                <w:szCs w:val="24"/>
              </w:rPr>
              <w:t>C</w:t>
            </w:r>
            <w:r w:rsidRPr="00753D0B">
              <w:rPr>
                <w:rFonts w:ascii="Times New Roman" w:hAnsi="Times New Roman"/>
                <w:sz w:val="24"/>
                <w:szCs w:val="24"/>
              </w:rPr>
              <w:t>ATT</w:t>
            </w:r>
            <w:r w:rsidRPr="00753D0B">
              <w:rPr>
                <w:rFonts w:ascii="Times New Roman" w:hAnsi="Times New Roman" w:hint="eastAsia"/>
                <w:sz w:val="24"/>
                <w:szCs w:val="24"/>
              </w:rPr>
              <w:t>,</w:t>
            </w:r>
            <w:r w:rsidRPr="00753D0B">
              <w:rPr>
                <w:rFonts w:ascii="Times New Roman" w:hAnsi="Times New Roman"/>
                <w:sz w:val="24"/>
                <w:szCs w:val="24"/>
              </w:rPr>
              <w:t>GOHIGH</w:t>
            </w:r>
            <w:proofErr w:type="gramEnd"/>
          </w:p>
        </w:tc>
        <w:tc>
          <w:tcPr>
            <w:tcW w:w="6952" w:type="dxa"/>
          </w:tcPr>
          <w:p w14:paraId="194DA38E" w14:textId="09002BDB" w:rsidR="00753D0B" w:rsidRPr="000F40FF" w:rsidRDefault="00753D0B" w:rsidP="00753D0B">
            <w:pPr>
              <w:spacing w:after="0"/>
              <w:jc w:val="both"/>
              <w:rPr>
                <w:rFonts w:ascii="Times New Roman" w:hAnsi="Times New Roman"/>
                <w:sz w:val="24"/>
                <w:szCs w:val="24"/>
              </w:rPr>
            </w:pPr>
            <w:r w:rsidRPr="00753D0B">
              <w:rPr>
                <w:rFonts w:ascii="Times New Roman" w:hAnsi="Times New Roman" w:hint="eastAsia"/>
                <w:sz w:val="24"/>
                <w:szCs w:val="24"/>
              </w:rPr>
              <w:t>A</w:t>
            </w:r>
            <w:r w:rsidRPr="00753D0B">
              <w:rPr>
                <w:rFonts w:ascii="Times New Roman" w:hAnsi="Times New Roman"/>
                <w:sz w:val="24"/>
                <w:szCs w:val="24"/>
              </w:rPr>
              <w:t>gree</w:t>
            </w:r>
          </w:p>
        </w:tc>
      </w:tr>
      <w:tr w:rsidR="00753D0B" w:rsidRPr="000F40FF" w14:paraId="1BDC7F87" w14:textId="77777777" w:rsidTr="00BA2B95">
        <w:tc>
          <w:tcPr>
            <w:tcW w:w="2065" w:type="dxa"/>
          </w:tcPr>
          <w:p w14:paraId="756C40F0" w14:textId="42C60AC0" w:rsidR="00753D0B" w:rsidRPr="005824EF" w:rsidRDefault="005824EF" w:rsidP="00BA2B95">
            <w:pPr>
              <w:spacing w:after="0"/>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PPO</w:t>
            </w:r>
          </w:p>
        </w:tc>
        <w:tc>
          <w:tcPr>
            <w:tcW w:w="6952" w:type="dxa"/>
          </w:tcPr>
          <w:p w14:paraId="55042A6D" w14:textId="3E694007" w:rsidR="00753D0B" w:rsidRPr="005824EF" w:rsidRDefault="005824EF" w:rsidP="00BA2B95">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Agree </w:t>
            </w:r>
          </w:p>
        </w:tc>
      </w:tr>
      <w:tr w:rsidR="0036000D" w:rsidRPr="000F40FF" w14:paraId="37F7E011" w14:textId="77777777" w:rsidTr="00BA2B95">
        <w:tc>
          <w:tcPr>
            <w:tcW w:w="2065" w:type="dxa"/>
          </w:tcPr>
          <w:p w14:paraId="79D0D296" w14:textId="27A0035B" w:rsidR="0036000D" w:rsidRDefault="0036000D" w:rsidP="00BA2B95">
            <w:pPr>
              <w:spacing w:after="0"/>
              <w:jc w:val="both"/>
              <w:rPr>
                <w:rFonts w:ascii="Times New Roman" w:eastAsiaTheme="minorEastAsia" w:hAnsi="Times New Roman" w:hint="eastAsia"/>
                <w:sz w:val="24"/>
                <w:szCs w:val="24"/>
                <w:lang w:eastAsia="zh-CN"/>
              </w:rPr>
            </w:pPr>
            <w:r>
              <w:rPr>
                <w:rFonts w:ascii="Times New Roman" w:eastAsiaTheme="minorEastAsia" w:hAnsi="Times New Roman"/>
                <w:sz w:val="24"/>
                <w:szCs w:val="24"/>
                <w:lang w:eastAsia="zh-CN"/>
              </w:rPr>
              <w:t>vivo</w:t>
            </w:r>
          </w:p>
        </w:tc>
        <w:tc>
          <w:tcPr>
            <w:tcW w:w="6952" w:type="dxa"/>
          </w:tcPr>
          <w:p w14:paraId="5B2BBCD3" w14:textId="1B74924A" w:rsidR="0036000D" w:rsidRDefault="0036000D" w:rsidP="00BA2B95">
            <w:pPr>
              <w:spacing w:after="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We don’t think the change is essential: anyway the UE will never autonomously select a value beyond upper bound </w:t>
            </w:r>
            <w:r w:rsidRPr="0036000D">
              <w:rPr>
                <w:rFonts w:ascii="Times New Roman" w:eastAsiaTheme="minorEastAsia" w:hAnsi="Times New Roman"/>
                <w:sz w:val="24"/>
                <w:szCs w:val="24"/>
                <w:lang w:eastAsia="zh-CN"/>
              </w:rPr>
              <w:t>that exceeds its capabilities</w:t>
            </w:r>
            <w:r>
              <w:rPr>
                <w:rFonts w:ascii="Times New Roman" w:eastAsiaTheme="minorEastAsia" w:hAnsi="Times New Roman"/>
                <w:sz w:val="24"/>
                <w:szCs w:val="24"/>
                <w:lang w:eastAsia="zh-CN"/>
              </w:rPr>
              <w:t>.</w:t>
            </w:r>
          </w:p>
        </w:tc>
      </w:tr>
    </w:tbl>
    <w:p w14:paraId="52CB60A1" w14:textId="3BC816DD" w:rsidR="005A3100" w:rsidRDefault="00A77026" w:rsidP="00A77026">
      <w:pPr>
        <w:pStyle w:val="3"/>
      </w:pPr>
      <w:r>
        <w:t>Round#2 discussion</w:t>
      </w:r>
    </w:p>
    <w:p w14:paraId="00445552" w14:textId="1B18B05C" w:rsidR="00F658CD" w:rsidRPr="00F658CD" w:rsidRDefault="00F658CD" w:rsidP="00F658CD">
      <w:pPr>
        <w:rPr>
          <w:rFonts w:ascii="Times New Roman" w:hAnsi="Times New Roman"/>
          <w:szCs w:val="24"/>
        </w:rPr>
      </w:pPr>
      <w:r w:rsidRPr="00F810A1">
        <w:rPr>
          <w:rFonts w:ascii="Times New Roman" w:hAnsi="Times New Roman"/>
          <w:szCs w:val="24"/>
        </w:rPr>
        <w:t>[</w:t>
      </w:r>
      <w:r w:rsidRPr="00F658CD">
        <w:rPr>
          <w:rFonts w:ascii="Times New Roman" w:hAnsi="Times New Roman"/>
          <w:i/>
          <w:szCs w:val="24"/>
          <w:highlight w:val="yellow"/>
        </w:rPr>
        <w:t>TBD</w:t>
      </w:r>
      <w:r>
        <w:rPr>
          <w:rFonts w:ascii="Times New Roman" w:hAnsi="Times New Roman"/>
          <w:szCs w:val="24"/>
        </w:rPr>
        <w:t>]</w:t>
      </w:r>
    </w:p>
    <w:p w14:paraId="70AD059F" w14:textId="77777777" w:rsidR="0085645E" w:rsidRDefault="00347362" w:rsidP="0085645E">
      <w:pPr>
        <w:pStyle w:val="10"/>
        <w:pBdr>
          <w:top w:val="single" w:sz="12" w:space="1" w:color="auto"/>
        </w:pBdr>
        <w:spacing w:before="360" w:line="360" w:lineRule="auto"/>
        <w:rPr>
          <w:rFonts w:ascii="Arial" w:hAnsi="Arial" w:cs="Arial"/>
          <w:color w:val="auto"/>
        </w:rPr>
      </w:pPr>
      <w:r>
        <w:rPr>
          <w:rFonts w:ascii="Arial" w:hAnsi="Arial" w:cs="Arial"/>
          <w:color w:val="auto"/>
        </w:rPr>
        <w:t xml:space="preserve">Summary and </w:t>
      </w:r>
      <w:r w:rsidR="00FD576B">
        <w:rPr>
          <w:rFonts w:ascii="Arial" w:hAnsi="Arial" w:cs="Arial"/>
          <w:color w:val="auto"/>
        </w:rPr>
        <w:t>Conclusion</w:t>
      </w:r>
    </w:p>
    <w:p w14:paraId="5F0C8270" w14:textId="77777777" w:rsidR="00085D35" w:rsidRDefault="00085D35" w:rsidP="00444ED8">
      <w:pPr>
        <w:pStyle w:val="10"/>
        <w:pBdr>
          <w:top w:val="single" w:sz="12" w:space="1" w:color="auto"/>
        </w:pBdr>
        <w:spacing w:before="360" w:line="360" w:lineRule="auto"/>
        <w:rPr>
          <w:rFonts w:ascii="Arial" w:hAnsi="Arial" w:cs="Arial"/>
          <w:color w:val="auto"/>
        </w:rPr>
      </w:pPr>
      <w:r>
        <w:rPr>
          <w:rFonts w:ascii="Arial" w:hAnsi="Arial" w:cs="Arial"/>
          <w:color w:val="auto"/>
        </w:rPr>
        <w:t>Reference</w:t>
      </w:r>
    </w:p>
    <w:p w14:paraId="7DF4ED88" w14:textId="7774BEE8" w:rsidR="008F6D88" w:rsidRPr="00F658CD" w:rsidRDefault="008F6D88" w:rsidP="00EB6184">
      <w:pPr>
        <w:pStyle w:val="textintend2"/>
        <w:numPr>
          <w:ilvl w:val="0"/>
          <w:numId w:val="10"/>
        </w:numPr>
        <w:rPr>
          <w:sz w:val="20"/>
          <w:szCs w:val="22"/>
          <w:lang w:val="en-GB"/>
        </w:rPr>
      </w:pPr>
      <w:bookmarkStart w:id="87" w:name="_Ref79996937"/>
      <w:r w:rsidRPr="00F658CD">
        <w:rPr>
          <w:sz w:val="20"/>
          <w:szCs w:val="22"/>
          <w:lang w:val="en-GB"/>
        </w:rPr>
        <w:t>R1-21</w:t>
      </w:r>
      <w:r w:rsidR="00F658CD" w:rsidRPr="00F658CD">
        <w:rPr>
          <w:sz w:val="20"/>
          <w:szCs w:val="22"/>
          <w:lang w:val="en-GB"/>
        </w:rPr>
        <w:t>11298</w:t>
      </w:r>
      <w:r w:rsidRPr="00F658CD">
        <w:rPr>
          <w:sz w:val="20"/>
          <w:szCs w:val="22"/>
          <w:lang w:val="en-GB"/>
        </w:rPr>
        <w:t>, “</w:t>
      </w:r>
      <w:r w:rsidR="00F658CD" w:rsidRPr="00F658CD">
        <w:rPr>
          <w:sz w:val="20"/>
          <w:szCs w:val="22"/>
        </w:rPr>
        <w:fldChar w:fldCharType="begin"/>
      </w:r>
      <w:r w:rsidR="00F658CD" w:rsidRPr="00F658CD">
        <w:rPr>
          <w:sz w:val="20"/>
          <w:szCs w:val="22"/>
        </w:rPr>
        <w:instrText xml:space="preserve"> DOCPROPERTY  CrTitle  \* MERGEFORMAT </w:instrText>
      </w:r>
      <w:r w:rsidR="00F658CD" w:rsidRPr="00F658CD">
        <w:rPr>
          <w:sz w:val="20"/>
          <w:szCs w:val="22"/>
        </w:rPr>
        <w:fldChar w:fldCharType="separate"/>
      </w:r>
      <w:r w:rsidR="00F658CD" w:rsidRPr="00F658CD">
        <w:rPr>
          <w:sz w:val="20"/>
          <w:szCs w:val="22"/>
        </w:rPr>
        <w:t>Corrections for PSFCH power control in TS 38.21</w:t>
      </w:r>
      <w:r w:rsidR="00F658CD" w:rsidRPr="00F658CD">
        <w:rPr>
          <w:sz w:val="20"/>
          <w:szCs w:val="22"/>
        </w:rPr>
        <w:fldChar w:fldCharType="end"/>
      </w:r>
      <w:r w:rsidR="00F658CD" w:rsidRPr="00F658CD">
        <w:rPr>
          <w:sz w:val="20"/>
          <w:szCs w:val="22"/>
        </w:rPr>
        <w:t>3</w:t>
      </w:r>
      <w:r w:rsidRPr="00F658CD">
        <w:rPr>
          <w:sz w:val="20"/>
          <w:szCs w:val="22"/>
          <w:lang w:val="en-GB"/>
        </w:rPr>
        <w:t xml:space="preserve">”, </w:t>
      </w:r>
      <w:r w:rsidR="00F658CD" w:rsidRPr="00F658CD">
        <w:rPr>
          <w:sz w:val="20"/>
          <w:szCs w:val="22"/>
          <w:lang w:val="en-GB"/>
        </w:rPr>
        <w:t>OPPO</w:t>
      </w:r>
      <w:r w:rsidR="00F658CD" w:rsidRPr="00F658CD">
        <w:rPr>
          <w:sz w:val="20"/>
          <w:szCs w:val="22"/>
        </w:rPr>
        <w:t>, RAN1#107</w:t>
      </w:r>
      <w:r w:rsidR="00444ED8" w:rsidRPr="00F658CD">
        <w:rPr>
          <w:sz w:val="20"/>
          <w:szCs w:val="22"/>
        </w:rPr>
        <w:t>-e.</w:t>
      </w:r>
      <w:bookmarkEnd w:id="87"/>
    </w:p>
    <w:p w14:paraId="38497B5C" w14:textId="5C239CFE" w:rsidR="00CC67C1" w:rsidRPr="00F658CD" w:rsidRDefault="00CC67C1" w:rsidP="00EB6184">
      <w:pPr>
        <w:pStyle w:val="textintend2"/>
        <w:numPr>
          <w:ilvl w:val="0"/>
          <w:numId w:val="10"/>
        </w:numPr>
        <w:rPr>
          <w:sz w:val="20"/>
          <w:szCs w:val="22"/>
        </w:rPr>
      </w:pPr>
      <w:bookmarkStart w:id="88" w:name="_Ref79996080"/>
      <w:r w:rsidRPr="00F658CD">
        <w:rPr>
          <w:sz w:val="20"/>
          <w:szCs w:val="22"/>
        </w:rPr>
        <w:t>R1-21</w:t>
      </w:r>
      <w:r w:rsidR="00F658CD" w:rsidRPr="00F658CD">
        <w:rPr>
          <w:sz w:val="20"/>
          <w:szCs w:val="22"/>
        </w:rPr>
        <w:t>12010</w:t>
      </w:r>
      <w:r w:rsidRPr="00F658CD">
        <w:rPr>
          <w:sz w:val="20"/>
          <w:szCs w:val="22"/>
        </w:rPr>
        <w:t>, “</w:t>
      </w:r>
      <w:r w:rsidR="00F658CD" w:rsidRPr="00F658CD">
        <w:rPr>
          <w:rFonts w:eastAsia="宋体"/>
          <w:sz w:val="20"/>
          <w:szCs w:val="22"/>
          <w:lang w:val="en-GB" w:eastAsia="en-US"/>
        </w:rPr>
        <w:t>Correction on priority field value in congestion control for mode 2</w:t>
      </w:r>
      <w:r w:rsidRPr="00F658CD">
        <w:rPr>
          <w:sz w:val="20"/>
          <w:szCs w:val="22"/>
        </w:rPr>
        <w:t>”, Sharp</w:t>
      </w:r>
      <w:r w:rsidR="00F658CD" w:rsidRPr="00F658CD">
        <w:rPr>
          <w:sz w:val="20"/>
          <w:szCs w:val="22"/>
        </w:rPr>
        <w:t>, RAN1#107</w:t>
      </w:r>
      <w:r w:rsidRPr="00F658CD">
        <w:rPr>
          <w:sz w:val="20"/>
          <w:szCs w:val="22"/>
        </w:rPr>
        <w:t>-e.</w:t>
      </w:r>
      <w:bookmarkEnd w:id="88"/>
    </w:p>
    <w:sectPr w:rsidR="00CC67C1" w:rsidRPr="00F658CD" w:rsidSect="00C74D90">
      <w:footerReference w:type="default" r:id="rId14"/>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B2AE" w14:textId="77777777" w:rsidR="008B3D68" w:rsidRDefault="008B3D68" w:rsidP="00C01439">
      <w:pPr>
        <w:spacing w:after="0" w:line="240" w:lineRule="auto"/>
      </w:pPr>
      <w:r>
        <w:separator/>
      </w:r>
    </w:p>
  </w:endnote>
  <w:endnote w:type="continuationSeparator" w:id="0">
    <w:p w14:paraId="269A5F15" w14:textId="77777777" w:rsidR="008B3D68" w:rsidRDefault="008B3D68"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C396" w14:textId="0392FAD0" w:rsidR="00270DF9" w:rsidRPr="00473EE7" w:rsidRDefault="00270DF9"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Pr>
        <w:b/>
        <w:noProof/>
        <w:sz w:val="20"/>
        <w:szCs w:val="20"/>
      </w:rPr>
      <w:t>9</w:t>
    </w:r>
    <w:r w:rsidRPr="00473EE7">
      <w:rPr>
        <w:b/>
        <w:noProof/>
        <w:sz w:val="20"/>
        <w:szCs w:val="20"/>
        <w:lang w:val="ko-KR"/>
      </w:rPr>
      <w:fldChar w:fldCharType="end"/>
    </w:r>
    <w:r w:rsidRPr="00473EE7">
      <w:rPr>
        <w:rFonts w:hint="eastAsia"/>
        <w:b/>
        <w:noProof/>
        <w:color w:val="595959"/>
        <w:sz w:val="20"/>
        <w:szCs w:val="20"/>
      </w:rPr>
      <w:t>/</w:t>
    </w:r>
    <w:r>
      <w:rPr>
        <w:b/>
        <w:noProof/>
        <w:color w:val="595959"/>
        <w:sz w:val="20"/>
        <w:szCs w:val="20"/>
      </w:rPr>
      <w:fldChar w:fldCharType="begin"/>
    </w:r>
    <w:r>
      <w:rPr>
        <w:b/>
        <w:noProof/>
        <w:color w:val="595959"/>
        <w:sz w:val="20"/>
        <w:szCs w:val="20"/>
      </w:rPr>
      <w:instrText xml:space="preserve"> NUMPAGES   \* MERGEFORMAT </w:instrText>
    </w:r>
    <w:r>
      <w:rPr>
        <w:b/>
        <w:noProof/>
        <w:color w:val="595959"/>
        <w:sz w:val="20"/>
        <w:szCs w:val="20"/>
      </w:rPr>
      <w:fldChar w:fldCharType="separate"/>
    </w:r>
    <w:r>
      <w:rPr>
        <w:b/>
        <w:noProof/>
        <w:color w:val="595959"/>
        <w:sz w:val="20"/>
        <w:szCs w:val="20"/>
      </w:rPr>
      <w:t>9</w:t>
    </w:r>
    <w:r>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3997" w14:textId="77777777" w:rsidR="008B3D68" w:rsidRDefault="008B3D68" w:rsidP="00C01439">
      <w:pPr>
        <w:spacing w:after="0" w:line="240" w:lineRule="auto"/>
      </w:pPr>
      <w:r>
        <w:separator/>
      </w:r>
    </w:p>
  </w:footnote>
  <w:footnote w:type="continuationSeparator" w:id="0">
    <w:p w14:paraId="64680ACC" w14:textId="77777777" w:rsidR="008B3D68" w:rsidRDefault="008B3D68"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67578"/>
    <w:multiLevelType w:val="hybridMultilevel"/>
    <w:tmpl w:val="BAC230FC"/>
    <w:lvl w:ilvl="0" w:tplc="DD6652FA">
      <w:start w:val="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250011"/>
    <w:multiLevelType w:val="hybridMultilevel"/>
    <w:tmpl w:val="84AE9C34"/>
    <w:lvl w:ilvl="0" w:tplc="FF6A4732">
      <w:start w:val="1"/>
      <w:numFmt w:val="decimal"/>
      <w:lvlText w:val="[%1]"/>
      <w:lvlJc w:val="left"/>
      <w:pPr>
        <w:tabs>
          <w:tab w:val="num" w:pos="420"/>
        </w:tabs>
        <w:ind w:left="420" w:hanging="420"/>
      </w:pPr>
      <w:rPr>
        <w:rFonts w:cs="Times New Roman" w:hint="eastAsia"/>
        <w:lang w:val="en-GB"/>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2440EC"/>
    <w:multiLevelType w:val="hybridMultilevel"/>
    <w:tmpl w:val="4E52F548"/>
    <w:lvl w:ilvl="0" w:tplc="62421D5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673EC6"/>
    <w:multiLevelType w:val="hybridMultilevel"/>
    <w:tmpl w:val="776248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52431302"/>
    <w:multiLevelType w:val="hybridMultilevel"/>
    <w:tmpl w:val="356E3138"/>
    <w:lvl w:ilvl="0" w:tplc="0958B9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BB11DB"/>
    <w:multiLevelType w:val="hybridMultilevel"/>
    <w:tmpl w:val="E264AA20"/>
    <w:lvl w:ilvl="0" w:tplc="B6E0278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F1577"/>
    <w:multiLevelType w:val="hybridMultilevel"/>
    <w:tmpl w:val="6D0287D0"/>
    <w:lvl w:ilvl="0" w:tplc="5CEAF800">
      <w:start w:val="1"/>
      <w:numFmt w:val="bullet"/>
      <w:lvlText w:val="•"/>
      <w:lvlJc w:val="left"/>
      <w:pPr>
        <w:ind w:left="360" w:hanging="360"/>
      </w:pPr>
      <w:rPr>
        <w:rFonts w:ascii="Arial" w:hAnsi="Aria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154C6E"/>
    <w:multiLevelType w:val="hybridMultilevel"/>
    <w:tmpl w:val="9C96B76E"/>
    <w:lvl w:ilvl="0" w:tplc="04090001">
      <w:start w:val="1"/>
      <w:numFmt w:val="bullet"/>
      <w:lvlText w:val=""/>
      <w:lvlJc w:val="left"/>
      <w:pPr>
        <w:ind w:left="360" w:hanging="360"/>
      </w:pPr>
      <w:rPr>
        <w:rFonts w:ascii="Symbol" w:hAnsi="Symbol" w:hint="default"/>
      </w:rPr>
    </w:lvl>
    <w:lvl w:ilvl="1" w:tplc="08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44EB7"/>
    <w:multiLevelType w:val="hybridMultilevel"/>
    <w:tmpl w:val="C84CAAA8"/>
    <w:lvl w:ilvl="0" w:tplc="367A3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16"/>
  </w:num>
  <w:num w:numId="3">
    <w:abstractNumId w:val="12"/>
  </w:num>
  <w:num w:numId="4">
    <w:abstractNumId w:val="19"/>
  </w:num>
  <w:num w:numId="5">
    <w:abstractNumId w:val="1"/>
  </w:num>
  <w:num w:numId="6">
    <w:abstractNumId w:val="9"/>
  </w:num>
  <w:num w:numId="7">
    <w:abstractNumId w:val="6"/>
  </w:num>
  <w:num w:numId="8">
    <w:abstractNumId w:val="20"/>
  </w:num>
  <w:num w:numId="9">
    <w:abstractNumId w:val="5"/>
  </w:num>
  <w:num w:numId="10">
    <w:abstractNumId w:val="3"/>
  </w:num>
  <w:num w:numId="11">
    <w:abstractNumId w:val="7"/>
  </w:num>
  <w:num w:numId="12">
    <w:abstractNumId w:val="10"/>
  </w:num>
  <w:num w:numId="13">
    <w:abstractNumId w:val="17"/>
  </w:num>
  <w:num w:numId="14">
    <w:abstractNumId w:val="11"/>
  </w:num>
  <w:num w:numId="15">
    <w:abstractNumId w:val="13"/>
  </w:num>
  <w:num w:numId="16">
    <w:abstractNumId w:val="15"/>
  </w:num>
  <w:num w:numId="17">
    <w:abstractNumId w:val="2"/>
  </w:num>
  <w:num w:numId="18">
    <w:abstractNumId w:val="8"/>
  </w:num>
  <w:num w:numId="19">
    <w:abstractNumId w:val="4"/>
  </w:num>
  <w:num w:numId="20">
    <w:abstractNumId w:val="14"/>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0705"/>
    <w:rsid w:val="00001CB8"/>
    <w:rsid w:val="00003055"/>
    <w:rsid w:val="000034DA"/>
    <w:rsid w:val="000043BD"/>
    <w:rsid w:val="00004E5E"/>
    <w:rsid w:val="00005481"/>
    <w:rsid w:val="00005F68"/>
    <w:rsid w:val="00006B98"/>
    <w:rsid w:val="00007424"/>
    <w:rsid w:val="00007712"/>
    <w:rsid w:val="00010E19"/>
    <w:rsid w:val="00011DD9"/>
    <w:rsid w:val="00012221"/>
    <w:rsid w:val="00012811"/>
    <w:rsid w:val="00012A45"/>
    <w:rsid w:val="00012B12"/>
    <w:rsid w:val="00013A9A"/>
    <w:rsid w:val="00014061"/>
    <w:rsid w:val="000143C4"/>
    <w:rsid w:val="000151A6"/>
    <w:rsid w:val="00015218"/>
    <w:rsid w:val="00020ACC"/>
    <w:rsid w:val="00021047"/>
    <w:rsid w:val="00021E63"/>
    <w:rsid w:val="00023098"/>
    <w:rsid w:val="00023179"/>
    <w:rsid w:val="00023F99"/>
    <w:rsid w:val="00024238"/>
    <w:rsid w:val="00024C07"/>
    <w:rsid w:val="00024FAD"/>
    <w:rsid w:val="0002692D"/>
    <w:rsid w:val="000275F4"/>
    <w:rsid w:val="000308D5"/>
    <w:rsid w:val="000311B6"/>
    <w:rsid w:val="00031468"/>
    <w:rsid w:val="00031FBF"/>
    <w:rsid w:val="00031FF2"/>
    <w:rsid w:val="000324E1"/>
    <w:rsid w:val="00042314"/>
    <w:rsid w:val="000427B6"/>
    <w:rsid w:val="00042F21"/>
    <w:rsid w:val="00043002"/>
    <w:rsid w:val="00043071"/>
    <w:rsid w:val="00045BC4"/>
    <w:rsid w:val="000467A5"/>
    <w:rsid w:val="0005046B"/>
    <w:rsid w:val="0005097F"/>
    <w:rsid w:val="00050A1E"/>
    <w:rsid w:val="00052F40"/>
    <w:rsid w:val="00053067"/>
    <w:rsid w:val="00054690"/>
    <w:rsid w:val="00054F9E"/>
    <w:rsid w:val="000565A4"/>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3888"/>
    <w:rsid w:val="00074DE7"/>
    <w:rsid w:val="00074FC5"/>
    <w:rsid w:val="000755DB"/>
    <w:rsid w:val="000757F7"/>
    <w:rsid w:val="00075DFB"/>
    <w:rsid w:val="00077104"/>
    <w:rsid w:val="00077624"/>
    <w:rsid w:val="00080122"/>
    <w:rsid w:val="00080494"/>
    <w:rsid w:val="00081378"/>
    <w:rsid w:val="0008204E"/>
    <w:rsid w:val="000848FC"/>
    <w:rsid w:val="00085169"/>
    <w:rsid w:val="000851CD"/>
    <w:rsid w:val="00085D35"/>
    <w:rsid w:val="000866D4"/>
    <w:rsid w:val="00087A77"/>
    <w:rsid w:val="000903C9"/>
    <w:rsid w:val="00090EF9"/>
    <w:rsid w:val="00093413"/>
    <w:rsid w:val="00093E92"/>
    <w:rsid w:val="00094B3E"/>
    <w:rsid w:val="0009585C"/>
    <w:rsid w:val="00096F7A"/>
    <w:rsid w:val="0009733B"/>
    <w:rsid w:val="0009781D"/>
    <w:rsid w:val="00097F16"/>
    <w:rsid w:val="000A0000"/>
    <w:rsid w:val="000A030D"/>
    <w:rsid w:val="000A0EB5"/>
    <w:rsid w:val="000A0EF5"/>
    <w:rsid w:val="000A1082"/>
    <w:rsid w:val="000A153D"/>
    <w:rsid w:val="000A2E86"/>
    <w:rsid w:val="000A2F54"/>
    <w:rsid w:val="000A318A"/>
    <w:rsid w:val="000A3E68"/>
    <w:rsid w:val="000A489A"/>
    <w:rsid w:val="000A50F8"/>
    <w:rsid w:val="000A5824"/>
    <w:rsid w:val="000A5BE2"/>
    <w:rsid w:val="000A5D29"/>
    <w:rsid w:val="000A69A5"/>
    <w:rsid w:val="000A7136"/>
    <w:rsid w:val="000A7F41"/>
    <w:rsid w:val="000B091F"/>
    <w:rsid w:val="000B1144"/>
    <w:rsid w:val="000B1DAA"/>
    <w:rsid w:val="000B2061"/>
    <w:rsid w:val="000B2ACE"/>
    <w:rsid w:val="000B2E01"/>
    <w:rsid w:val="000B4C80"/>
    <w:rsid w:val="000B4E07"/>
    <w:rsid w:val="000B5507"/>
    <w:rsid w:val="000B72E3"/>
    <w:rsid w:val="000B7CBE"/>
    <w:rsid w:val="000C0C88"/>
    <w:rsid w:val="000C12A4"/>
    <w:rsid w:val="000C1D7C"/>
    <w:rsid w:val="000C31EC"/>
    <w:rsid w:val="000C3BD4"/>
    <w:rsid w:val="000C4361"/>
    <w:rsid w:val="000C5867"/>
    <w:rsid w:val="000C6F82"/>
    <w:rsid w:val="000C73AE"/>
    <w:rsid w:val="000C7433"/>
    <w:rsid w:val="000D021F"/>
    <w:rsid w:val="000D0B73"/>
    <w:rsid w:val="000D20AC"/>
    <w:rsid w:val="000D4BB0"/>
    <w:rsid w:val="000D5157"/>
    <w:rsid w:val="000D57B3"/>
    <w:rsid w:val="000D6314"/>
    <w:rsid w:val="000E0463"/>
    <w:rsid w:val="000E124D"/>
    <w:rsid w:val="000E22DD"/>
    <w:rsid w:val="000E3230"/>
    <w:rsid w:val="000E453A"/>
    <w:rsid w:val="000E472A"/>
    <w:rsid w:val="000E4F3B"/>
    <w:rsid w:val="000E72E0"/>
    <w:rsid w:val="000F0C98"/>
    <w:rsid w:val="000F12F5"/>
    <w:rsid w:val="000F1458"/>
    <w:rsid w:val="000F24B9"/>
    <w:rsid w:val="000F304E"/>
    <w:rsid w:val="000F3A7A"/>
    <w:rsid w:val="000F4EE1"/>
    <w:rsid w:val="000F521D"/>
    <w:rsid w:val="000F541A"/>
    <w:rsid w:val="000F605A"/>
    <w:rsid w:val="000F6179"/>
    <w:rsid w:val="000F640A"/>
    <w:rsid w:val="000F760C"/>
    <w:rsid w:val="00101677"/>
    <w:rsid w:val="0010237D"/>
    <w:rsid w:val="00104358"/>
    <w:rsid w:val="00105A84"/>
    <w:rsid w:val="00105CCF"/>
    <w:rsid w:val="00106372"/>
    <w:rsid w:val="00107DE4"/>
    <w:rsid w:val="001104B6"/>
    <w:rsid w:val="00110651"/>
    <w:rsid w:val="00112461"/>
    <w:rsid w:val="00116709"/>
    <w:rsid w:val="00117B61"/>
    <w:rsid w:val="001221B7"/>
    <w:rsid w:val="001227D4"/>
    <w:rsid w:val="00122C56"/>
    <w:rsid w:val="00122C9F"/>
    <w:rsid w:val="00123E92"/>
    <w:rsid w:val="00124C78"/>
    <w:rsid w:val="00126B61"/>
    <w:rsid w:val="001277B4"/>
    <w:rsid w:val="0013020F"/>
    <w:rsid w:val="001306FF"/>
    <w:rsid w:val="001318A0"/>
    <w:rsid w:val="00132339"/>
    <w:rsid w:val="001335F9"/>
    <w:rsid w:val="0013513D"/>
    <w:rsid w:val="0013683C"/>
    <w:rsid w:val="00136C1F"/>
    <w:rsid w:val="00137484"/>
    <w:rsid w:val="0013782A"/>
    <w:rsid w:val="00137952"/>
    <w:rsid w:val="00140292"/>
    <w:rsid w:val="00141048"/>
    <w:rsid w:val="0014163B"/>
    <w:rsid w:val="00141DDE"/>
    <w:rsid w:val="00142FE5"/>
    <w:rsid w:val="001437D1"/>
    <w:rsid w:val="00144DB6"/>
    <w:rsid w:val="00145AE4"/>
    <w:rsid w:val="001464E5"/>
    <w:rsid w:val="001474E2"/>
    <w:rsid w:val="00147D83"/>
    <w:rsid w:val="001503E9"/>
    <w:rsid w:val="001506CA"/>
    <w:rsid w:val="00150C2D"/>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1967"/>
    <w:rsid w:val="001631A4"/>
    <w:rsid w:val="001639D7"/>
    <w:rsid w:val="00163DB1"/>
    <w:rsid w:val="00164791"/>
    <w:rsid w:val="00170B6B"/>
    <w:rsid w:val="001752F2"/>
    <w:rsid w:val="00176805"/>
    <w:rsid w:val="00176F51"/>
    <w:rsid w:val="0018109F"/>
    <w:rsid w:val="00181C4D"/>
    <w:rsid w:val="00184996"/>
    <w:rsid w:val="00185E8F"/>
    <w:rsid w:val="001868BA"/>
    <w:rsid w:val="001869A5"/>
    <w:rsid w:val="00186FBD"/>
    <w:rsid w:val="00187E22"/>
    <w:rsid w:val="00187F8C"/>
    <w:rsid w:val="0019337D"/>
    <w:rsid w:val="00193A90"/>
    <w:rsid w:val="00193EAC"/>
    <w:rsid w:val="001949F4"/>
    <w:rsid w:val="00194A81"/>
    <w:rsid w:val="00194AB6"/>
    <w:rsid w:val="001A0091"/>
    <w:rsid w:val="001A0986"/>
    <w:rsid w:val="001A199C"/>
    <w:rsid w:val="001A1F96"/>
    <w:rsid w:val="001A2957"/>
    <w:rsid w:val="001A2DDF"/>
    <w:rsid w:val="001A2E9A"/>
    <w:rsid w:val="001A33C0"/>
    <w:rsid w:val="001A4B16"/>
    <w:rsid w:val="001A55D2"/>
    <w:rsid w:val="001A5969"/>
    <w:rsid w:val="001A6749"/>
    <w:rsid w:val="001A6EF9"/>
    <w:rsid w:val="001A7521"/>
    <w:rsid w:val="001A7FFA"/>
    <w:rsid w:val="001B0AF0"/>
    <w:rsid w:val="001B15E3"/>
    <w:rsid w:val="001B1F6B"/>
    <w:rsid w:val="001B202D"/>
    <w:rsid w:val="001B28DC"/>
    <w:rsid w:val="001B2F40"/>
    <w:rsid w:val="001B31F2"/>
    <w:rsid w:val="001B3850"/>
    <w:rsid w:val="001B425B"/>
    <w:rsid w:val="001B4455"/>
    <w:rsid w:val="001B4DD8"/>
    <w:rsid w:val="001B53DB"/>
    <w:rsid w:val="001B6242"/>
    <w:rsid w:val="001B67AA"/>
    <w:rsid w:val="001B77A9"/>
    <w:rsid w:val="001C0125"/>
    <w:rsid w:val="001C0587"/>
    <w:rsid w:val="001C0AE1"/>
    <w:rsid w:val="001C0E06"/>
    <w:rsid w:val="001C2335"/>
    <w:rsid w:val="001C4A05"/>
    <w:rsid w:val="001C53E4"/>
    <w:rsid w:val="001C6089"/>
    <w:rsid w:val="001C6683"/>
    <w:rsid w:val="001C6CA0"/>
    <w:rsid w:val="001D0671"/>
    <w:rsid w:val="001D0906"/>
    <w:rsid w:val="001D0DE8"/>
    <w:rsid w:val="001D16A1"/>
    <w:rsid w:val="001D184C"/>
    <w:rsid w:val="001D2163"/>
    <w:rsid w:val="001D3C3C"/>
    <w:rsid w:val="001D3F01"/>
    <w:rsid w:val="001D4603"/>
    <w:rsid w:val="001D4F79"/>
    <w:rsid w:val="001D6272"/>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6DC5"/>
    <w:rsid w:val="001E706E"/>
    <w:rsid w:val="001E732F"/>
    <w:rsid w:val="001F13D8"/>
    <w:rsid w:val="001F24C3"/>
    <w:rsid w:val="001F2B62"/>
    <w:rsid w:val="001F2C24"/>
    <w:rsid w:val="001F36E5"/>
    <w:rsid w:val="001F3C88"/>
    <w:rsid w:val="001F4200"/>
    <w:rsid w:val="001F53A1"/>
    <w:rsid w:val="001F6477"/>
    <w:rsid w:val="001F7358"/>
    <w:rsid w:val="002001C0"/>
    <w:rsid w:val="00201547"/>
    <w:rsid w:val="00201C2F"/>
    <w:rsid w:val="00202262"/>
    <w:rsid w:val="00202A7A"/>
    <w:rsid w:val="00202BA0"/>
    <w:rsid w:val="002035EE"/>
    <w:rsid w:val="00205C9F"/>
    <w:rsid w:val="00206840"/>
    <w:rsid w:val="002073BB"/>
    <w:rsid w:val="002109FA"/>
    <w:rsid w:val="002134B6"/>
    <w:rsid w:val="00215023"/>
    <w:rsid w:val="00215958"/>
    <w:rsid w:val="00216A70"/>
    <w:rsid w:val="00217118"/>
    <w:rsid w:val="002213E6"/>
    <w:rsid w:val="002224C5"/>
    <w:rsid w:val="0022288B"/>
    <w:rsid w:val="00223FA6"/>
    <w:rsid w:val="00225997"/>
    <w:rsid w:val="002259B6"/>
    <w:rsid w:val="00226765"/>
    <w:rsid w:val="002278EA"/>
    <w:rsid w:val="00232E51"/>
    <w:rsid w:val="002330EB"/>
    <w:rsid w:val="00233B2D"/>
    <w:rsid w:val="00234225"/>
    <w:rsid w:val="00234591"/>
    <w:rsid w:val="002345B2"/>
    <w:rsid w:val="00234717"/>
    <w:rsid w:val="00235F4D"/>
    <w:rsid w:val="00236659"/>
    <w:rsid w:val="00236E77"/>
    <w:rsid w:val="0024078A"/>
    <w:rsid w:val="0024145C"/>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06B"/>
    <w:rsid w:val="00267789"/>
    <w:rsid w:val="0026786C"/>
    <w:rsid w:val="00270504"/>
    <w:rsid w:val="00270887"/>
    <w:rsid w:val="00270DF9"/>
    <w:rsid w:val="00272138"/>
    <w:rsid w:val="0027303B"/>
    <w:rsid w:val="00273170"/>
    <w:rsid w:val="00273BD7"/>
    <w:rsid w:val="00274A44"/>
    <w:rsid w:val="00275ACB"/>
    <w:rsid w:val="00275B56"/>
    <w:rsid w:val="00276FC5"/>
    <w:rsid w:val="002800B7"/>
    <w:rsid w:val="00280411"/>
    <w:rsid w:val="00281B8A"/>
    <w:rsid w:val="0028226D"/>
    <w:rsid w:val="00282AE4"/>
    <w:rsid w:val="00283523"/>
    <w:rsid w:val="00284A35"/>
    <w:rsid w:val="002857BB"/>
    <w:rsid w:val="00285DD7"/>
    <w:rsid w:val="00285E2A"/>
    <w:rsid w:val="00286CD6"/>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1F31"/>
    <w:rsid w:val="002B261B"/>
    <w:rsid w:val="002B35F3"/>
    <w:rsid w:val="002B3FB5"/>
    <w:rsid w:val="002B4337"/>
    <w:rsid w:val="002B4BEB"/>
    <w:rsid w:val="002B57FF"/>
    <w:rsid w:val="002B6532"/>
    <w:rsid w:val="002B6A90"/>
    <w:rsid w:val="002B74BF"/>
    <w:rsid w:val="002C05AB"/>
    <w:rsid w:val="002C060C"/>
    <w:rsid w:val="002C4EAC"/>
    <w:rsid w:val="002C502B"/>
    <w:rsid w:val="002C7AEB"/>
    <w:rsid w:val="002C7D02"/>
    <w:rsid w:val="002D26F9"/>
    <w:rsid w:val="002D31A7"/>
    <w:rsid w:val="002D31D2"/>
    <w:rsid w:val="002D3672"/>
    <w:rsid w:val="002D42BD"/>
    <w:rsid w:val="002D5A3D"/>
    <w:rsid w:val="002D5D4D"/>
    <w:rsid w:val="002D6E5C"/>
    <w:rsid w:val="002E0434"/>
    <w:rsid w:val="002E0A0B"/>
    <w:rsid w:val="002E1352"/>
    <w:rsid w:val="002E333D"/>
    <w:rsid w:val="002E3B4A"/>
    <w:rsid w:val="002E46D1"/>
    <w:rsid w:val="002E5234"/>
    <w:rsid w:val="002E5665"/>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891"/>
    <w:rsid w:val="00312A0E"/>
    <w:rsid w:val="00312D56"/>
    <w:rsid w:val="00313918"/>
    <w:rsid w:val="00314A4C"/>
    <w:rsid w:val="0031509E"/>
    <w:rsid w:val="00315B5B"/>
    <w:rsid w:val="00315B7A"/>
    <w:rsid w:val="00315BDA"/>
    <w:rsid w:val="0031623A"/>
    <w:rsid w:val="00316597"/>
    <w:rsid w:val="00317D36"/>
    <w:rsid w:val="00320A3D"/>
    <w:rsid w:val="00320ACB"/>
    <w:rsid w:val="003212F2"/>
    <w:rsid w:val="00321418"/>
    <w:rsid w:val="00322066"/>
    <w:rsid w:val="00322DFD"/>
    <w:rsid w:val="00323620"/>
    <w:rsid w:val="00323A09"/>
    <w:rsid w:val="00323D02"/>
    <w:rsid w:val="00323F42"/>
    <w:rsid w:val="00324134"/>
    <w:rsid w:val="00324487"/>
    <w:rsid w:val="00324AB3"/>
    <w:rsid w:val="0032599A"/>
    <w:rsid w:val="00326D9A"/>
    <w:rsid w:val="0033030D"/>
    <w:rsid w:val="00330DE5"/>
    <w:rsid w:val="00330FB7"/>
    <w:rsid w:val="0033174C"/>
    <w:rsid w:val="00331985"/>
    <w:rsid w:val="00331E98"/>
    <w:rsid w:val="0033200D"/>
    <w:rsid w:val="00333A3F"/>
    <w:rsid w:val="00333E61"/>
    <w:rsid w:val="0033465F"/>
    <w:rsid w:val="00334CFB"/>
    <w:rsid w:val="003354FA"/>
    <w:rsid w:val="00336F59"/>
    <w:rsid w:val="0034038D"/>
    <w:rsid w:val="00340A2F"/>
    <w:rsid w:val="00340CD1"/>
    <w:rsid w:val="003410E0"/>
    <w:rsid w:val="00341744"/>
    <w:rsid w:val="00344629"/>
    <w:rsid w:val="003456D0"/>
    <w:rsid w:val="00346688"/>
    <w:rsid w:val="003469DE"/>
    <w:rsid w:val="00347362"/>
    <w:rsid w:val="00350B76"/>
    <w:rsid w:val="00351FDB"/>
    <w:rsid w:val="003532A6"/>
    <w:rsid w:val="00354D3B"/>
    <w:rsid w:val="00354F39"/>
    <w:rsid w:val="0035566C"/>
    <w:rsid w:val="00355753"/>
    <w:rsid w:val="00355761"/>
    <w:rsid w:val="00355F53"/>
    <w:rsid w:val="00356300"/>
    <w:rsid w:val="0035689E"/>
    <w:rsid w:val="0036000D"/>
    <w:rsid w:val="003602EF"/>
    <w:rsid w:val="00362AD2"/>
    <w:rsid w:val="00363842"/>
    <w:rsid w:val="00363BB0"/>
    <w:rsid w:val="00363BD3"/>
    <w:rsid w:val="00364734"/>
    <w:rsid w:val="00365400"/>
    <w:rsid w:val="00365947"/>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8765E"/>
    <w:rsid w:val="00387A48"/>
    <w:rsid w:val="00391044"/>
    <w:rsid w:val="0039104C"/>
    <w:rsid w:val="003914A5"/>
    <w:rsid w:val="003963E0"/>
    <w:rsid w:val="0039685C"/>
    <w:rsid w:val="003974A3"/>
    <w:rsid w:val="003978AE"/>
    <w:rsid w:val="003A0B50"/>
    <w:rsid w:val="003A15BB"/>
    <w:rsid w:val="003A19D1"/>
    <w:rsid w:val="003A21C3"/>
    <w:rsid w:val="003A3935"/>
    <w:rsid w:val="003A3F43"/>
    <w:rsid w:val="003A4A29"/>
    <w:rsid w:val="003A4ABD"/>
    <w:rsid w:val="003A55A9"/>
    <w:rsid w:val="003A62FC"/>
    <w:rsid w:val="003A793F"/>
    <w:rsid w:val="003A7B3B"/>
    <w:rsid w:val="003A7BC2"/>
    <w:rsid w:val="003B0BCF"/>
    <w:rsid w:val="003B13A6"/>
    <w:rsid w:val="003B27DE"/>
    <w:rsid w:val="003B2818"/>
    <w:rsid w:val="003B30FF"/>
    <w:rsid w:val="003B35C5"/>
    <w:rsid w:val="003B35E3"/>
    <w:rsid w:val="003B41E6"/>
    <w:rsid w:val="003B59C3"/>
    <w:rsid w:val="003B5ED4"/>
    <w:rsid w:val="003B62E8"/>
    <w:rsid w:val="003B6905"/>
    <w:rsid w:val="003B6D4A"/>
    <w:rsid w:val="003B7110"/>
    <w:rsid w:val="003B72B8"/>
    <w:rsid w:val="003B7499"/>
    <w:rsid w:val="003B77CC"/>
    <w:rsid w:val="003B797C"/>
    <w:rsid w:val="003C1ABE"/>
    <w:rsid w:val="003C1D2C"/>
    <w:rsid w:val="003C201E"/>
    <w:rsid w:val="003C2CBB"/>
    <w:rsid w:val="003C3429"/>
    <w:rsid w:val="003C3A8D"/>
    <w:rsid w:val="003C578B"/>
    <w:rsid w:val="003C5BBF"/>
    <w:rsid w:val="003C6140"/>
    <w:rsid w:val="003C64CC"/>
    <w:rsid w:val="003C6D38"/>
    <w:rsid w:val="003C7718"/>
    <w:rsid w:val="003D33DF"/>
    <w:rsid w:val="003D37D3"/>
    <w:rsid w:val="003D3C48"/>
    <w:rsid w:val="003D3D7E"/>
    <w:rsid w:val="003D5BAA"/>
    <w:rsid w:val="003D65B7"/>
    <w:rsid w:val="003D6D83"/>
    <w:rsid w:val="003D6F24"/>
    <w:rsid w:val="003D72DC"/>
    <w:rsid w:val="003D7BA4"/>
    <w:rsid w:val="003D7D1C"/>
    <w:rsid w:val="003E07F1"/>
    <w:rsid w:val="003E1317"/>
    <w:rsid w:val="003E2043"/>
    <w:rsid w:val="003E214E"/>
    <w:rsid w:val="003E2BC3"/>
    <w:rsid w:val="003E37F6"/>
    <w:rsid w:val="003E63AF"/>
    <w:rsid w:val="003E6617"/>
    <w:rsid w:val="003E7B78"/>
    <w:rsid w:val="003F011E"/>
    <w:rsid w:val="003F07F2"/>
    <w:rsid w:val="003F1137"/>
    <w:rsid w:val="003F1646"/>
    <w:rsid w:val="003F2031"/>
    <w:rsid w:val="003F2C0A"/>
    <w:rsid w:val="003F31A4"/>
    <w:rsid w:val="003F3BA3"/>
    <w:rsid w:val="003F3F59"/>
    <w:rsid w:val="003F5423"/>
    <w:rsid w:val="003F64B0"/>
    <w:rsid w:val="003F7395"/>
    <w:rsid w:val="003F7D80"/>
    <w:rsid w:val="004028EF"/>
    <w:rsid w:val="00403C1E"/>
    <w:rsid w:val="00404271"/>
    <w:rsid w:val="00405257"/>
    <w:rsid w:val="0040699D"/>
    <w:rsid w:val="0040757C"/>
    <w:rsid w:val="00407B49"/>
    <w:rsid w:val="0041143A"/>
    <w:rsid w:val="00411BF8"/>
    <w:rsid w:val="00411C12"/>
    <w:rsid w:val="00412193"/>
    <w:rsid w:val="004123E3"/>
    <w:rsid w:val="004127DC"/>
    <w:rsid w:val="004127F1"/>
    <w:rsid w:val="00412E5B"/>
    <w:rsid w:val="00413134"/>
    <w:rsid w:val="00413F11"/>
    <w:rsid w:val="0041757A"/>
    <w:rsid w:val="004178FF"/>
    <w:rsid w:val="00417D2A"/>
    <w:rsid w:val="004202A3"/>
    <w:rsid w:val="00420C7A"/>
    <w:rsid w:val="00421C96"/>
    <w:rsid w:val="00422519"/>
    <w:rsid w:val="004245A1"/>
    <w:rsid w:val="004249F4"/>
    <w:rsid w:val="00426DEC"/>
    <w:rsid w:val="0042791D"/>
    <w:rsid w:val="004310F8"/>
    <w:rsid w:val="0043185E"/>
    <w:rsid w:val="0043218E"/>
    <w:rsid w:val="00433DA5"/>
    <w:rsid w:val="0043477D"/>
    <w:rsid w:val="004349C3"/>
    <w:rsid w:val="004351A1"/>
    <w:rsid w:val="004355FD"/>
    <w:rsid w:val="00435A3F"/>
    <w:rsid w:val="00435B16"/>
    <w:rsid w:val="00436056"/>
    <w:rsid w:val="004369E2"/>
    <w:rsid w:val="004376AC"/>
    <w:rsid w:val="00437A6A"/>
    <w:rsid w:val="004405FE"/>
    <w:rsid w:val="00444325"/>
    <w:rsid w:val="00444ED8"/>
    <w:rsid w:val="0044505B"/>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542"/>
    <w:rsid w:val="004616A7"/>
    <w:rsid w:val="00461924"/>
    <w:rsid w:val="00463CBB"/>
    <w:rsid w:val="0046502B"/>
    <w:rsid w:val="00465958"/>
    <w:rsid w:val="00466FF2"/>
    <w:rsid w:val="00467A9B"/>
    <w:rsid w:val="0047362B"/>
    <w:rsid w:val="00473E04"/>
    <w:rsid w:val="00473EE7"/>
    <w:rsid w:val="00474485"/>
    <w:rsid w:val="00474C66"/>
    <w:rsid w:val="00475027"/>
    <w:rsid w:val="0047653D"/>
    <w:rsid w:val="00480096"/>
    <w:rsid w:val="004800D5"/>
    <w:rsid w:val="00480699"/>
    <w:rsid w:val="004815B3"/>
    <w:rsid w:val="00481C6B"/>
    <w:rsid w:val="004821DC"/>
    <w:rsid w:val="00485E96"/>
    <w:rsid w:val="004869F7"/>
    <w:rsid w:val="00487DBE"/>
    <w:rsid w:val="00490DDC"/>
    <w:rsid w:val="00490F0F"/>
    <w:rsid w:val="004914BE"/>
    <w:rsid w:val="0049168B"/>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535A"/>
    <w:rsid w:val="004A6F99"/>
    <w:rsid w:val="004A6FE4"/>
    <w:rsid w:val="004A79ED"/>
    <w:rsid w:val="004B01B5"/>
    <w:rsid w:val="004B1170"/>
    <w:rsid w:val="004B1875"/>
    <w:rsid w:val="004B3719"/>
    <w:rsid w:val="004B3932"/>
    <w:rsid w:val="004B3D47"/>
    <w:rsid w:val="004B3E4E"/>
    <w:rsid w:val="004B443D"/>
    <w:rsid w:val="004B511E"/>
    <w:rsid w:val="004B5DA0"/>
    <w:rsid w:val="004B606A"/>
    <w:rsid w:val="004B6727"/>
    <w:rsid w:val="004B7816"/>
    <w:rsid w:val="004B7D17"/>
    <w:rsid w:val="004C0588"/>
    <w:rsid w:val="004C0DF6"/>
    <w:rsid w:val="004C1246"/>
    <w:rsid w:val="004C2138"/>
    <w:rsid w:val="004C261C"/>
    <w:rsid w:val="004C3589"/>
    <w:rsid w:val="004C3624"/>
    <w:rsid w:val="004C4AC0"/>
    <w:rsid w:val="004C5D92"/>
    <w:rsid w:val="004C6F41"/>
    <w:rsid w:val="004C720D"/>
    <w:rsid w:val="004D0480"/>
    <w:rsid w:val="004D0B1E"/>
    <w:rsid w:val="004D0EF4"/>
    <w:rsid w:val="004D1025"/>
    <w:rsid w:val="004D20D6"/>
    <w:rsid w:val="004D36A6"/>
    <w:rsid w:val="004D4139"/>
    <w:rsid w:val="004D478A"/>
    <w:rsid w:val="004D4FD2"/>
    <w:rsid w:val="004D5D1A"/>
    <w:rsid w:val="004D6B25"/>
    <w:rsid w:val="004D6E0D"/>
    <w:rsid w:val="004D7C2E"/>
    <w:rsid w:val="004E0A87"/>
    <w:rsid w:val="004E1F33"/>
    <w:rsid w:val="004E28BA"/>
    <w:rsid w:val="004E3EB8"/>
    <w:rsid w:val="004E455E"/>
    <w:rsid w:val="004E7B34"/>
    <w:rsid w:val="004F0A65"/>
    <w:rsid w:val="004F12E6"/>
    <w:rsid w:val="004F1DD9"/>
    <w:rsid w:val="004F342C"/>
    <w:rsid w:val="004F3C87"/>
    <w:rsid w:val="004F3F9A"/>
    <w:rsid w:val="004F63A6"/>
    <w:rsid w:val="004F7986"/>
    <w:rsid w:val="004F79D8"/>
    <w:rsid w:val="00500DBC"/>
    <w:rsid w:val="00500F5E"/>
    <w:rsid w:val="00500FE3"/>
    <w:rsid w:val="00501490"/>
    <w:rsid w:val="00501C04"/>
    <w:rsid w:val="00502BD6"/>
    <w:rsid w:val="00502FC6"/>
    <w:rsid w:val="005078CD"/>
    <w:rsid w:val="00507E55"/>
    <w:rsid w:val="0051005B"/>
    <w:rsid w:val="00510796"/>
    <w:rsid w:val="00510E79"/>
    <w:rsid w:val="00511121"/>
    <w:rsid w:val="00511357"/>
    <w:rsid w:val="00511645"/>
    <w:rsid w:val="00512240"/>
    <w:rsid w:val="005135E3"/>
    <w:rsid w:val="0051361E"/>
    <w:rsid w:val="00514DFB"/>
    <w:rsid w:val="00514E6D"/>
    <w:rsid w:val="005151C0"/>
    <w:rsid w:val="0051683A"/>
    <w:rsid w:val="00516D9F"/>
    <w:rsid w:val="0051741D"/>
    <w:rsid w:val="00517DB4"/>
    <w:rsid w:val="00520132"/>
    <w:rsid w:val="00520DD0"/>
    <w:rsid w:val="00521CC1"/>
    <w:rsid w:val="00522262"/>
    <w:rsid w:val="0052282B"/>
    <w:rsid w:val="00523BC6"/>
    <w:rsid w:val="00524420"/>
    <w:rsid w:val="00524472"/>
    <w:rsid w:val="0052516E"/>
    <w:rsid w:val="00525CB9"/>
    <w:rsid w:val="0052603A"/>
    <w:rsid w:val="00526096"/>
    <w:rsid w:val="00526955"/>
    <w:rsid w:val="00527170"/>
    <w:rsid w:val="005276CA"/>
    <w:rsid w:val="00527875"/>
    <w:rsid w:val="0053082F"/>
    <w:rsid w:val="005310EE"/>
    <w:rsid w:val="00531F33"/>
    <w:rsid w:val="00532E3E"/>
    <w:rsid w:val="00533A20"/>
    <w:rsid w:val="00535B28"/>
    <w:rsid w:val="005361B1"/>
    <w:rsid w:val="0053684C"/>
    <w:rsid w:val="00536A44"/>
    <w:rsid w:val="00536B9B"/>
    <w:rsid w:val="00536FED"/>
    <w:rsid w:val="005379C9"/>
    <w:rsid w:val="005402AD"/>
    <w:rsid w:val="00541973"/>
    <w:rsid w:val="00542AEB"/>
    <w:rsid w:val="005438AF"/>
    <w:rsid w:val="00544FC5"/>
    <w:rsid w:val="0054545C"/>
    <w:rsid w:val="00545B38"/>
    <w:rsid w:val="00546235"/>
    <w:rsid w:val="0055078C"/>
    <w:rsid w:val="0055087F"/>
    <w:rsid w:val="005511AD"/>
    <w:rsid w:val="005516D1"/>
    <w:rsid w:val="0055390D"/>
    <w:rsid w:val="00553E73"/>
    <w:rsid w:val="00554517"/>
    <w:rsid w:val="00554886"/>
    <w:rsid w:val="005548B1"/>
    <w:rsid w:val="005564CF"/>
    <w:rsid w:val="00556B7E"/>
    <w:rsid w:val="00557735"/>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591"/>
    <w:rsid w:val="0057091B"/>
    <w:rsid w:val="00570C07"/>
    <w:rsid w:val="0057290B"/>
    <w:rsid w:val="00572C72"/>
    <w:rsid w:val="00574527"/>
    <w:rsid w:val="00574570"/>
    <w:rsid w:val="005753E3"/>
    <w:rsid w:val="00580FFC"/>
    <w:rsid w:val="005824EF"/>
    <w:rsid w:val="00582799"/>
    <w:rsid w:val="00582C3A"/>
    <w:rsid w:val="005837E5"/>
    <w:rsid w:val="00583FF4"/>
    <w:rsid w:val="0058536F"/>
    <w:rsid w:val="005854C9"/>
    <w:rsid w:val="00586C60"/>
    <w:rsid w:val="00587F21"/>
    <w:rsid w:val="00592C5F"/>
    <w:rsid w:val="00592ED1"/>
    <w:rsid w:val="00593FC4"/>
    <w:rsid w:val="00595B75"/>
    <w:rsid w:val="005963DF"/>
    <w:rsid w:val="0059704D"/>
    <w:rsid w:val="005973A5"/>
    <w:rsid w:val="005A04E1"/>
    <w:rsid w:val="005A1F20"/>
    <w:rsid w:val="005A3100"/>
    <w:rsid w:val="005A3999"/>
    <w:rsid w:val="005A3C62"/>
    <w:rsid w:val="005A4341"/>
    <w:rsid w:val="005A71F6"/>
    <w:rsid w:val="005B0663"/>
    <w:rsid w:val="005B30F1"/>
    <w:rsid w:val="005B4215"/>
    <w:rsid w:val="005B4246"/>
    <w:rsid w:val="005B437F"/>
    <w:rsid w:val="005B441F"/>
    <w:rsid w:val="005B72E3"/>
    <w:rsid w:val="005C0899"/>
    <w:rsid w:val="005C1E9D"/>
    <w:rsid w:val="005C2998"/>
    <w:rsid w:val="005C2E9A"/>
    <w:rsid w:val="005C3AAA"/>
    <w:rsid w:val="005C4793"/>
    <w:rsid w:val="005C55AC"/>
    <w:rsid w:val="005C5B92"/>
    <w:rsid w:val="005C5BA4"/>
    <w:rsid w:val="005C5D45"/>
    <w:rsid w:val="005C628D"/>
    <w:rsid w:val="005C6F03"/>
    <w:rsid w:val="005C785D"/>
    <w:rsid w:val="005D05BD"/>
    <w:rsid w:val="005D165A"/>
    <w:rsid w:val="005D31B5"/>
    <w:rsid w:val="005D3573"/>
    <w:rsid w:val="005D35C6"/>
    <w:rsid w:val="005D3622"/>
    <w:rsid w:val="005D3749"/>
    <w:rsid w:val="005D449F"/>
    <w:rsid w:val="005D6052"/>
    <w:rsid w:val="005D6966"/>
    <w:rsid w:val="005D6EBF"/>
    <w:rsid w:val="005D71E6"/>
    <w:rsid w:val="005D79BA"/>
    <w:rsid w:val="005D7A02"/>
    <w:rsid w:val="005D7B2E"/>
    <w:rsid w:val="005D7C89"/>
    <w:rsid w:val="005E00B5"/>
    <w:rsid w:val="005E24D6"/>
    <w:rsid w:val="005E27F8"/>
    <w:rsid w:val="005E2A87"/>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5838"/>
    <w:rsid w:val="00607185"/>
    <w:rsid w:val="006077F5"/>
    <w:rsid w:val="00607EAF"/>
    <w:rsid w:val="00610716"/>
    <w:rsid w:val="00611762"/>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5626"/>
    <w:rsid w:val="00626C28"/>
    <w:rsid w:val="00627586"/>
    <w:rsid w:val="00632D67"/>
    <w:rsid w:val="0063327C"/>
    <w:rsid w:val="00633390"/>
    <w:rsid w:val="006341F4"/>
    <w:rsid w:val="0063491F"/>
    <w:rsid w:val="00635036"/>
    <w:rsid w:val="00636245"/>
    <w:rsid w:val="00636961"/>
    <w:rsid w:val="00640195"/>
    <w:rsid w:val="00641BFB"/>
    <w:rsid w:val="006422D7"/>
    <w:rsid w:val="006423F3"/>
    <w:rsid w:val="0064290C"/>
    <w:rsid w:val="00642F66"/>
    <w:rsid w:val="006431A6"/>
    <w:rsid w:val="00643243"/>
    <w:rsid w:val="00644294"/>
    <w:rsid w:val="00645E0E"/>
    <w:rsid w:val="00645F82"/>
    <w:rsid w:val="00646707"/>
    <w:rsid w:val="006469EA"/>
    <w:rsid w:val="00647B4D"/>
    <w:rsid w:val="00647D17"/>
    <w:rsid w:val="0065039B"/>
    <w:rsid w:val="006505C7"/>
    <w:rsid w:val="00650E2F"/>
    <w:rsid w:val="00650E5E"/>
    <w:rsid w:val="00651C75"/>
    <w:rsid w:val="0065292C"/>
    <w:rsid w:val="00653391"/>
    <w:rsid w:val="00653B0E"/>
    <w:rsid w:val="00654CCB"/>
    <w:rsid w:val="00655600"/>
    <w:rsid w:val="006559D2"/>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4275"/>
    <w:rsid w:val="00676FCB"/>
    <w:rsid w:val="00677A9F"/>
    <w:rsid w:val="00682CBA"/>
    <w:rsid w:val="0068316B"/>
    <w:rsid w:val="0068378C"/>
    <w:rsid w:val="00683913"/>
    <w:rsid w:val="0068401F"/>
    <w:rsid w:val="00684581"/>
    <w:rsid w:val="006845F7"/>
    <w:rsid w:val="00684607"/>
    <w:rsid w:val="006853F4"/>
    <w:rsid w:val="00685976"/>
    <w:rsid w:val="00685E29"/>
    <w:rsid w:val="006860BD"/>
    <w:rsid w:val="0068653E"/>
    <w:rsid w:val="0068654E"/>
    <w:rsid w:val="006907F8"/>
    <w:rsid w:val="006912EE"/>
    <w:rsid w:val="006913FA"/>
    <w:rsid w:val="006926DB"/>
    <w:rsid w:val="006927A4"/>
    <w:rsid w:val="006929E7"/>
    <w:rsid w:val="00692F93"/>
    <w:rsid w:val="0069479D"/>
    <w:rsid w:val="00695C60"/>
    <w:rsid w:val="006962C9"/>
    <w:rsid w:val="006978D3"/>
    <w:rsid w:val="006A0AE3"/>
    <w:rsid w:val="006A101C"/>
    <w:rsid w:val="006A1660"/>
    <w:rsid w:val="006A30AB"/>
    <w:rsid w:val="006A3B24"/>
    <w:rsid w:val="006A5780"/>
    <w:rsid w:val="006A6FCF"/>
    <w:rsid w:val="006A7084"/>
    <w:rsid w:val="006A7732"/>
    <w:rsid w:val="006B0BBA"/>
    <w:rsid w:val="006B0C3C"/>
    <w:rsid w:val="006B10A4"/>
    <w:rsid w:val="006B1D6F"/>
    <w:rsid w:val="006B238C"/>
    <w:rsid w:val="006B3498"/>
    <w:rsid w:val="006B35AA"/>
    <w:rsid w:val="006B36B2"/>
    <w:rsid w:val="006B3D0B"/>
    <w:rsid w:val="006B56B8"/>
    <w:rsid w:val="006B5A22"/>
    <w:rsid w:val="006B5EA9"/>
    <w:rsid w:val="006B6F7A"/>
    <w:rsid w:val="006C05FF"/>
    <w:rsid w:val="006C0D5F"/>
    <w:rsid w:val="006C15DF"/>
    <w:rsid w:val="006C1714"/>
    <w:rsid w:val="006C22C5"/>
    <w:rsid w:val="006C3905"/>
    <w:rsid w:val="006C51CB"/>
    <w:rsid w:val="006C6263"/>
    <w:rsid w:val="006C6614"/>
    <w:rsid w:val="006C6CDF"/>
    <w:rsid w:val="006C754A"/>
    <w:rsid w:val="006D01F8"/>
    <w:rsid w:val="006D0FD8"/>
    <w:rsid w:val="006D14C4"/>
    <w:rsid w:val="006D1FC0"/>
    <w:rsid w:val="006D2B15"/>
    <w:rsid w:val="006D38D7"/>
    <w:rsid w:val="006D3F0A"/>
    <w:rsid w:val="006D4E2D"/>
    <w:rsid w:val="006E117B"/>
    <w:rsid w:val="006E1679"/>
    <w:rsid w:val="006E1F98"/>
    <w:rsid w:val="006E22E3"/>
    <w:rsid w:val="006E3CB6"/>
    <w:rsid w:val="006E42F9"/>
    <w:rsid w:val="006E68DA"/>
    <w:rsid w:val="006E700E"/>
    <w:rsid w:val="006E70CD"/>
    <w:rsid w:val="006E75B6"/>
    <w:rsid w:val="006E7CA8"/>
    <w:rsid w:val="006F0B2E"/>
    <w:rsid w:val="006F1153"/>
    <w:rsid w:val="006F2B57"/>
    <w:rsid w:val="006F339B"/>
    <w:rsid w:val="006F4750"/>
    <w:rsid w:val="006F5934"/>
    <w:rsid w:val="006F5B5A"/>
    <w:rsid w:val="006F5F49"/>
    <w:rsid w:val="006F64C4"/>
    <w:rsid w:val="007007DE"/>
    <w:rsid w:val="00701135"/>
    <w:rsid w:val="0070218A"/>
    <w:rsid w:val="00704A37"/>
    <w:rsid w:val="00705AD5"/>
    <w:rsid w:val="0070759F"/>
    <w:rsid w:val="0071041A"/>
    <w:rsid w:val="007105E0"/>
    <w:rsid w:val="00711DF5"/>
    <w:rsid w:val="00713C25"/>
    <w:rsid w:val="00715393"/>
    <w:rsid w:val="0071560F"/>
    <w:rsid w:val="00717170"/>
    <w:rsid w:val="007208FB"/>
    <w:rsid w:val="00720B19"/>
    <w:rsid w:val="00720C61"/>
    <w:rsid w:val="00721C9F"/>
    <w:rsid w:val="0072295E"/>
    <w:rsid w:val="00722CE7"/>
    <w:rsid w:val="00722D1D"/>
    <w:rsid w:val="00723C15"/>
    <w:rsid w:val="00723C21"/>
    <w:rsid w:val="007252BE"/>
    <w:rsid w:val="00726086"/>
    <w:rsid w:val="007261C1"/>
    <w:rsid w:val="00726753"/>
    <w:rsid w:val="007279FE"/>
    <w:rsid w:val="00727A3D"/>
    <w:rsid w:val="00727B13"/>
    <w:rsid w:val="007309C3"/>
    <w:rsid w:val="00731227"/>
    <w:rsid w:val="00731895"/>
    <w:rsid w:val="00734B89"/>
    <w:rsid w:val="007361F8"/>
    <w:rsid w:val="00736AFD"/>
    <w:rsid w:val="00741095"/>
    <w:rsid w:val="00741993"/>
    <w:rsid w:val="007429A9"/>
    <w:rsid w:val="00744BF0"/>
    <w:rsid w:val="007456BF"/>
    <w:rsid w:val="007466DF"/>
    <w:rsid w:val="0074742B"/>
    <w:rsid w:val="007479E2"/>
    <w:rsid w:val="00751702"/>
    <w:rsid w:val="00751A05"/>
    <w:rsid w:val="007525AA"/>
    <w:rsid w:val="007525E1"/>
    <w:rsid w:val="00752FC3"/>
    <w:rsid w:val="0075327E"/>
    <w:rsid w:val="00753A64"/>
    <w:rsid w:val="00753D0B"/>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290D"/>
    <w:rsid w:val="007732ED"/>
    <w:rsid w:val="0077349E"/>
    <w:rsid w:val="00773FA0"/>
    <w:rsid w:val="00774657"/>
    <w:rsid w:val="00775453"/>
    <w:rsid w:val="007754C1"/>
    <w:rsid w:val="00775B18"/>
    <w:rsid w:val="00776413"/>
    <w:rsid w:val="00777841"/>
    <w:rsid w:val="007806FB"/>
    <w:rsid w:val="00780987"/>
    <w:rsid w:val="00781097"/>
    <w:rsid w:val="00781B81"/>
    <w:rsid w:val="00782DD2"/>
    <w:rsid w:val="00785402"/>
    <w:rsid w:val="00785CDE"/>
    <w:rsid w:val="00787023"/>
    <w:rsid w:val="0078755C"/>
    <w:rsid w:val="00787A10"/>
    <w:rsid w:val="00790A1A"/>
    <w:rsid w:val="00792142"/>
    <w:rsid w:val="007928DD"/>
    <w:rsid w:val="007935C0"/>
    <w:rsid w:val="00793BB0"/>
    <w:rsid w:val="00794DC0"/>
    <w:rsid w:val="00795893"/>
    <w:rsid w:val="007958BD"/>
    <w:rsid w:val="00795BE3"/>
    <w:rsid w:val="00797D47"/>
    <w:rsid w:val="007A0259"/>
    <w:rsid w:val="007A0413"/>
    <w:rsid w:val="007A1050"/>
    <w:rsid w:val="007A2882"/>
    <w:rsid w:val="007A28AD"/>
    <w:rsid w:val="007A32F3"/>
    <w:rsid w:val="007A5EF3"/>
    <w:rsid w:val="007A71D9"/>
    <w:rsid w:val="007B140E"/>
    <w:rsid w:val="007B2D28"/>
    <w:rsid w:val="007B42FB"/>
    <w:rsid w:val="007B557E"/>
    <w:rsid w:val="007B63A3"/>
    <w:rsid w:val="007B6C41"/>
    <w:rsid w:val="007B7776"/>
    <w:rsid w:val="007B7AA7"/>
    <w:rsid w:val="007C0171"/>
    <w:rsid w:val="007C121E"/>
    <w:rsid w:val="007C26B0"/>
    <w:rsid w:val="007C273C"/>
    <w:rsid w:val="007C3DA3"/>
    <w:rsid w:val="007C6AA6"/>
    <w:rsid w:val="007D25B4"/>
    <w:rsid w:val="007D25D3"/>
    <w:rsid w:val="007D2C3F"/>
    <w:rsid w:val="007D2DB9"/>
    <w:rsid w:val="007D3442"/>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07D2"/>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6EF9"/>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6D2"/>
    <w:rsid w:val="00831B7C"/>
    <w:rsid w:val="0083210A"/>
    <w:rsid w:val="0083233F"/>
    <w:rsid w:val="008334AC"/>
    <w:rsid w:val="008352C2"/>
    <w:rsid w:val="008354F3"/>
    <w:rsid w:val="008362DD"/>
    <w:rsid w:val="00836FA3"/>
    <w:rsid w:val="00840545"/>
    <w:rsid w:val="00841836"/>
    <w:rsid w:val="0084283A"/>
    <w:rsid w:val="00844524"/>
    <w:rsid w:val="00850087"/>
    <w:rsid w:val="00850E1B"/>
    <w:rsid w:val="008513FA"/>
    <w:rsid w:val="0085308E"/>
    <w:rsid w:val="00853591"/>
    <w:rsid w:val="00853D24"/>
    <w:rsid w:val="00854836"/>
    <w:rsid w:val="00854FD5"/>
    <w:rsid w:val="0085527B"/>
    <w:rsid w:val="0085645E"/>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5EA"/>
    <w:rsid w:val="00866B52"/>
    <w:rsid w:val="00866D6A"/>
    <w:rsid w:val="0087028B"/>
    <w:rsid w:val="00872692"/>
    <w:rsid w:val="00874016"/>
    <w:rsid w:val="008742A4"/>
    <w:rsid w:val="00874A77"/>
    <w:rsid w:val="008750E9"/>
    <w:rsid w:val="008751D0"/>
    <w:rsid w:val="008759BD"/>
    <w:rsid w:val="00880B8D"/>
    <w:rsid w:val="00881C17"/>
    <w:rsid w:val="00881E0C"/>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4EEE"/>
    <w:rsid w:val="008A77A0"/>
    <w:rsid w:val="008B2E83"/>
    <w:rsid w:val="008B2F16"/>
    <w:rsid w:val="008B2FC6"/>
    <w:rsid w:val="008B335F"/>
    <w:rsid w:val="008B376A"/>
    <w:rsid w:val="008B3D68"/>
    <w:rsid w:val="008B4695"/>
    <w:rsid w:val="008B498C"/>
    <w:rsid w:val="008B60CE"/>
    <w:rsid w:val="008B6193"/>
    <w:rsid w:val="008C06E9"/>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21C"/>
    <w:rsid w:val="008D26A5"/>
    <w:rsid w:val="008D3066"/>
    <w:rsid w:val="008D4C34"/>
    <w:rsid w:val="008D4DA5"/>
    <w:rsid w:val="008D5669"/>
    <w:rsid w:val="008D6950"/>
    <w:rsid w:val="008D7CB2"/>
    <w:rsid w:val="008E0302"/>
    <w:rsid w:val="008E193F"/>
    <w:rsid w:val="008E2072"/>
    <w:rsid w:val="008E2948"/>
    <w:rsid w:val="008E2965"/>
    <w:rsid w:val="008E393D"/>
    <w:rsid w:val="008E3B2A"/>
    <w:rsid w:val="008E468F"/>
    <w:rsid w:val="008E651F"/>
    <w:rsid w:val="008E79D1"/>
    <w:rsid w:val="008E7EE6"/>
    <w:rsid w:val="008F0783"/>
    <w:rsid w:val="008F2916"/>
    <w:rsid w:val="008F2E3C"/>
    <w:rsid w:val="008F436A"/>
    <w:rsid w:val="008F4623"/>
    <w:rsid w:val="008F4E9F"/>
    <w:rsid w:val="008F57C6"/>
    <w:rsid w:val="008F6D88"/>
    <w:rsid w:val="008F73FA"/>
    <w:rsid w:val="008F78CD"/>
    <w:rsid w:val="008F7D43"/>
    <w:rsid w:val="00900887"/>
    <w:rsid w:val="009013E0"/>
    <w:rsid w:val="00901DAC"/>
    <w:rsid w:val="009041B3"/>
    <w:rsid w:val="009042CC"/>
    <w:rsid w:val="00905697"/>
    <w:rsid w:val="00905B9E"/>
    <w:rsid w:val="00905D8C"/>
    <w:rsid w:val="009109D0"/>
    <w:rsid w:val="00911206"/>
    <w:rsid w:val="00911464"/>
    <w:rsid w:val="00911738"/>
    <w:rsid w:val="00911B0E"/>
    <w:rsid w:val="0091223A"/>
    <w:rsid w:val="00912347"/>
    <w:rsid w:val="00914C1C"/>
    <w:rsid w:val="00914C47"/>
    <w:rsid w:val="00915B5D"/>
    <w:rsid w:val="00915B6E"/>
    <w:rsid w:val="00916C16"/>
    <w:rsid w:val="009174A4"/>
    <w:rsid w:val="00922B73"/>
    <w:rsid w:val="00922D56"/>
    <w:rsid w:val="00923F8A"/>
    <w:rsid w:val="0092530F"/>
    <w:rsid w:val="00925BBF"/>
    <w:rsid w:val="009267E4"/>
    <w:rsid w:val="00926893"/>
    <w:rsid w:val="0093044B"/>
    <w:rsid w:val="00930835"/>
    <w:rsid w:val="009313F1"/>
    <w:rsid w:val="00931770"/>
    <w:rsid w:val="009319CA"/>
    <w:rsid w:val="0093208D"/>
    <w:rsid w:val="009327CC"/>
    <w:rsid w:val="009328D2"/>
    <w:rsid w:val="00932B13"/>
    <w:rsid w:val="00933753"/>
    <w:rsid w:val="0093652D"/>
    <w:rsid w:val="00937623"/>
    <w:rsid w:val="00937AB2"/>
    <w:rsid w:val="00940623"/>
    <w:rsid w:val="00940663"/>
    <w:rsid w:val="009407A5"/>
    <w:rsid w:val="00943195"/>
    <w:rsid w:val="00943D0E"/>
    <w:rsid w:val="00944A73"/>
    <w:rsid w:val="00944AE2"/>
    <w:rsid w:val="0094533B"/>
    <w:rsid w:val="009456D4"/>
    <w:rsid w:val="00945D90"/>
    <w:rsid w:val="009461A6"/>
    <w:rsid w:val="00946E3C"/>
    <w:rsid w:val="00947479"/>
    <w:rsid w:val="00947DBE"/>
    <w:rsid w:val="0095054B"/>
    <w:rsid w:val="00950B83"/>
    <w:rsid w:val="0095236E"/>
    <w:rsid w:val="009525F7"/>
    <w:rsid w:val="009554F9"/>
    <w:rsid w:val="00957A5E"/>
    <w:rsid w:val="00960AC0"/>
    <w:rsid w:val="00961F0C"/>
    <w:rsid w:val="009635EC"/>
    <w:rsid w:val="0096373E"/>
    <w:rsid w:val="00963AE9"/>
    <w:rsid w:val="00964018"/>
    <w:rsid w:val="00964537"/>
    <w:rsid w:val="00964760"/>
    <w:rsid w:val="00965013"/>
    <w:rsid w:val="00965F82"/>
    <w:rsid w:val="00967A4E"/>
    <w:rsid w:val="0097072B"/>
    <w:rsid w:val="009710E2"/>
    <w:rsid w:val="009720E4"/>
    <w:rsid w:val="009722C3"/>
    <w:rsid w:val="00972A0B"/>
    <w:rsid w:val="00972B9A"/>
    <w:rsid w:val="0097310C"/>
    <w:rsid w:val="009734D1"/>
    <w:rsid w:val="009745E5"/>
    <w:rsid w:val="009752FF"/>
    <w:rsid w:val="009766CF"/>
    <w:rsid w:val="00976967"/>
    <w:rsid w:val="009776F5"/>
    <w:rsid w:val="00981E43"/>
    <w:rsid w:val="00982305"/>
    <w:rsid w:val="00982BAC"/>
    <w:rsid w:val="00982BFD"/>
    <w:rsid w:val="009840A2"/>
    <w:rsid w:val="00984306"/>
    <w:rsid w:val="00984734"/>
    <w:rsid w:val="009854FD"/>
    <w:rsid w:val="00985A73"/>
    <w:rsid w:val="00985CFA"/>
    <w:rsid w:val="00985F45"/>
    <w:rsid w:val="00986507"/>
    <w:rsid w:val="00986AC6"/>
    <w:rsid w:val="0098755C"/>
    <w:rsid w:val="00990F63"/>
    <w:rsid w:val="00991786"/>
    <w:rsid w:val="00992306"/>
    <w:rsid w:val="0099357A"/>
    <w:rsid w:val="009935B5"/>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19B"/>
    <w:rsid w:val="009C1241"/>
    <w:rsid w:val="009C1ECC"/>
    <w:rsid w:val="009C25BF"/>
    <w:rsid w:val="009C3479"/>
    <w:rsid w:val="009C37E9"/>
    <w:rsid w:val="009C4CE2"/>
    <w:rsid w:val="009C5865"/>
    <w:rsid w:val="009D1076"/>
    <w:rsid w:val="009D109C"/>
    <w:rsid w:val="009D1D7C"/>
    <w:rsid w:val="009D2B01"/>
    <w:rsid w:val="009D2BE0"/>
    <w:rsid w:val="009D3947"/>
    <w:rsid w:val="009D478D"/>
    <w:rsid w:val="009D79E5"/>
    <w:rsid w:val="009E22C1"/>
    <w:rsid w:val="009E2A98"/>
    <w:rsid w:val="009E2EB2"/>
    <w:rsid w:val="009E3299"/>
    <w:rsid w:val="009E439A"/>
    <w:rsid w:val="009E5AD9"/>
    <w:rsid w:val="009E5BE1"/>
    <w:rsid w:val="009E6BD4"/>
    <w:rsid w:val="009E7009"/>
    <w:rsid w:val="009F0139"/>
    <w:rsid w:val="009F1E1C"/>
    <w:rsid w:val="009F2095"/>
    <w:rsid w:val="009F23FE"/>
    <w:rsid w:val="009F49DC"/>
    <w:rsid w:val="00A0197B"/>
    <w:rsid w:val="00A01F97"/>
    <w:rsid w:val="00A03063"/>
    <w:rsid w:val="00A034CA"/>
    <w:rsid w:val="00A03F3A"/>
    <w:rsid w:val="00A047FC"/>
    <w:rsid w:val="00A04B3D"/>
    <w:rsid w:val="00A04FCA"/>
    <w:rsid w:val="00A0521F"/>
    <w:rsid w:val="00A05716"/>
    <w:rsid w:val="00A059C0"/>
    <w:rsid w:val="00A06225"/>
    <w:rsid w:val="00A06525"/>
    <w:rsid w:val="00A06A43"/>
    <w:rsid w:val="00A0705B"/>
    <w:rsid w:val="00A10933"/>
    <w:rsid w:val="00A10A0B"/>
    <w:rsid w:val="00A11233"/>
    <w:rsid w:val="00A118A7"/>
    <w:rsid w:val="00A13205"/>
    <w:rsid w:val="00A14403"/>
    <w:rsid w:val="00A14874"/>
    <w:rsid w:val="00A14AE3"/>
    <w:rsid w:val="00A14D37"/>
    <w:rsid w:val="00A15027"/>
    <w:rsid w:val="00A16161"/>
    <w:rsid w:val="00A200C0"/>
    <w:rsid w:val="00A201D7"/>
    <w:rsid w:val="00A2063F"/>
    <w:rsid w:val="00A20CB4"/>
    <w:rsid w:val="00A21215"/>
    <w:rsid w:val="00A221E3"/>
    <w:rsid w:val="00A22E69"/>
    <w:rsid w:val="00A23F6B"/>
    <w:rsid w:val="00A2410C"/>
    <w:rsid w:val="00A241B8"/>
    <w:rsid w:val="00A24C0E"/>
    <w:rsid w:val="00A25A13"/>
    <w:rsid w:val="00A263BE"/>
    <w:rsid w:val="00A300B8"/>
    <w:rsid w:val="00A30823"/>
    <w:rsid w:val="00A31662"/>
    <w:rsid w:val="00A3229F"/>
    <w:rsid w:val="00A32FF4"/>
    <w:rsid w:val="00A333ED"/>
    <w:rsid w:val="00A334C0"/>
    <w:rsid w:val="00A34028"/>
    <w:rsid w:val="00A34360"/>
    <w:rsid w:val="00A34711"/>
    <w:rsid w:val="00A40012"/>
    <w:rsid w:val="00A40C25"/>
    <w:rsid w:val="00A414B6"/>
    <w:rsid w:val="00A421FE"/>
    <w:rsid w:val="00A42D95"/>
    <w:rsid w:val="00A44440"/>
    <w:rsid w:val="00A4452E"/>
    <w:rsid w:val="00A45061"/>
    <w:rsid w:val="00A45EBF"/>
    <w:rsid w:val="00A46691"/>
    <w:rsid w:val="00A47C0A"/>
    <w:rsid w:val="00A50B22"/>
    <w:rsid w:val="00A50D2F"/>
    <w:rsid w:val="00A51D2D"/>
    <w:rsid w:val="00A5201D"/>
    <w:rsid w:val="00A521C8"/>
    <w:rsid w:val="00A52A2A"/>
    <w:rsid w:val="00A52AA9"/>
    <w:rsid w:val="00A52B31"/>
    <w:rsid w:val="00A54467"/>
    <w:rsid w:val="00A55A6C"/>
    <w:rsid w:val="00A55F4D"/>
    <w:rsid w:val="00A577D8"/>
    <w:rsid w:val="00A57871"/>
    <w:rsid w:val="00A57AA2"/>
    <w:rsid w:val="00A600F8"/>
    <w:rsid w:val="00A60B2A"/>
    <w:rsid w:val="00A61B22"/>
    <w:rsid w:val="00A62CC1"/>
    <w:rsid w:val="00A63264"/>
    <w:rsid w:val="00A647D5"/>
    <w:rsid w:val="00A64C19"/>
    <w:rsid w:val="00A64DAA"/>
    <w:rsid w:val="00A6588B"/>
    <w:rsid w:val="00A66C0C"/>
    <w:rsid w:val="00A67054"/>
    <w:rsid w:val="00A671CB"/>
    <w:rsid w:val="00A700B9"/>
    <w:rsid w:val="00A7071F"/>
    <w:rsid w:val="00A7074F"/>
    <w:rsid w:val="00A70CD1"/>
    <w:rsid w:val="00A7109D"/>
    <w:rsid w:val="00A72300"/>
    <w:rsid w:val="00A73441"/>
    <w:rsid w:val="00A73E91"/>
    <w:rsid w:val="00A74AD9"/>
    <w:rsid w:val="00A75E79"/>
    <w:rsid w:val="00A77026"/>
    <w:rsid w:val="00A77A63"/>
    <w:rsid w:val="00A80112"/>
    <w:rsid w:val="00A81B08"/>
    <w:rsid w:val="00A81C01"/>
    <w:rsid w:val="00A839A8"/>
    <w:rsid w:val="00A83C39"/>
    <w:rsid w:val="00A84289"/>
    <w:rsid w:val="00A843A7"/>
    <w:rsid w:val="00A84DD2"/>
    <w:rsid w:val="00A856B3"/>
    <w:rsid w:val="00A86A1D"/>
    <w:rsid w:val="00A910B2"/>
    <w:rsid w:val="00A911DD"/>
    <w:rsid w:val="00A91CFD"/>
    <w:rsid w:val="00A922DE"/>
    <w:rsid w:val="00A94AB5"/>
    <w:rsid w:val="00A94DBC"/>
    <w:rsid w:val="00A95908"/>
    <w:rsid w:val="00A9751C"/>
    <w:rsid w:val="00AA0333"/>
    <w:rsid w:val="00AA161D"/>
    <w:rsid w:val="00AA20AC"/>
    <w:rsid w:val="00AA28FF"/>
    <w:rsid w:val="00AA3EBA"/>
    <w:rsid w:val="00AA4C59"/>
    <w:rsid w:val="00AA5F05"/>
    <w:rsid w:val="00AA6A36"/>
    <w:rsid w:val="00AA6F9D"/>
    <w:rsid w:val="00AA7893"/>
    <w:rsid w:val="00AA79DB"/>
    <w:rsid w:val="00AB128F"/>
    <w:rsid w:val="00AB1478"/>
    <w:rsid w:val="00AB16B1"/>
    <w:rsid w:val="00AB1FC9"/>
    <w:rsid w:val="00AB2FE1"/>
    <w:rsid w:val="00AB2FEE"/>
    <w:rsid w:val="00AB31D7"/>
    <w:rsid w:val="00AB3318"/>
    <w:rsid w:val="00AB3A05"/>
    <w:rsid w:val="00AB479D"/>
    <w:rsid w:val="00AB48E6"/>
    <w:rsid w:val="00AB4D02"/>
    <w:rsid w:val="00AB54DB"/>
    <w:rsid w:val="00AB5761"/>
    <w:rsid w:val="00AB6D8D"/>
    <w:rsid w:val="00AB74C2"/>
    <w:rsid w:val="00AC0E9C"/>
    <w:rsid w:val="00AC1A1C"/>
    <w:rsid w:val="00AC3683"/>
    <w:rsid w:val="00AC4C54"/>
    <w:rsid w:val="00AC5170"/>
    <w:rsid w:val="00AC5BD4"/>
    <w:rsid w:val="00AC6294"/>
    <w:rsid w:val="00AC6E8B"/>
    <w:rsid w:val="00AD3881"/>
    <w:rsid w:val="00AD3951"/>
    <w:rsid w:val="00AD41E7"/>
    <w:rsid w:val="00AD551D"/>
    <w:rsid w:val="00AD5AAC"/>
    <w:rsid w:val="00AD6013"/>
    <w:rsid w:val="00AD7CF4"/>
    <w:rsid w:val="00AD7E2C"/>
    <w:rsid w:val="00AE030D"/>
    <w:rsid w:val="00AE03E7"/>
    <w:rsid w:val="00AE0825"/>
    <w:rsid w:val="00AE0C26"/>
    <w:rsid w:val="00AE0C86"/>
    <w:rsid w:val="00AE12FE"/>
    <w:rsid w:val="00AE2522"/>
    <w:rsid w:val="00AE2790"/>
    <w:rsid w:val="00AE295B"/>
    <w:rsid w:val="00AE32D9"/>
    <w:rsid w:val="00AE3ED4"/>
    <w:rsid w:val="00AE3FD6"/>
    <w:rsid w:val="00AE4F33"/>
    <w:rsid w:val="00AE5331"/>
    <w:rsid w:val="00AE5959"/>
    <w:rsid w:val="00AE7872"/>
    <w:rsid w:val="00AE78D5"/>
    <w:rsid w:val="00AE7D4D"/>
    <w:rsid w:val="00AF0212"/>
    <w:rsid w:val="00AF2C4B"/>
    <w:rsid w:val="00AF3239"/>
    <w:rsid w:val="00AF4E75"/>
    <w:rsid w:val="00AF4EBB"/>
    <w:rsid w:val="00AF6210"/>
    <w:rsid w:val="00AF63B7"/>
    <w:rsid w:val="00AF63E7"/>
    <w:rsid w:val="00AF680C"/>
    <w:rsid w:val="00AF6F9F"/>
    <w:rsid w:val="00B0068B"/>
    <w:rsid w:val="00B01D2A"/>
    <w:rsid w:val="00B02625"/>
    <w:rsid w:val="00B02758"/>
    <w:rsid w:val="00B03660"/>
    <w:rsid w:val="00B050F6"/>
    <w:rsid w:val="00B071FF"/>
    <w:rsid w:val="00B07623"/>
    <w:rsid w:val="00B079C8"/>
    <w:rsid w:val="00B07E2B"/>
    <w:rsid w:val="00B11B9F"/>
    <w:rsid w:val="00B11CFF"/>
    <w:rsid w:val="00B11E6C"/>
    <w:rsid w:val="00B1234E"/>
    <w:rsid w:val="00B12BBA"/>
    <w:rsid w:val="00B141FA"/>
    <w:rsid w:val="00B157FA"/>
    <w:rsid w:val="00B159B1"/>
    <w:rsid w:val="00B1604E"/>
    <w:rsid w:val="00B2093C"/>
    <w:rsid w:val="00B20E7E"/>
    <w:rsid w:val="00B21951"/>
    <w:rsid w:val="00B21BC3"/>
    <w:rsid w:val="00B22788"/>
    <w:rsid w:val="00B22C80"/>
    <w:rsid w:val="00B23001"/>
    <w:rsid w:val="00B23FAF"/>
    <w:rsid w:val="00B24148"/>
    <w:rsid w:val="00B247C4"/>
    <w:rsid w:val="00B25869"/>
    <w:rsid w:val="00B26201"/>
    <w:rsid w:val="00B26C9A"/>
    <w:rsid w:val="00B27209"/>
    <w:rsid w:val="00B30E4E"/>
    <w:rsid w:val="00B3135D"/>
    <w:rsid w:val="00B315AD"/>
    <w:rsid w:val="00B32D9E"/>
    <w:rsid w:val="00B35B9B"/>
    <w:rsid w:val="00B36233"/>
    <w:rsid w:val="00B36E7F"/>
    <w:rsid w:val="00B3722A"/>
    <w:rsid w:val="00B37871"/>
    <w:rsid w:val="00B37CE7"/>
    <w:rsid w:val="00B37F56"/>
    <w:rsid w:val="00B37FE8"/>
    <w:rsid w:val="00B40F3E"/>
    <w:rsid w:val="00B41CE7"/>
    <w:rsid w:val="00B4359E"/>
    <w:rsid w:val="00B460EC"/>
    <w:rsid w:val="00B46B75"/>
    <w:rsid w:val="00B46D75"/>
    <w:rsid w:val="00B47A6C"/>
    <w:rsid w:val="00B47D03"/>
    <w:rsid w:val="00B500BB"/>
    <w:rsid w:val="00B5033F"/>
    <w:rsid w:val="00B51C97"/>
    <w:rsid w:val="00B53406"/>
    <w:rsid w:val="00B53E8F"/>
    <w:rsid w:val="00B544CA"/>
    <w:rsid w:val="00B56449"/>
    <w:rsid w:val="00B56978"/>
    <w:rsid w:val="00B56A87"/>
    <w:rsid w:val="00B56F39"/>
    <w:rsid w:val="00B5718C"/>
    <w:rsid w:val="00B60034"/>
    <w:rsid w:val="00B606F7"/>
    <w:rsid w:val="00B60C96"/>
    <w:rsid w:val="00B61961"/>
    <w:rsid w:val="00B61DEC"/>
    <w:rsid w:val="00B6278C"/>
    <w:rsid w:val="00B63111"/>
    <w:rsid w:val="00B671C4"/>
    <w:rsid w:val="00B6783A"/>
    <w:rsid w:val="00B67C60"/>
    <w:rsid w:val="00B7233D"/>
    <w:rsid w:val="00B73C87"/>
    <w:rsid w:val="00B740C7"/>
    <w:rsid w:val="00B74C69"/>
    <w:rsid w:val="00B75627"/>
    <w:rsid w:val="00B75C25"/>
    <w:rsid w:val="00B75DC2"/>
    <w:rsid w:val="00B7727A"/>
    <w:rsid w:val="00B779AD"/>
    <w:rsid w:val="00B77D5C"/>
    <w:rsid w:val="00B8020F"/>
    <w:rsid w:val="00B81224"/>
    <w:rsid w:val="00B81398"/>
    <w:rsid w:val="00B8189A"/>
    <w:rsid w:val="00B81989"/>
    <w:rsid w:val="00B8220D"/>
    <w:rsid w:val="00B828ED"/>
    <w:rsid w:val="00B8300F"/>
    <w:rsid w:val="00B84EB4"/>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77E"/>
    <w:rsid w:val="00B96B4E"/>
    <w:rsid w:val="00BA025F"/>
    <w:rsid w:val="00BA0772"/>
    <w:rsid w:val="00BA0DDE"/>
    <w:rsid w:val="00BA1BAD"/>
    <w:rsid w:val="00BA227D"/>
    <w:rsid w:val="00BA2B95"/>
    <w:rsid w:val="00BA5BD9"/>
    <w:rsid w:val="00BA603B"/>
    <w:rsid w:val="00BA6229"/>
    <w:rsid w:val="00BA66C6"/>
    <w:rsid w:val="00BA6C34"/>
    <w:rsid w:val="00BA79F3"/>
    <w:rsid w:val="00BA7E2C"/>
    <w:rsid w:val="00BB0569"/>
    <w:rsid w:val="00BB0BD0"/>
    <w:rsid w:val="00BB17BB"/>
    <w:rsid w:val="00BB1CA2"/>
    <w:rsid w:val="00BB1F58"/>
    <w:rsid w:val="00BB3241"/>
    <w:rsid w:val="00BB3CFC"/>
    <w:rsid w:val="00BB3EA1"/>
    <w:rsid w:val="00BB454C"/>
    <w:rsid w:val="00BB4C92"/>
    <w:rsid w:val="00BB4FF8"/>
    <w:rsid w:val="00BB6B73"/>
    <w:rsid w:val="00BC1CFF"/>
    <w:rsid w:val="00BC2254"/>
    <w:rsid w:val="00BC240F"/>
    <w:rsid w:val="00BC266D"/>
    <w:rsid w:val="00BC2BED"/>
    <w:rsid w:val="00BC3E37"/>
    <w:rsid w:val="00BC440B"/>
    <w:rsid w:val="00BC457D"/>
    <w:rsid w:val="00BC48A4"/>
    <w:rsid w:val="00BC48E0"/>
    <w:rsid w:val="00BC4A91"/>
    <w:rsid w:val="00BC5A94"/>
    <w:rsid w:val="00BC67A2"/>
    <w:rsid w:val="00BC718F"/>
    <w:rsid w:val="00BC75AA"/>
    <w:rsid w:val="00BC7B9B"/>
    <w:rsid w:val="00BD0F19"/>
    <w:rsid w:val="00BD1C35"/>
    <w:rsid w:val="00BD1FC2"/>
    <w:rsid w:val="00BD4161"/>
    <w:rsid w:val="00BD4AF1"/>
    <w:rsid w:val="00BD5209"/>
    <w:rsid w:val="00BD5772"/>
    <w:rsid w:val="00BD6D0B"/>
    <w:rsid w:val="00BD7A63"/>
    <w:rsid w:val="00BE0115"/>
    <w:rsid w:val="00BE1755"/>
    <w:rsid w:val="00BE296A"/>
    <w:rsid w:val="00BE2B95"/>
    <w:rsid w:val="00BE2DCB"/>
    <w:rsid w:val="00BE2EC7"/>
    <w:rsid w:val="00BE3415"/>
    <w:rsid w:val="00BE343E"/>
    <w:rsid w:val="00BE63D9"/>
    <w:rsid w:val="00BF07DE"/>
    <w:rsid w:val="00BF0840"/>
    <w:rsid w:val="00BF0AC2"/>
    <w:rsid w:val="00BF1544"/>
    <w:rsid w:val="00BF2EF1"/>
    <w:rsid w:val="00BF4206"/>
    <w:rsid w:val="00BF426A"/>
    <w:rsid w:val="00BF4E3A"/>
    <w:rsid w:val="00BF64E0"/>
    <w:rsid w:val="00C00E1F"/>
    <w:rsid w:val="00C01439"/>
    <w:rsid w:val="00C0222A"/>
    <w:rsid w:val="00C02551"/>
    <w:rsid w:val="00C02958"/>
    <w:rsid w:val="00C03A6D"/>
    <w:rsid w:val="00C05EC8"/>
    <w:rsid w:val="00C0722B"/>
    <w:rsid w:val="00C07A63"/>
    <w:rsid w:val="00C1192F"/>
    <w:rsid w:val="00C15045"/>
    <w:rsid w:val="00C152A7"/>
    <w:rsid w:val="00C15F4B"/>
    <w:rsid w:val="00C16324"/>
    <w:rsid w:val="00C17B3B"/>
    <w:rsid w:val="00C17C8D"/>
    <w:rsid w:val="00C17F44"/>
    <w:rsid w:val="00C21429"/>
    <w:rsid w:val="00C22596"/>
    <w:rsid w:val="00C22C4E"/>
    <w:rsid w:val="00C22E7E"/>
    <w:rsid w:val="00C2382E"/>
    <w:rsid w:val="00C23F5B"/>
    <w:rsid w:val="00C24268"/>
    <w:rsid w:val="00C2437B"/>
    <w:rsid w:val="00C26C04"/>
    <w:rsid w:val="00C27468"/>
    <w:rsid w:val="00C30232"/>
    <w:rsid w:val="00C316E0"/>
    <w:rsid w:val="00C318B0"/>
    <w:rsid w:val="00C318E4"/>
    <w:rsid w:val="00C3252E"/>
    <w:rsid w:val="00C3304E"/>
    <w:rsid w:val="00C3451C"/>
    <w:rsid w:val="00C346B5"/>
    <w:rsid w:val="00C34AD7"/>
    <w:rsid w:val="00C36152"/>
    <w:rsid w:val="00C36BD9"/>
    <w:rsid w:val="00C3750A"/>
    <w:rsid w:val="00C37A3C"/>
    <w:rsid w:val="00C428BC"/>
    <w:rsid w:val="00C4451C"/>
    <w:rsid w:val="00C452B2"/>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467"/>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5C7D"/>
    <w:rsid w:val="00C960A7"/>
    <w:rsid w:val="00C96A24"/>
    <w:rsid w:val="00C97316"/>
    <w:rsid w:val="00C977EE"/>
    <w:rsid w:val="00CA0196"/>
    <w:rsid w:val="00CA085C"/>
    <w:rsid w:val="00CA0E42"/>
    <w:rsid w:val="00CA23CA"/>
    <w:rsid w:val="00CA306E"/>
    <w:rsid w:val="00CA3E19"/>
    <w:rsid w:val="00CA3F07"/>
    <w:rsid w:val="00CA48D0"/>
    <w:rsid w:val="00CA4CD7"/>
    <w:rsid w:val="00CA4D4B"/>
    <w:rsid w:val="00CA5724"/>
    <w:rsid w:val="00CA6B67"/>
    <w:rsid w:val="00CA75FA"/>
    <w:rsid w:val="00CA7EEA"/>
    <w:rsid w:val="00CB1883"/>
    <w:rsid w:val="00CB1888"/>
    <w:rsid w:val="00CB4873"/>
    <w:rsid w:val="00CC104B"/>
    <w:rsid w:val="00CC1D89"/>
    <w:rsid w:val="00CC23A5"/>
    <w:rsid w:val="00CC3E04"/>
    <w:rsid w:val="00CC3E70"/>
    <w:rsid w:val="00CC40EF"/>
    <w:rsid w:val="00CC4A6A"/>
    <w:rsid w:val="00CC5F73"/>
    <w:rsid w:val="00CC67C1"/>
    <w:rsid w:val="00CC688A"/>
    <w:rsid w:val="00CC6BFB"/>
    <w:rsid w:val="00CC7D9E"/>
    <w:rsid w:val="00CD0DF2"/>
    <w:rsid w:val="00CD21CF"/>
    <w:rsid w:val="00CD3AF9"/>
    <w:rsid w:val="00CD3C2F"/>
    <w:rsid w:val="00CD52C6"/>
    <w:rsid w:val="00CD55A0"/>
    <w:rsid w:val="00CD5869"/>
    <w:rsid w:val="00CD6320"/>
    <w:rsid w:val="00CD6389"/>
    <w:rsid w:val="00CD6CF9"/>
    <w:rsid w:val="00CD7722"/>
    <w:rsid w:val="00CD79C2"/>
    <w:rsid w:val="00CE1716"/>
    <w:rsid w:val="00CE1F01"/>
    <w:rsid w:val="00CE2861"/>
    <w:rsid w:val="00CE43C1"/>
    <w:rsid w:val="00CE570C"/>
    <w:rsid w:val="00CE6147"/>
    <w:rsid w:val="00CE61D1"/>
    <w:rsid w:val="00CE6314"/>
    <w:rsid w:val="00CE7033"/>
    <w:rsid w:val="00CE7335"/>
    <w:rsid w:val="00CE7739"/>
    <w:rsid w:val="00CE7A8D"/>
    <w:rsid w:val="00CE7AC7"/>
    <w:rsid w:val="00CF1599"/>
    <w:rsid w:val="00CF2AD4"/>
    <w:rsid w:val="00CF3003"/>
    <w:rsid w:val="00CF3137"/>
    <w:rsid w:val="00CF3AF0"/>
    <w:rsid w:val="00CF4D44"/>
    <w:rsid w:val="00CF6888"/>
    <w:rsid w:val="00CF6F46"/>
    <w:rsid w:val="00CF7116"/>
    <w:rsid w:val="00CF7E3B"/>
    <w:rsid w:val="00CF7F22"/>
    <w:rsid w:val="00D0174E"/>
    <w:rsid w:val="00D01D64"/>
    <w:rsid w:val="00D0286C"/>
    <w:rsid w:val="00D04ECA"/>
    <w:rsid w:val="00D06CE6"/>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933"/>
    <w:rsid w:val="00D25B6E"/>
    <w:rsid w:val="00D26040"/>
    <w:rsid w:val="00D26CFC"/>
    <w:rsid w:val="00D26F0E"/>
    <w:rsid w:val="00D3022D"/>
    <w:rsid w:val="00D302CD"/>
    <w:rsid w:val="00D313BF"/>
    <w:rsid w:val="00D318B0"/>
    <w:rsid w:val="00D324B2"/>
    <w:rsid w:val="00D325A7"/>
    <w:rsid w:val="00D32970"/>
    <w:rsid w:val="00D32997"/>
    <w:rsid w:val="00D330D0"/>
    <w:rsid w:val="00D336D1"/>
    <w:rsid w:val="00D33FF7"/>
    <w:rsid w:val="00D34779"/>
    <w:rsid w:val="00D355F4"/>
    <w:rsid w:val="00D36B0C"/>
    <w:rsid w:val="00D375E5"/>
    <w:rsid w:val="00D37EED"/>
    <w:rsid w:val="00D40EDD"/>
    <w:rsid w:val="00D43A59"/>
    <w:rsid w:val="00D46053"/>
    <w:rsid w:val="00D47E73"/>
    <w:rsid w:val="00D50BA3"/>
    <w:rsid w:val="00D51EF6"/>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65E89"/>
    <w:rsid w:val="00D6652F"/>
    <w:rsid w:val="00D7078C"/>
    <w:rsid w:val="00D7107C"/>
    <w:rsid w:val="00D710C0"/>
    <w:rsid w:val="00D7142B"/>
    <w:rsid w:val="00D72CB1"/>
    <w:rsid w:val="00D731BC"/>
    <w:rsid w:val="00D73520"/>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44"/>
    <w:rsid w:val="00D9427A"/>
    <w:rsid w:val="00D946BF"/>
    <w:rsid w:val="00D95645"/>
    <w:rsid w:val="00D96D25"/>
    <w:rsid w:val="00D97B3A"/>
    <w:rsid w:val="00D97F42"/>
    <w:rsid w:val="00DA147C"/>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1B3"/>
    <w:rsid w:val="00DB7668"/>
    <w:rsid w:val="00DB7BB4"/>
    <w:rsid w:val="00DC02CC"/>
    <w:rsid w:val="00DC0323"/>
    <w:rsid w:val="00DC0BC1"/>
    <w:rsid w:val="00DC20DE"/>
    <w:rsid w:val="00DC2E1A"/>
    <w:rsid w:val="00DC3693"/>
    <w:rsid w:val="00DC4FDF"/>
    <w:rsid w:val="00DC5633"/>
    <w:rsid w:val="00DC6423"/>
    <w:rsid w:val="00DC6690"/>
    <w:rsid w:val="00DC6F72"/>
    <w:rsid w:val="00DC7057"/>
    <w:rsid w:val="00DC77C8"/>
    <w:rsid w:val="00DD253F"/>
    <w:rsid w:val="00DD291D"/>
    <w:rsid w:val="00DD3022"/>
    <w:rsid w:val="00DD4A0D"/>
    <w:rsid w:val="00DD4DB1"/>
    <w:rsid w:val="00DD5EA0"/>
    <w:rsid w:val="00DD5F3C"/>
    <w:rsid w:val="00DE06A7"/>
    <w:rsid w:val="00DE0A26"/>
    <w:rsid w:val="00DE162F"/>
    <w:rsid w:val="00DE273F"/>
    <w:rsid w:val="00DE4430"/>
    <w:rsid w:val="00DE466E"/>
    <w:rsid w:val="00DE5052"/>
    <w:rsid w:val="00DE52A7"/>
    <w:rsid w:val="00DE5581"/>
    <w:rsid w:val="00DE57B0"/>
    <w:rsid w:val="00DE587B"/>
    <w:rsid w:val="00DE5D45"/>
    <w:rsid w:val="00DE5D93"/>
    <w:rsid w:val="00DE6B1E"/>
    <w:rsid w:val="00DE6B9D"/>
    <w:rsid w:val="00DF23F7"/>
    <w:rsid w:val="00DF272A"/>
    <w:rsid w:val="00DF31B1"/>
    <w:rsid w:val="00DF337A"/>
    <w:rsid w:val="00DF338B"/>
    <w:rsid w:val="00DF3C95"/>
    <w:rsid w:val="00DF3DDD"/>
    <w:rsid w:val="00DF4CB8"/>
    <w:rsid w:val="00DF5912"/>
    <w:rsid w:val="00DF7239"/>
    <w:rsid w:val="00E00F27"/>
    <w:rsid w:val="00E01495"/>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401A"/>
    <w:rsid w:val="00E26FB4"/>
    <w:rsid w:val="00E303EF"/>
    <w:rsid w:val="00E3122A"/>
    <w:rsid w:val="00E31684"/>
    <w:rsid w:val="00E32E41"/>
    <w:rsid w:val="00E33949"/>
    <w:rsid w:val="00E365F5"/>
    <w:rsid w:val="00E36FA5"/>
    <w:rsid w:val="00E37105"/>
    <w:rsid w:val="00E40908"/>
    <w:rsid w:val="00E41AB3"/>
    <w:rsid w:val="00E41ED4"/>
    <w:rsid w:val="00E42547"/>
    <w:rsid w:val="00E42DD5"/>
    <w:rsid w:val="00E430E4"/>
    <w:rsid w:val="00E464B9"/>
    <w:rsid w:val="00E476F8"/>
    <w:rsid w:val="00E50210"/>
    <w:rsid w:val="00E503F4"/>
    <w:rsid w:val="00E50BC0"/>
    <w:rsid w:val="00E51326"/>
    <w:rsid w:val="00E516D2"/>
    <w:rsid w:val="00E517B7"/>
    <w:rsid w:val="00E51A51"/>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03EE"/>
    <w:rsid w:val="00E71346"/>
    <w:rsid w:val="00E71E73"/>
    <w:rsid w:val="00E728C6"/>
    <w:rsid w:val="00E72C44"/>
    <w:rsid w:val="00E7519E"/>
    <w:rsid w:val="00E75915"/>
    <w:rsid w:val="00E75E35"/>
    <w:rsid w:val="00E76DF6"/>
    <w:rsid w:val="00E81008"/>
    <w:rsid w:val="00E8164E"/>
    <w:rsid w:val="00E816F7"/>
    <w:rsid w:val="00E83A12"/>
    <w:rsid w:val="00E86B5D"/>
    <w:rsid w:val="00E86F41"/>
    <w:rsid w:val="00E87336"/>
    <w:rsid w:val="00E90630"/>
    <w:rsid w:val="00E90811"/>
    <w:rsid w:val="00E9200A"/>
    <w:rsid w:val="00E9285D"/>
    <w:rsid w:val="00E92E5D"/>
    <w:rsid w:val="00E93821"/>
    <w:rsid w:val="00E93B83"/>
    <w:rsid w:val="00E9413F"/>
    <w:rsid w:val="00E943E6"/>
    <w:rsid w:val="00E94429"/>
    <w:rsid w:val="00E94FAF"/>
    <w:rsid w:val="00E950A3"/>
    <w:rsid w:val="00E95885"/>
    <w:rsid w:val="00E96771"/>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88D"/>
    <w:rsid w:val="00EB5F15"/>
    <w:rsid w:val="00EB6184"/>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4CBB"/>
    <w:rsid w:val="00EF62BF"/>
    <w:rsid w:val="00EF6E52"/>
    <w:rsid w:val="00EF79E8"/>
    <w:rsid w:val="00EF7A31"/>
    <w:rsid w:val="00EF7A7E"/>
    <w:rsid w:val="00EF7BF0"/>
    <w:rsid w:val="00F02CD0"/>
    <w:rsid w:val="00F03364"/>
    <w:rsid w:val="00F04A16"/>
    <w:rsid w:val="00F04C60"/>
    <w:rsid w:val="00F054F1"/>
    <w:rsid w:val="00F057B7"/>
    <w:rsid w:val="00F06871"/>
    <w:rsid w:val="00F070DD"/>
    <w:rsid w:val="00F07148"/>
    <w:rsid w:val="00F07565"/>
    <w:rsid w:val="00F07DDC"/>
    <w:rsid w:val="00F10AF6"/>
    <w:rsid w:val="00F1192B"/>
    <w:rsid w:val="00F11B4A"/>
    <w:rsid w:val="00F11E93"/>
    <w:rsid w:val="00F134F0"/>
    <w:rsid w:val="00F13FCE"/>
    <w:rsid w:val="00F15093"/>
    <w:rsid w:val="00F1702D"/>
    <w:rsid w:val="00F17BEE"/>
    <w:rsid w:val="00F17DBF"/>
    <w:rsid w:val="00F20A5F"/>
    <w:rsid w:val="00F20C9F"/>
    <w:rsid w:val="00F21AEC"/>
    <w:rsid w:val="00F22CAD"/>
    <w:rsid w:val="00F231D1"/>
    <w:rsid w:val="00F23C8F"/>
    <w:rsid w:val="00F23F62"/>
    <w:rsid w:val="00F24A48"/>
    <w:rsid w:val="00F254DB"/>
    <w:rsid w:val="00F272EF"/>
    <w:rsid w:val="00F275D6"/>
    <w:rsid w:val="00F3100F"/>
    <w:rsid w:val="00F3314D"/>
    <w:rsid w:val="00F33198"/>
    <w:rsid w:val="00F34A4A"/>
    <w:rsid w:val="00F34AED"/>
    <w:rsid w:val="00F35243"/>
    <w:rsid w:val="00F36553"/>
    <w:rsid w:val="00F401AA"/>
    <w:rsid w:val="00F40CF9"/>
    <w:rsid w:val="00F413AB"/>
    <w:rsid w:val="00F42B7E"/>
    <w:rsid w:val="00F433B0"/>
    <w:rsid w:val="00F439CF"/>
    <w:rsid w:val="00F440FF"/>
    <w:rsid w:val="00F44548"/>
    <w:rsid w:val="00F4505F"/>
    <w:rsid w:val="00F45733"/>
    <w:rsid w:val="00F469DD"/>
    <w:rsid w:val="00F46C5F"/>
    <w:rsid w:val="00F46E50"/>
    <w:rsid w:val="00F470D1"/>
    <w:rsid w:val="00F47527"/>
    <w:rsid w:val="00F47E15"/>
    <w:rsid w:val="00F50880"/>
    <w:rsid w:val="00F5115D"/>
    <w:rsid w:val="00F51929"/>
    <w:rsid w:val="00F51DE8"/>
    <w:rsid w:val="00F520C3"/>
    <w:rsid w:val="00F52E10"/>
    <w:rsid w:val="00F530AC"/>
    <w:rsid w:val="00F53332"/>
    <w:rsid w:val="00F53DE5"/>
    <w:rsid w:val="00F53F5D"/>
    <w:rsid w:val="00F603BD"/>
    <w:rsid w:val="00F604DA"/>
    <w:rsid w:val="00F605EF"/>
    <w:rsid w:val="00F60BCA"/>
    <w:rsid w:val="00F61F08"/>
    <w:rsid w:val="00F6304E"/>
    <w:rsid w:val="00F635B6"/>
    <w:rsid w:val="00F64AFC"/>
    <w:rsid w:val="00F654A0"/>
    <w:rsid w:val="00F658CD"/>
    <w:rsid w:val="00F65961"/>
    <w:rsid w:val="00F66255"/>
    <w:rsid w:val="00F6776C"/>
    <w:rsid w:val="00F704B7"/>
    <w:rsid w:val="00F713FC"/>
    <w:rsid w:val="00F734EC"/>
    <w:rsid w:val="00F74F6E"/>
    <w:rsid w:val="00F75535"/>
    <w:rsid w:val="00F77BDE"/>
    <w:rsid w:val="00F806EE"/>
    <w:rsid w:val="00F810A1"/>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0FE"/>
    <w:rsid w:val="00FA05AD"/>
    <w:rsid w:val="00FA0B52"/>
    <w:rsid w:val="00FA12AE"/>
    <w:rsid w:val="00FA188E"/>
    <w:rsid w:val="00FA4B7B"/>
    <w:rsid w:val="00FA4FAF"/>
    <w:rsid w:val="00FA602E"/>
    <w:rsid w:val="00FA6135"/>
    <w:rsid w:val="00FA7B84"/>
    <w:rsid w:val="00FA7C80"/>
    <w:rsid w:val="00FB076D"/>
    <w:rsid w:val="00FB1B6A"/>
    <w:rsid w:val="00FB3EA5"/>
    <w:rsid w:val="00FB6514"/>
    <w:rsid w:val="00FB7F27"/>
    <w:rsid w:val="00FC274E"/>
    <w:rsid w:val="00FC296F"/>
    <w:rsid w:val="00FC2B1C"/>
    <w:rsid w:val="00FC368E"/>
    <w:rsid w:val="00FC4264"/>
    <w:rsid w:val="00FC6146"/>
    <w:rsid w:val="00FC663E"/>
    <w:rsid w:val="00FC7478"/>
    <w:rsid w:val="00FC7D21"/>
    <w:rsid w:val="00FD0635"/>
    <w:rsid w:val="00FD111B"/>
    <w:rsid w:val="00FD2F96"/>
    <w:rsid w:val="00FD313B"/>
    <w:rsid w:val="00FD498A"/>
    <w:rsid w:val="00FD4C80"/>
    <w:rsid w:val="00FD576B"/>
    <w:rsid w:val="00FD57C3"/>
    <w:rsid w:val="00FD775A"/>
    <w:rsid w:val="00FD7D1E"/>
    <w:rsid w:val="00FE01AE"/>
    <w:rsid w:val="00FE0CEC"/>
    <w:rsid w:val="00FE1CE8"/>
    <w:rsid w:val="00FE2DB6"/>
    <w:rsid w:val="00FE4A23"/>
    <w:rsid w:val="00FE677B"/>
    <w:rsid w:val="00FE6983"/>
    <w:rsid w:val="00FE77FB"/>
    <w:rsid w:val="00FF0B6C"/>
    <w:rsid w:val="00FF1236"/>
    <w:rsid w:val="00FF1C61"/>
    <w:rsid w:val="00FF1EDF"/>
    <w:rsid w:val="00FF295F"/>
    <w:rsid w:val="00FF2CDE"/>
    <w:rsid w:val="00FF310C"/>
    <w:rsid w:val="00FF3B18"/>
    <w:rsid w:val="00FF43ED"/>
    <w:rsid w:val="00FF46A2"/>
    <w:rsid w:val="00FF5D9A"/>
    <w:rsid w:val="00FF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C3"/>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CF7116"/>
    <w:pPr>
      <w:keepNext/>
      <w:numPr>
        <w:ilvl w:val="3"/>
        <w:numId w:val="1"/>
      </w:numPr>
      <w:spacing w:before="240" w:after="60"/>
      <w:outlineLvl w:val="3"/>
    </w:pPr>
    <w:rPr>
      <w:b/>
      <w:bCs/>
      <w:sz w:val="28"/>
      <w:szCs w:val="28"/>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36245"/>
    <w:rPr>
      <w:rFonts w:ascii="Times New Roman" w:eastAsia="Malgun Gothic" w:hAnsi="Times New Roman" w:cs="Times New Roman"/>
      <w:sz w:val="20"/>
      <w:szCs w:val="20"/>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a6"/>
    <w:uiPriority w:val="34"/>
    <w:qFormat/>
    <w:rsid w:val="00D95645"/>
    <w:pPr>
      <w:ind w:left="720"/>
      <w:contextualSpacing/>
    </w:pPr>
  </w:style>
  <w:style w:type="character" w:customStyle="1" w:styleId="11">
    <w:name w:val="标题 1 字符"/>
    <w:link w:val="10"/>
    <w:uiPriority w:val="9"/>
    <w:rsid w:val="00D95645"/>
    <w:rPr>
      <w:rFonts w:ascii="Cambria" w:hAnsi="Cambria"/>
      <w:b/>
      <w:bCs/>
      <w:color w:val="365F91"/>
      <w:sz w:val="28"/>
      <w:szCs w:val="28"/>
      <w:lang w:eastAsia="ko-KR"/>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页脚 字符"/>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rPr>
  </w:style>
  <w:style w:type="character" w:customStyle="1" w:styleId="ad">
    <w:name w:val="批注文字 字符"/>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rPr>
  </w:style>
  <w:style w:type="character" w:customStyle="1" w:styleId="af">
    <w:name w:val="正文文本 字符"/>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rPr>
  </w:style>
  <w:style w:type="character" w:customStyle="1" w:styleId="af3">
    <w:name w:val="批注框文本 字符"/>
    <w:link w:val="af2"/>
    <w:uiPriority w:val="99"/>
    <w:semiHidden/>
    <w:rsid w:val="003456D0"/>
    <w:rPr>
      <w:rFonts w:ascii="Tahoma" w:hAnsi="Tahoma" w:cs="Tahoma"/>
      <w:sz w:val="16"/>
      <w:szCs w:val="16"/>
      <w:lang w:eastAsia="ko-KR"/>
    </w:rPr>
  </w:style>
  <w:style w:type="table" w:styleId="af4">
    <w:name w:val="Table Grid"/>
    <w:basedOn w:val="a1"/>
    <w:uiPriority w:val="3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标题 2 字符"/>
    <w:aliases w:val="Head2A 字符,2 字符,H2 字符,h2 字符,UNDERRUBRIK 1-2 字符"/>
    <w:link w:val="2"/>
    <w:rsid w:val="00C80397"/>
    <w:rPr>
      <w:rFonts w:ascii="Cambria" w:hAnsi="Cambria"/>
      <w:b/>
      <w:bCs/>
      <w:i/>
      <w:iCs/>
      <w:sz w:val="28"/>
      <w:szCs w:val="28"/>
      <w:lang w:eastAsia="ko-KR"/>
    </w:rPr>
  </w:style>
  <w:style w:type="character" w:customStyle="1" w:styleId="30">
    <w:name w:val="标题 3 字符"/>
    <w:link w:val="3"/>
    <w:uiPriority w:val="9"/>
    <w:rsid w:val="00C80397"/>
    <w:rPr>
      <w:rFonts w:ascii="Cambria" w:hAnsi="Cambria"/>
      <w:b/>
      <w:bCs/>
      <w:sz w:val="26"/>
      <w:szCs w:val="26"/>
      <w:lang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批注主题 字符"/>
    <w:link w:val="af6"/>
    <w:uiPriority w:val="99"/>
    <w:semiHidden/>
    <w:rsid w:val="00363842"/>
    <w:rPr>
      <w:rFonts w:eastAsia="PMingLiU"/>
      <w:b/>
      <w:bCs/>
      <w:sz w:val="22"/>
      <w:szCs w:val="22"/>
      <w:lang w:eastAsia="ko-KR"/>
    </w:rPr>
  </w:style>
  <w:style w:type="character" w:customStyle="1" w:styleId="40">
    <w:name w:val="标题 4 字符"/>
    <w:link w:val="4"/>
    <w:uiPriority w:val="9"/>
    <w:rsid w:val="00CF7116"/>
    <w:rPr>
      <w:b/>
      <w:bCs/>
      <w:sz w:val="28"/>
      <w:szCs w:val="28"/>
      <w:lang w:eastAsia="ko-KR"/>
    </w:rPr>
  </w:style>
  <w:style w:type="character" w:customStyle="1" w:styleId="50">
    <w:name w:val="标题 5 字符"/>
    <w:link w:val="5"/>
    <w:uiPriority w:val="9"/>
    <w:semiHidden/>
    <w:rsid w:val="00CF7116"/>
    <w:rPr>
      <w:b/>
      <w:bCs/>
      <w:i/>
      <w:iCs/>
      <w:sz w:val="26"/>
      <w:szCs w:val="26"/>
      <w:lang w:eastAsia="ko-KR"/>
    </w:rPr>
  </w:style>
  <w:style w:type="character" w:customStyle="1" w:styleId="60">
    <w:name w:val="标题 6 字符"/>
    <w:link w:val="6"/>
    <w:uiPriority w:val="9"/>
    <w:semiHidden/>
    <w:rsid w:val="00CF7116"/>
    <w:rPr>
      <w:b/>
      <w:bCs/>
      <w:sz w:val="22"/>
      <w:szCs w:val="22"/>
      <w:lang w:eastAsia="ko-KR"/>
    </w:rPr>
  </w:style>
  <w:style w:type="character" w:customStyle="1" w:styleId="70">
    <w:name w:val="标题 7 字符"/>
    <w:link w:val="7"/>
    <w:uiPriority w:val="9"/>
    <w:semiHidden/>
    <w:rsid w:val="00CF7116"/>
    <w:rPr>
      <w:sz w:val="24"/>
      <w:szCs w:val="24"/>
      <w:lang w:eastAsia="ko-KR"/>
    </w:rPr>
  </w:style>
  <w:style w:type="character" w:customStyle="1" w:styleId="80">
    <w:name w:val="标题 8 字符"/>
    <w:link w:val="8"/>
    <w:uiPriority w:val="9"/>
    <w:semiHidden/>
    <w:rsid w:val="00CF7116"/>
    <w:rPr>
      <w:i/>
      <w:iCs/>
      <w:sz w:val="24"/>
      <w:szCs w:val="24"/>
      <w:lang w:eastAsia="ko-KR"/>
    </w:rPr>
  </w:style>
  <w:style w:type="character" w:customStyle="1" w:styleId="90">
    <w:name w:val="标题 9 字符"/>
    <w:link w:val="9"/>
    <w:uiPriority w:val="9"/>
    <w:semiHidden/>
    <w:rsid w:val="00CF7116"/>
    <w:rPr>
      <w:rFonts w:ascii="Cambria" w:hAnsi="Cambria"/>
      <w:sz w:val="22"/>
      <w:szCs w:val="22"/>
      <w:lang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8">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9">
    <w:name w:val="Document Map"/>
    <w:basedOn w:val="a"/>
    <w:link w:val="afa"/>
    <w:uiPriority w:val="99"/>
    <w:semiHidden/>
    <w:unhideWhenUsed/>
    <w:rsid w:val="00C82827"/>
    <w:rPr>
      <w:rFonts w:ascii="Gulim" w:eastAsia="Gulim"/>
      <w:sz w:val="18"/>
      <w:szCs w:val="18"/>
    </w:rPr>
  </w:style>
  <w:style w:type="character" w:customStyle="1" w:styleId="afa">
    <w:name w:val="文档结构图 字符"/>
    <w:link w:val="af9"/>
    <w:uiPriority w:val="99"/>
    <w:semiHidden/>
    <w:rsid w:val="00C82827"/>
    <w:rPr>
      <w:rFonts w:ascii="Gulim" w:eastAsia="Gulim"/>
      <w:sz w:val="18"/>
      <w:szCs w:val="18"/>
    </w:rPr>
  </w:style>
  <w:style w:type="paragraph" w:styleId="afb">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qFormat/>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ko-KR"/>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ko-KR"/>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题注 字符"/>
    <w:aliases w:val="cap 字符,cap Char 字符"/>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c">
    <w:name w:val="Placeholder Text"/>
    <w:basedOn w:val="a0"/>
    <w:uiPriority w:val="99"/>
    <w:semiHidden/>
    <w:rsid w:val="00FD4C80"/>
    <w:rPr>
      <w:color w:val="808080"/>
    </w:rPr>
  </w:style>
  <w:style w:type="paragraph" w:styleId="afd">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e">
    <w:name w:val="Title"/>
    <w:basedOn w:val="a"/>
    <w:next w:val="a"/>
    <w:link w:val="aff"/>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style>
  <w:style w:type="character" w:customStyle="1" w:styleId="TFChar">
    <w:name w:val="TF Char"/>
    <w:link w:val="TF"/>
    <w:rsid w:val="009327CC"/>
    <w:rPr>
      <w:rFonts w:ascii="Arial" w:eastAsia="宋体" w:hAnsi="Arial"/>
      <w:b/>
      <w:lang w:val="en-GB"/>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table" w:customStyle="1" w:styleId="12">
    <w:name w:val="网格型1"/>
    <w:basedOn w:val="a1"/>
    <w:next w:val="af4"/>
    <w:rsid w:val="0031623A"/>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4"/>
    <w:uiPriority w:val="59"/>
    <w:rsid w:val="00BF4206"/>
    <w:rPr>
      <w:rFonts w:eastAsia="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526955"/>
    <w:pPr>
      <w:numPr>
        <w:numId w:val="18"/>
      </w:numPr>
      <w:autoSpaceDE w:val="0"/>
      <w:autoSpaceDN w:val="0"/>
      <w:snapToGrid w:val="0"/>
      <w:spacing w:after="60" w:line="240" w:lineRule="auto"/>
      <w:jc w:val="both"/>
    </w:pPr>
    <w:rPr>
      <w:rFonts w:ascii="Times New Roman" w:eastAsia="宋体" w:hAnsi="Times New Roman"/>
      <w:sz w:val="20"/>
      <w:szCs w:val="16"/>
      <w:lang w:eastAsia="en-US"/>
    </w:rPr>
  </w:style>
  <w:style w:type="character" w:customStyle="1" w:styleId="B1Zchn">
    <w:name w:val="B1 Zchn"/>
    <w:qFormat/>
    <w:rsid w:val="00526955"/>
    <w:rPr>
      <w:rFonts w:eastAsiaTheme="minorEastAsia"/>
      <w:lang w:val="en-GB"/>
    </w:rPr>
  </w:style>
  <w:style w:type="paragraph" w:customStyle="1" w:styleId="B2">
    <w:name w:val="B2"/>
    <w:basedOn w:val="22"/>
    <w:rsid w:val="0035566C"/>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eastAsia="en-GB"/>
    </w:rPr>
  </w:style>
  <w:style w:type="paragraph" w:styleId="22">
    <w:name w:val="List 2"/>
    <w:basedOn w:val="a"/>
    <w:uiPriority w:val="99"/>
    <w:semiHidden/>
    <w:unhideWhenUsed/>
    <w:rsid w:val="0035566C"/>
    <w:pPr>
      <w:ind w:left="566" w:hanging="283"/>
      <w:contextualSpacing/>
    </w:pPr>
  </w:style>
  <w:style w:type="paragraph" w:customStyle="1" w:styleId="berschrift1H1">
    <w:name w:val="Überschrift 1.H1"/>
    <w:basedOn w:val="a"/>
    <w:next w:val="a"/>
    <w:rsid w:val="00A22E69"/>
    <w:pPr>
      <w:keepNext/>
      <w:keepLines/>
      <w:numPr>
        <w:numId w:val="20"/>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96223290">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126289215">
      <w:bodyDiv w:val="1"/>
      <w:marLeft w:val="0"/>
      <w:marRight w:val="0"/>
      <w:marTop w:val="0"/>
      <w:marBottom w:val="0"/>
      <w:divBdr>
        <w:top w:val="none" w:sz="0" w:space="0" w:color="auto"/>
        <w:left w:val="none" w:sz="0" w:space="0" w:color="auto"/>
        <w:bottom w:val="none" w:sz="0" w:space="0" w:color="auto"/>
        <w:right w:val="none" w:sz="0" w:space="0" w:color="auto"/>
      </w:divBdr>
    </w:div>
    <w:div w:id="221915992">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385110409">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081607498">
      <w:bodyDiv w:val="1"/>
      <w:marLeft w:val="0"/>
      <w:marRight w:val="0"/>
      <w:marTop w:val="0"/>
      <w:marBottom w:val="0"/>
      <w:divBdr>
        <w:top w:val="none" w:sz="0" w:space="0" w:color="auto"/>
        <w:left w:val="none" w:sz="0" w:space="0" w:color="auto"/>
        <w:bottom w:val="none" w:sz="0" w:space="0" w:color="auto"/>
        <w:right w:val="none" w:sz="0" w:space="0" w:color="auto"/>
      </w:divBdr>
    </w:div>
    <w:div w:id="1171677792">
      <w:bodyDiv w:val="1"/>
      <w:marLeft w:val="0"/>
      <w:marRight w:val="0"/>
      <w:marTop w:val="0"/>
      <w:marBottom w:val="0"/>
      <w:divBdr>
        <w:top w:val="none" w:sz="0" w:space="0" w:color="auto"/>
        <w:left w:val="none" w:sz="0" w:space="0" w:color="auto"/>
        <w:bottom w:val="none" w:sz="0" w:space="0" w:color="auto"/>
        <w:right w:val="none" w:sz="0" w:space="0" w:color="auto"/>
      </w:divBdr>
    </w:div>
    <w:div w:id="1243373637">
      <w:bodyDiv w:val="1"/>
      <w:marLeft w:val="0"/>
      <w:marRight w:val="0"/>
      <w:marTop w:val="0"/>
      <w:marBottom w:val="0"/>
      <w:divBdr>
        <w:top w:val="none" w:sz="0" w:space="0" w:color="auto"/>
        <w:left w:val="none" w:sz="0" w:space="0" w:color="auto"/>
        <w:bottom w:val="none" w:sz="0" w:space="0" w:color="auto"/>
        <w:right w:val="none" w:sz="0" w:space="0" w:color="auto"/>
      </w:divBdr>
    </w:div>
    <w:div w:id="1286355048">
      <w:bodyDiv w:val="1"/>
      <w:marLeft w:val="0"/>
      <w:marRight w:val="0"/>
      <w:marTop w:val="0"/>
      <w:marBottom w:val="0"/>
      <w:divBdr>
        <w:top w:val="none" w:sz="0" w:space="0" w:color="auto"/>
        <w:left w:val="none" w:sz="0" w:space="0" w:color="auto"/>
        <w:bottom w:val="none" w:sz="0" w:space="0" w:color="auto"/>
        <w:right w:val="none" w:sz="0" w:space="0" w:color="auto"/>
      </w:divBdr>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SRVZ567275SS-390135139-4104</_dlc_DocId>
    <_dlc_DocIdUrl xmlns="f55273f1-2627-41cc-a6fe-087c21777fed">
      <Url>https://qualcomm.sharepoint.com/teams/libra/_layouts/15/DocIdRedir.aspx?ID=SRVZ567275SS-390135139-4104</Url>
      <Description>SRVZ567275SS-390135139-4104</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9A24-2D01-4CDA-91CD-DACAF1177E61}">
  <ds:schemaRefs>
    <ds:schemaRef ds:uri="http://schemas.microsoft.com/sharepoint/v3/contenttype/forms"/>
  </ds:schemaRefs>
</ds:datastoreItem>
</file>

<file path=customXml/itemProps2.xml><?xml version="1.0" encoding="utf-8"?>
<ds:datastoreItem xmlns:ds="http://schemas.openxmlformats.org/officeDocument/2006/customXml" ds:itemID="{807F0D90-48D1-4320-AD96-8A0E023D616F}">
  <ds:schemaRefs>
    <ds:schemaRef ds:uri="http://schemas.microsoft.com/sharepoint/events"/>
  </ds:schemaRefs>
</ds:datastoreItem>
</file>

<file path=customXml/itemProps3.xml><?xml version="1.0" encoding="utf-8"?>
<ds:datastoreItem xmlns:ds="http://schemas.openxmlformats.org/officeDocument/2006/customXml" ds:itemID="{68BFCBEB-1567-4862-832A-EB219F2D8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2FF54-C734-4866-930D-F3025D30C451}">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F4DB16C4-421E-4192-B1B6-C033961B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17358</Characters>
  <Application>Microsoft Office Word</Application>
  <DocSecurity>0</DocSecurity>
  <Lines>144</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2021-11-12T08:38:00Z</dcterms:created>
  <dcterms:modified xsi:type="dcterms:W3CDTF">2021-11-12T08:38:00Z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ContentTypeId">
    <vt:lpwstr>0x010100C6E5E1FECA5E874AAA8489927143B5A3</vt:lpwstr>
  </property>
  <property fmtid="{D5CDD505-2E9C-101B-9397-08002B2CF9AE}" pid="11" name="_dlc_DocIdItemGuid">
    <vt:lpwstr>58baba63-012b-4aee-b00f-46a82cd60bc9</vt:lpwstr>
  </property>
</Properties>
</file>