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FABB7" w14:textId="77777777" w:rsidR="007B5B46" w:rsidRPr="00F47DDA" w:rsidRDefault="007B5B46" w:rsidP="007B5B46">
      <w:pPr>
        <w:widowControl/>
        <w:tabs>
          <w:tab w:val="right" w:pos="9639"/>
        </w:tabs>
        <w:spacing w:line="276" w:lineRule="auto"/>
        <w:rPr>
          <w:rFonts w:ascii="Arial" w:eastAsia="SimSun" w:hAnsi="Arial" w:cs="Arial"/>
          <w:b/>
          <w:kern w:val="0"/>
          <w:sz w:val="22"/>
        </w:rPr>
      </w:pPr>
      <w:bookmarkStart w:id="0" w:name="OLE_LINK1"/>
      <w:bookmarkStart w:id="1" w:name="OLE_LINK2"/>
      <w:r w:rsidRPr="00F47DDA">
        <w:rPr>
          <w:rFonts w:ascii="Arial" w:eastAsia="SimSun" w:hAnsi="Arial" w:cs="Arial"/>
          <w:b/>
          <w:kern w:val="0"/>
          <w:sz w:val="22"/>
        </w:rPr>
        <w:t>3GPP TSG RAN WG1 #10</w:t>
      </w:r>
      <w:r w:rsidR="000A3F0D">
        <w:rPr>
          <w:rFonts w:ascii="Arial" w:eastAsia="SimSun" w:hAnsi="Arial" w:cs="Arial"/>
          <w:b/>
          <w:kern w:val="0"/>
          <w:sz w:val="22"/>
        </w:rPr>
        <w:t>7</w:t>
      </w:r>
      <w:r w:rsidRPr="00F47DDA">
        <w:rPr>
          <w:rFonts w:ascii="Arial" w:eastAsia="SimSun" w:hAnsi="Arial" w:cs="Arial"/>
          <w:b/>
          <w:kern w:val="0"/>
          <w:sz w:val="22"/>
        </w:rPr>
        <w:t xml:space="preserve">-e                                          </w:t>
      </w:r>
      <w:r w:rsidR="00191BFD">
        <w:rPr>
          <w:rFonts w:ascii="Arial" w:eastAsia="SimSun" w:hAnsi="Arial" w:cs="Arial"/>
          <w:b/>
          <w:kern w:val="0"/>
          <w:sz w:val="22"/>
        </w:rPr>
        <w:t xml:space="preserve">     </w:t>
      </w:r>
      <w:r w:rsidRPr="00F47DDA">
        <w:rPr>
          <w:rFonts w:ascii="Arial" w:eastAsia="SimSun" w:hAnsi="Arial" w:cs="Arial"/>
          <w:b/>
          <w:kern w:val="0"/>
          <w:sz w:val="22"/>
        </w:rPr>
        <w:t xml:space="preserve"> </w:t>
      </w:r>
      <w:r w:rsidR="006F5E3F" w:rsidRPr="00F47DDA">
        <w:rPr>
          <w:rFonts w:ascii="Arial" w:eastAsia="SimSun" w:hAnsi="Arial" w:cs="Arial"/>
          <w:b/>
          <w:kern w:val="0"/>
          <w:sz w:val="22"/>
        </w:rPr>
        <w:tab/>
        <w:t xml:space="preserve"> </w:t>
      </w:r>
      <w:r w:rsidR="006F5E3F" w:rsidRPr="006F5E3F">
        <w:rPr>
          <w:rFonts w:ascii="Arial" w:eastAsia="SimSun" w:hAnsi="Arial" w:cs="Arial"/>
          <w:b/>
          <w:kern w:val="0"/>
          <w:sz w:val="22"/>
        </w:rPr>
        <w:t>R1-21</w:t>
      </w:r>
      <w:r w:rsidR="000A3F0D">
        <w:rPr>
          <w:rFonts w:ascii="Arial" w:eastAsia="SimSun" w:hAnsi="Arial" w:cs="Arial"/>
          <w:b/>
          <w:kern w:val="0"/>
          <w:sz w:val="22"/>
        </w:rPr>
        <w:t>XXXXX</w:t>
      </w:r>
    </w:p>
    <w:bookmarkEnd w:id="0"/>
    <w:bookmarkEnd w:id="1"/>
    <w:p w14:paraId="503B5595" w14:textId="77777777" w:rsidR="007B5B46" w:rsidRPr="00F47DDA" w:rsidRDefault="00B874CF" w:rsidP="007B5B46">
      <w:pPr>
        <w:widowControl/>
        <w:spacing w:after="120" w:line="276" w:lineRule="auto"/>
        <w:jc w:val="left"/>
        <w:rPr>
          <w:rFonts w:ascii="Arial" w:eastAsia="SimSun" w:hAnsi="Arial" w:cs="Arial"/>
          <w:b/>
          <w:kern w:val="0"/>
          <w:sz w:val="22"/>
        </w:rPr>
      </w:pPr>
      <w:r w:rsidRPr="00F47DDA">
        <w:rPr>
          <w:rFonts w:ascii="Arial" w:eastAsia="SimSun" w:hAnsi="Arial" w:cs="Arial"/>
          <w:b/>
          <w:kern w:val="0"/>
          <w:sz w:val="22"/>
        </w:rPr>
        <w:t xml:space="preserve">e-Meeting, </w:t>
      </w:r>
      <w:r w:rsidR="00B4326D">
        <w:rPr>
          <w:rFonts w:ascii="Arial" w:eastAsia="SimSun" w:hAnsi="Arial" w:cs="Arial"/>
          <w:b/>
          <w:kern w:val="0"/>
          <w:sz w:val="22"/>
        </w:rPr>
        <w:t>November</w:t>
      </w:r>
      <w:r w:rsidRPr="00F47DDA">
        <w:rPr>
          <w:rFonts w:ascii="Arial" w:eastAsia="SimSun" w:hAnsi="Arial" w:cs="Arial"/>
          <w:b/>
          <w:kern w:val="0"/>
          <w:sz w:val="22"/>
        </w:rPr>
        <w:t xml:space="preserve"> 1</w:t>
      </w:r>
      <w:r w:rsidR="000A3F0D">
        <w:rPr>
          <w:rFonts w:ascii="Arial" w:eastAsia="SimSun" w:hAnsi="Arial" w:cs="Arial"/>
          <w:b/>
          <w:kern w:val="0"/>
          <w:sz w:val="22"/>
        </w:rPr>
        <w:t>1</w:t>
      </w:r>
      <w:r w:rsidRPr="00F47DDA">
        <w:rPr>
          <w:rFonts w:ascii="Arial" w:eastAsia="SimSun" w:hAnsi="Arial" w:cs="Arial"/>
          <w:b/>
          <w:kern w:val="0"/>
          <w:sz w:val="22"/>
        </w:rPr>
        <w:t xml:space="preserve">th – </w:t>
      </w:r>
      <w:r w:rsidR="000A3F0D">
        <w:rPr>
          <w:rFonts w:ascii="Arial" w:eastAsia="SimSun" w:hAnsi="Arial" w:cs="Arial"/>
          <w:b/>
          <w:kern w:val="0"/>
          <w:sz w:val="22"/>
        </w:rPr>
        <w:t>19</w:t>
      </w:r>
      <w:r w:rsidRPr="00F47DDA">
        <w:rPr>
          <w:rFonts w:ascii="Arial" w:eastAsia="SimSun" w:hAnsi="Arial" w:cs="Arial"/>
          <w:b/>
          <w:kern w:val="0"/>
          <w:sz w:val="22"/>
        </w:rPr>
        <w:t>th, 2021</w:t>
      </w:r>
    </w:p>
    <w:p w14:paraId="0F4F279F" w14:textId="77777777" w:rsidR="007B5B46" w:rsidRPr="00FA3150" w:rsidRDefault="007B5B46" w:rsidP="007B5B46">
      <w:pPr>
        <w:widowControl/>
        <w:tabs>
          <w:tab w:val="center" w:pos="4536"/>
          <w:tab w:val="right" w:pos="9072"/>
        </w:tabs>
        <w:spacing w:after="180" w:line="276" w:lineRule="auto"/>
        <w:jc w:val="left"/>
        <w:rPr>
          <w:rFonts w:ascii="Times New Roman" w:eastAsia="ＭＳ 明朝" w:hAnsi="Times New Roman" w:cs="Times New Roman"/>
          <w:b/>
          <w:bCs/>
          <w:kern w:val="0"/>
          <w:sz w:val="22"/>
          <w:szCs w:val="20"/>
          <w:lang w:eastAsia="ja-JP"/>
        </w:rPr>
      </w:pPr>
    </w:p>
    <w:p w14:paraId="6AAFC737" w14:textId="77777777" w:rsidR="007B5B46" w:rsidRPr="00F47DDA" w:rsidRDefault="007B5B46" w:rsidP="007B5B46">
      <w:pPr>
        <w:widowControl/>
        <w:tabs>
          <w:tab w:val="left" w:pos="1500"/>
        </w:tabs>
        <w:overflowPunct w:val="0"/>
        <w:autoSpaceDE w:val="0"/>
        <w:autoSpaceDN w:val="0"/>
        <w:adjustRightInd w:val="0"/>
        <w:spacing w:after="60" w:line="276" w:lineRule="auto"/>
        <w:textAlignment w:val="baseline"/>
        <w:rPr>
          <w:rFonts w:ascii="Arial" w:eastAsia="SimSun" w:hAnsi="Arial" w:cs="Arial"/>
          <w:b/>
          <w:kern w:val="0"/>
          <w:sz w:val="22"/>
        </w:rPr>
      </w:pPr>
      <w:r w:rsidRPr="00F47DDA">
        <w:rPr>
          <w:rFonts w:ascii="Arial" w:eastAsia="SimSun" w:hAnsi="Arial" w:cs="Arial"/>
          <w:b/>
          <w:kern w:val="0"/>
          <w:sz w:val="22"/>
        </w:rPr>
        <w:t>Source:</w:t>
      </w:r>
      <w:r w:rsidRPr="00F47DDA">
        <w:rPr>
          <w:rFonts w:ascii="Arial" w:eastAsia="SimSun" w:hAnsi="Arial" w:cs="Arial"/>
          <w:b/>
          <w:kern w:val="0"/>
          <w:sz w:val="22"/>
        </w:rPr>
        <w:tab/>
      </w:r>
      <w:r w:rsidRPr="00F47DDA">
        <w:rPr>
          <w:rFonts w:ascii="Arial" w:eastAsia="SimSun" w:hAnsi="Arial" w:cs="Arial"/>
          <w:b/>
          <w:kern w:val="0"/>
          <w:sz w:val="22"/>
        </w:rPr>
        <w:tab/>
        <w:t>Moderator (</w:t>
      </w:r>
      <w:r w:rsidR="00B874CF" w:rsidRPr="00F47DDA">
        <w:rPr>
          <w:rFonts w:ascii="Arial" w:eastAsia="SimSun" w:hAnsi="Arial" w:cs="Arial"/>
          <w:b/>
          <w:kern w:val="0"/>
          <w:sz w:val="22"/>
        </w:rPr>
        <w:t>vivo</w:t>
      </w:r>
      <w:r w:rsidRPr="00F47DDA">
        <w:rPr>
          <w:rFonts w:ascii="Arial" w:eastAsia="SimSun" w:hAnsi="Arial" w:cs="Arial"/>
          <w:b/>
          <w:kern w:val="0"/>
          <w:sz w:val="22"/>
        </w:rPr>
        <w:t>)</w:t>
      </w:r>
    </w:p>
    <w:p w14:paraId="747A7B9E" w14:textId="77777777" w:rsidR="007B5B46" w:rsidRPr="00F47DDA" w:rsidRDefault="007B5B46" w:rsidP="007B5B46">
      <w:pPr>
        <w:widowControl/>
        <w:tabs>
          <w:tab w:val="left" w:pos="1500"/>
        </w:tabs>
        <w:overflowPunct w:val="0"/>
        <w:autoSpaceDE w:val="0"/>
        <w:autoSpaceDN w:val="0"/>
        <w:adjustRightInd w:val="0"/>
        <w:spacing w:after="60" w:line="276" w:lineRule="auto"/>
        <w:textAlignment w:val="baseline"/>
        <w:rPr>
          <w:rFonts w:ascii="Arial" w:eastAsia="SimSun" w:hAnsi="Arial" w:cs="Arial"/>
          <w:b/>
          <w:kern w:val="0"/>
          <w:sz w:val="22"/>
        </w:rPr>
      </w:pPr>
      <w:r w:rsidRPr="00F47DDA">
        <w:rPr>
          <w:rFonts w:ascii="Arial" w:eastAsia="SimSun" w:hAnsi="Arial" w:cs="Arial"/>
          <w:b/>
          <w:kern w:val="0"/>
          <w:sz w:val="22"/>
        </w:rPr>
        <w:t>Title:</w:t>
      </w:r>
      <w:r w:rsidRPr="00F47DDA">
        <w:rPr>
          <w:rFonts w:ascii="Arial" w:eastAsia="SimSun" w:hAnsi="Arial" w:cs="Arial"/>
          <w:b/>
          <w:kern w:val="0"/>
          <w:sz w:val="22"/>
        </w:rPr>
        <w:tab/>
      </w:r>
      <w:r w:rsidRPr="00F47DDA">
        <w:rPr>
          <w:rFonts w:ascii="Arial" w:eastAsia="SimSun" w:hAnsi="Arial" w:cs="Arial"/>
          <w:b/>
          <w:kern w:val="0"/>
          <w:sz w:val="22"/>
        </w:rPr>
        <w:tab/>
      </w:r>
      <w:r w:rsidRPr="00C103CF">
        <w:rPr>
          <w:rFonts w:ascii="Arial" w:eastAsia="SimSun" w:hAnsi="Arial" w:cs="Arial"/>
          <w:b/>
          <w:kern w:val="0"/>
          <w:sz w:val="22"/>
        </w:rPr>
        <w:t xml:space="preserve">Summary </w:t>
      </w:r>
      <w:r w:rsidR="000A2C51" w:rsidRPr="00C103CF">
        <w:rPr>
          <w:rFonts w:ascii="Arial" w:eastAsia="SimSun" w:hAnsi="Arial" w:cs="Arial" w:hint="eastAsia"/>
          <w:b/>
          <w:kern w:val="0"/>
          <w:sz w:val="22"/>
        </w:rPr>
        <w:t>of</w:t>
      </w:r>
      <w:r w:rsidR="000A2C51" w:rsidRPr="00C103CF">
        <w:rPr>
          <w:rFonts w:ascii="Arial" w:eastAsia="SimSun" w:hAnsi="Arial" w:cs="Arial"/>
          <w:b/>
          <w:kern w:val="0"/>
          <w:sz w:val="22"/>
        </w:rPr>
        <w:t xml:space="preserve"> </w:t>
      </w:r>
      <w:r w:rsidR="00C103CF" w:rsidRPr="00C103CF">
        <w:rPr>
          <w:rFonts w:ascii="Arial" w:eastAsia="SimSun" w:hAnsi="Arial" w:cs="Arial"/>
          <w:b/>
          <w:kern w:val="0"/>
          <w:sz w:val="22"/>
        </w:rPr>
        <w:t>[107-e-NR-5G_V2X-05] Clarification on SL HARQ-ACK reporting (R1-2110984)</w:t>
      </w:r>
    </w:p>
    <w:p w14:paraId="19E55928" w14:textId="77777777" w:rsidR="00C36C6C" w:rsidRPr="00F47DDA" w:rsidRDefault="00C36C6C" w:rsidP="00C36C6C">
      <w:pPr>
        <w:widowControl/>
        <w:tabs>
          <w:tab w:val="left" w:pos="1500"/>
        </w:tabs>
        <w:overflowPunct w:val="0"/>
        <w:autoSpaceDE w:val="0"/>
        <w:autoSpaceDN w:val="0"/>
        <w:adjustRightInd w:val="0"/>
        <w:spacing w:after="60" w:line="276" w:lineRule="auto"/>
        <w:textAlignment w:val="baseline"/>
        <w:rPr>
          <w:rFonts w:ascii="Arial" w:eastAsia="SimSun" w:hAnsi="Arial" w:cs="Arial"/>
          <w:b/>
          <w:kern w:val="0"/>
          <w:sz w:val="22"/>
        </w:rPr>
      </w:pPr>
      <w:r w:rsidRPr="00F47DDA">
        <w:rPr>
          <w:rFonts w:ascii="Arial" w:eastAsia="SimSun" w:hAnsi="Arial" w:cs="Arial"/>
          <w:b/>
          <w:kern w:val="0"/>
          <w:sz w:val="22"/>
        </w:rPr>
        <w:t>Agenda Item:</w:t>
      </w:r>
      <w:r w:rsidRPr="00F47DDA">
        <w:rPr>
          <w:rFonts w:ascii="Arial" w:eastAsia="SimSun" w:hAnsi="Arial" w:cs="Arial"/>
          <w:b/>
          <w:kern w:val="0"/>
          <w:sz w:val="22"/>
        </w:rPr>
        <w:tab/>
      </w:r>
      <w:r w:rsidRPr="00F47DDA">
        <w:rPr>
          <w:rFonts w:ascii="Arial" w:eastAsia="SimSun" w:hAnsi="Arial" w:cs="Arial"/>
          <w:b/>
          <w:kern w:val="0"/>
          <w:sz w:val="22"/>
        </w:rPr>
        <w:tab/>
        <w:t>7.2.</w:t>
      </w:r>
      <w:r w:rsidR="00EC457D">
        <w:rPr>
          <w:rFonts w:ascii="Arial" w:eastAsia="SimSun" w:hAnsi="Arial" w:cs="Arial"/>
          <w:b/>
          <w:kern w:val="0"/>
          <w:sz w:val="22"/>
        </w:rPr>
        <w:t>4</w:t>
      </w:r>
    </w:p>
    <w:p w14:paraId="0E9A17A5" w14:textId="77777777" w:rsidR="007B5B46" w:rsidRPr="00F47DDA" w:rsidRDefault="007B5B46" w:rsidP="007B5B46">
      <w:pPr>
        <w:widowControl/>
        <w:tabs>
          <w:tab w:val="left" w:pos="1500"/>
        </w:tabs>
        <w:overflowPunct w:val="0"/>
        <w:autoSpaceDE w:val="0"/>
        <w:autoSpaceDN w:val="0"/>
        <w:adjustRightInd w:val="0"/>
        <w:spacing w:after="60" w:line="276" w:lineRule="auto"/>
        <w:textAlignment w:val="baseline"/>
        <w:rPr>
          <w:rFonts w:ascii="Arial" w:eastAsia="SimSun" w:hAnsi="Arial" w:cs="Arial"/>
          <w:b/>
          <w:kern w:val="0"/>
          <w:sz w:val="22"/>
        </w:rPr>
      </w:pPr>
      <w:r w:rsidRPr="00F47DDA">
        <w:rPr>
          <w:rFonts w:ascii="Arial" w:eastAsia="SimSun" w:hAnsi="Arial" w:cs="Arial"/>
          <w:b/>
          <w:kern w:val="0"/>
          <w:sz w:val="22"/>
        </w:rPr>
        <w:t>Document for:</w:t>
      </w:r>
      <w:r w:rsidR="00035049" w:rsidRPr="00035049">
        <w:rPr>
          <w:rFonts w:ascii="Arial" w:eastAsia="SimSun" w:hAnsi="Arial" w:cs="Arial"/>
          <w:b/>
          <w:kern w:val="0"/>
          <w:sz w:val="22"/>
        </w:rPr>
        <w:t xml:space="preserve"> </w:t>
      </w:r>
      <w:r w:rsidR="00035049" w:rsidRPr="00F47DDA">
        <w:rPr>
          <w:rFonts w:ascii="Arial" w:eastAsia="SimSun" w:hAnsi="Arial" w:cs="Arial"/>
          <w:b/>
          <w:kern w:val="0"/>
          <w:sz w:val="22"/>
        </w:rPr>
        <w:tab/>
      </w:r>
      <w:r w:rsidRPr="00F47DDA">
        <w:rPr>
          <w:rFonts w:ascii="Arial" w:eastAsia="SimSun" w:hAnsi="Arial" w:cs="Arial"/>
          <w:b/>
          <w:kern w:val="0"/>
          <w:sz w:val="22"/>
        </w:rPr>
        <w:t>Discussion and Decision</w:t>
      </w:r>
    </w:p>
    <w:p w14:paraId="4889CCB0" w14:textId="77777777" w:rsidR="007B5B46" w:rsidRPr="003D62B1" w:rsidRDefault="007B5B46" w:rsidP="002C6D84">
      <w:pPr>
        <w:keepNext/>
        <w:keepLines/>
        <w:widowControl/>
        <w:pBdr>
          <w:top w:val="single" w:sz="12" w:space="3" w:color="auto"/>
        </w:pBdr>
        <w:spacing w:after="60" w:line="276" w:lineRule="auto"/>
        <w:ind w:left="432" w:hanging="403"/>
        <w:outlineLvl w:val="0"/>
        <w:rPr>
          <w:rFonts w:ascii="Times New Roman" w:eastAsia="Batang" w:hAnsi="Times New Roman" w:cs="Times New Roman"/>
          <w:b/>
          <w:bCs/>
          <w:kern w:val="0"/>
          <w:sz w:val="20"/>
          <w:szCs w:val="20"/>
          <w:lang w:eastAsia="ko-KR"/>
        </w:rPr>
      </w:pPr>
      <w:r w:rsidRPr="00501AEF">
        <w:rPr>
          <w:rFonts w:ascii="Arial" w:eastAsia="Batang" w:hAnsi="Arial" w:cs="Arial"/>
          <w:b/>
          <w:bCs/>
          <w:kern w:val="0"/>
          <w:sz w:val="36"/>
          <w:szCs w:val="20"/>
          <w:lang w:eastAsia="ko-KR"/>
        </w:rPr>
        <w:t>Introduction</w:t>
      </w:r>
    </w:p>
    <w:p w14:paraId="697E5B2B" w14:textId="77777777" w:rsidR="00DC31E7" w:rsidRPr="003D62B1" w:rsidRDefault="00DC31E7" w:rsidP="00DC31E7">
      <w:pPr>
        <w:snapToGrid w:val="0"/>
        <w:spacing w:before="120" w:after="120"/>
        <w:rPr>
          <w:rFonts w:ascii="Times New Roman" w:eastAsia="Microsoft YaHei" w:hAnsi="Times New Roman" w:cs="Times New Roman"/>
          <w:sz w:val="20"/>
          <w:szCs w:val="20"/>
          <w:lang w:val="en-GB"/>
        </w:rPr>
      </w:pPr>
      <w:bookmarkStart w:id="2" w:name="_Hlk79934029"/>
      <w:r w:rsidRPr="003D62B1">
        <w:rPr>
          <w:rFonts w:ascii="Times New Roman" w:eastAsia="Microsoft YaHei" w:hAnsi="Times New Roman" w:cs="Times New Roman"/>
          <w:sz w:val="20"/>
          <w:szCs w:val="20"/>
          <w:lang w:val="en-GB"/>
        </w:rPr>
        <w:t xml:space="preserve">The document is to collect companies’ inputs and provide a summary for the email discussion thread </w:t>
      </w:r>
      <w:r w:rsidR="004F06C6" w:rsidRPr="004F06C6">
        <w:rPr>
          <w:rFonts w:ascii="Times New Roman" w:eastAsia="Microsoft YaHei" w:hAnsi="Times New Roman" w:cs="Times New Roman"/>
          <w:sz w:val="20"/>
          <w:szCs w:val="20"/>
          <w:highlight w:val="cyan"/>
          <w:lang w:val="en-GB"/>
        </w:rPr>
        <w:t>[107-e-NR-5G_V2X-05] Clarification on SL HARQ-ACK reporting (R1-2110984) by Nov 16 – Siqi (vivo)</w:t>
      </w:r>
    </w:p>
    <w:bookmarkEnd w:id="2"/>
    <w:p w14:paraId="2F7C7BA8" w14:textId="77777777" w:rsidR="00354D82" w:rsidRPr="004868AE" w:rsidRDefault="00354D82" w:rsidP="00354D82">
      <w:pPr>
        <w:snapToGrid w:val="0"/>
        <w:spacing w:before="120" w:after="120"/>
        <w:rPr>
          <w:rFonts w:ascii="Times New Roman" w:eastAsia="Microsoft YaHei" w:hAnsi="Times New Roman" w:cs="Times New Roman"/>
          <w:sz w:val="20"/>
          <w:szCs w:val="20"/>
          <w:lang w:val="en-GB"/>
        </w:rPr>
      </w:pPr>
      <w:r>
        <w:rPr>
          <w:rFonts w:ascii="Times New Roman" w:eastAsia="Microsoft YaHei" w:hAnsi="Times New Roman" w:cs="Times New Roman"/>
          <w:sz w:val="20"/>
          <w:szCs w:val="20"/>
          <w:lang w:val="en-GB"/>
        </w:rPr>
        <w:t>Since we need to finish the discussion by Nov 16, it would be</w:t>
      </w:r>
      <w:r w:rsidRPr="004868AE">
        <w:rPr>
          <w:rFonts w:ascii="Times New Roman" w:eastAsia="Microsoft YaHei" w:hAnsi="Times New Roman" w:cs="Times New Roman"/>
          <w:sz w:val="20"/>
          <w:szCs w:val="20"/>
          <w:lang w:val="en-GB"/>
        </w:rPr>
        <w:t xml:space="preserve"> highly appreciate</w:t>
      </w:r>
      <w:r>
        <w:rPr>
          <w:rFonts w:ascii="Times New Roman" w:eastAsia="Microsoft YaHei" w:hAnsi="Times New Roman" w:cs="Times New Roman"/>
          <w:sz w:val="20"/>
          <w:szCs w:val="20"/>
          <w:lang w:val="en-GB"/>
        </w:rPr>
        <w:t>d</w:t>
      </w:r>
      <w:r w:rsidRPr="004868AE">
        <w:rPr>
          <w:rFonts w:ascii="Times New Roman" w:eastAsia="Microsoft YaHei" w:hAnsi="Times New Roman" w:cs="Times New Roman"/>
          <w:sz w:val="20"/>
          <w:szCs w:val="20"/>
          <w:lang w:val="en-GB"/>
        </w:rPr>
        <w:t xml:space="preserve"> </w:t>
      </w:r>
      <w:r>
        <w:rPr>
          <w:rFonts w:ascii="Times New Roman" w:eastAsia="Microsoft YaHei" w:hAnsi="Times New Roman" w:cs="Times New Roman"/>
          <w:sz w:val="20"/>
          <w:szCs w:val="20"/>
          <w:lang w:val="en-GB"/>
        </w:rPr>
        <w:t xml:space="preserve">if you can </w:t>
      </w:r>
      <w:r w:rsidRPr="004868AE">
        <w:rPr>
          <w:rFonts w:ascii="Times New Roman" w:eastAsia="Microsoft YaHei" w:hAnsi="Times New Roman" w:cs="Times New Roman"/>
          <w:sz w:val="20"/>
          <w:szCs w:val="20"/>
          <w:lang w:val="en-GB"/>
        </w:rPr>
        <w:t>provid</w:t>
      </w:r>
      <w:r>
        <w:rPr>
          <w:rFonts w:ascii="Times New Roman" w:eastAsia="Microsoft YaHei" w:hAnsi="Times New Roman" w:cs="Times New Roman"/>
          <w:sz w:val="20"/>
          <w:szCs w:val="20"/>
          <w:lang w:val="en-GB"/>
        </w:rPr>
        <w:t>e</w:t>
      </w:r>
      <w:r w:rsidRPr="004868AE">
        <w:rPr>
          <w:rFonts w:ascii="Times New Roman" w:eastAsia="Microsoft YaHei" w:hAnsi="Times New Roman" w:cs="Times New Roman"/>
          <w:sz w:val="20"/>
          <w:szCs w:val="20"/>
          <w:lang w:val="en-GB"/>
        </w:rPr>
        <w:t xml:space="preserve"> </w:t>
      </w:r>
      <w:r w:rsidRPr="004868AE">
        <w:rPr>
          <w:rFonts w:ascii="Times New Roman" w:eastAsia="Microsoft YaHei" w:hAnsi="Times New Roman" w:cs="Times New Roman" w:hint="eastAsia"/>
          <w:sz w:val="20"/>
          <w:szCs w:val="20"/>
          <w:lang w:val="en-GB"/>
        </w:rPr>
        <w:t>your</w:t>
      </w:r>
      <w:r w:rsidRPr="004868AE">
        <w:rPr>
          <w:rFonts w:ascii="Times New Roman" w:eastAsia="Microsoft YaHei" w:hAnsi="Times New Roman" w:cs="Times New Roman"/>
          <w:sz w:val="20"/>
          <w:szCs w:val="20"/>
          <w:lang w:val="en-GB"/>
        </w:rPr>
        <w:t xml:space="preserve"> inputs before the checkpoint</w:t>
      </w:r>
    </w:p>
    <w:p w14:paraId="55A0993F" w14:textId="77777777" w:rsidR="00354D82" w:rsidRPr="00F3396E" w:rsidRDefault="00354D82" w:rsidP="00354D82">
      <w:pPr>
        <w:pStyle w:val="aff2"/>
        <w:numPr>
          <w:ilvl w:val="0"/>
          <w:numId w:val="18"/>
        </w:numPr>
        <w:snapToGrid w:val="0"/>
        <w:spacing w:before="120" w:after="120" w:line="240" w:lineRule="auto"/>
        <w:rPr>
          <w:rFonts w:ascii="Times New Roman" w:eastAsia="Microsoft YaHei" w:hAnsi="Times New Roman"/>
          <w:b/>
          <w:bCs/>
          <w:sz w:val="20"/>
          <w:szCs w:val="20"/>
          <w:highlight w:val="yellow"/>
          <w:lang w:val="en-GB"/>
        </w:rPr>
      </w:pPr>
      <w:r w:rsidRPr="004868AE">
        <w:rPr>
          <w:rFonts w:ascii="Times New Roman" w:eastAsia="Microsoft YaHei" w:hAnsi="Times New Roman"/>
          <w:b/>
          <w:bCs/>
          <w:sz w:val="20"/>
          <w:szCs w:val="20"/>
          <w:highlight w:val="yellow"/>
          <w:lang w:val="en-GB"/>
        </w:rPr>
        <w:t xml:space="preserve">1st checkpoint: </w:t>
      </w:r>
      <w:r w:rsidRPr="004868AE">
        <w:rPr>
          <w:rFonts w:ascii="Times New Roman" w:eastAsia="Times New Roman" w:hAnsi="Times New Roman"/>
          <w:b/>
          <w:bCs/>
          <w:color w:val="FF0000"/>
          <w:sz w:val="20"/>
          <w:szCs w:val="20"/>
          <w:shd w:val="clear" w:color="auto" w:fill="FFFF00"/>
        </w:rPr>
        <w:t>12</w:t>
      </w:r>
      <w:r w:rsidRPr="004868AE">
        <w:rPr>
          <w:rFonts w:ascii="Times New Roman" w:eastAsia="Times New Roman" w:hAnsi="Times New Roman"/>
          <w:b/>
          <w:bCs/>
          <w:color w:val="FF0000"/>
          <w:sz w:val="20"/>
          <w:szCs w:val="20"/>
          <w:shd w:val="clear" w:color="auto" w:fill="FFFF00"/>
          <w:vertAlign w:val="superscript"/>
        </w:rPr>
        <w:t>th</w:t>
      </w:r>
      <w:r w:rsidRPr="004868AE">
        <w:rPr>
          <w:rFonts w:ascii="Times New Roman" w:eastAsia="Times New Roman" w:hAnsi="Times New Roman"/>
          <w:b/>
          <w:bCs/>
          <w:color w:val="FF0000"/>
          <w:sz w:val="20"/>
          <w:szCs w:val="20"/>
          <w:shd w:val="clear" w:color="auto" w:fill="FFFF00"/>
        </w:rPr>
        <w:t xml:space="preserve"> Nov </w:t>
      </w:r>
      <w:r>
        <w:rPr>
          <w:rFonts w:ascii="Times New Roman" w:eastAsia="Times New Roman" w:hAnsi="Times New Roman"/>
          <w:b/>
          <w:bCs/>
          <w:color w:val="FF0000"/>
          <w:sz w:val="20"/>
          <w:szCs w:val="20"/>
          <w:shd w:val="clear" w:color="auto" w:fill="FFFF00"/>
        </w:rPr>
        <w:t>11</w:t>
      </w:r>
      <w:r w:rsidRPr="004868AE">
        <w:rPr>
          <w:rFonts w:ascii="Times New Roman" w:eastAsia="Times New Roman" w:hAnsi="Times New Roman"/>
          <w:b/>
          <w:bCs/>
          <w:color w:val="FF0000"/>
          <w:sz w:val="20"/>
          <w:szCs w:val="20"/>
          <w:shd w:val="clear" w:color="auto" w:fill="FFFF00"/>
        </w:rPr>
        <w:t>:</w:t>
      </w:r>
      <w:r>
        <w:rPr>
          <w:rFonts w:ascii="Times New Roman" w:eastAsia="Times New Roman" w:hAnsi="Times New Roman"/>
          <w:b/>
          <w:bCs/>
          <w:color w:val="FF0000"/>
          <w:sz w:val="20"/>
          <w:szCs w:val="20"/>
          <w:shd w:val="clear" w:color="auto" w:fill="FFFF00"/>
        </w:rPr>
        <w:t>59 AM</w:t>
      </w:r>
      <w:r w:rsidRPr="004868AE">
        <w:rPr>
          <w:rFonts w:ascii="Times New Roman" w:eastAsia="Times New Roman" w:hAnsi="Times New Roman"/>
          <w:b/>
          <w:bCs/>
          <w:color w:val="FF0000"/>
          <w:sz w:val="20"/>
          <w:szCs w:val="20"/>
          <w:shd w:val="clear" w:color="auto" w:fill="FFFF00"/>
        </w:rPr>
        <w:t xml:space="preserve"> UTC</w:t>
      </w:r>
    </w:p>
    <w:p w14:paraId="0D23EF17" w14:textId="77777777" w:rsidR="002C6D84" w:rsidRDefault="002C6D84" w:rsidP="003F4A10">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sidRPr="00501AEF">
        <w:rPr>
          <w:rFonts w:ascii="Arial" w:eastAsia="Batang" w:hAnsi="Arial" w:cs="Arial"/>
          <w:b/>
          <w:bCs/>
          <w:kern w:val="0"/>
          <w:sz w:val="36"/>
          <w:szCs w:val="20"/>
          <w:lang w:eastAsia="ko-KR"/>
        </w:rPr>
        <w:t>Discussion</w:t>
      </w:r>
      <w:r w:rsidR="007A333D">
        <w:rPr>
          <w:rFonts w:ascii="Arial" w:eastAsia="Batang" w:hAnsi="Arial" w:cs="Arial"/>
          <w:b/>
          <w:bCs/>
          <w:kern w:val="0"/>
          <w:sz w:val="36"/>
          <w:szCs w:val="20"/>
          <w:lang w:eastAsia="ko-KR"/>
        </w:rPr>
        <w:t xml:space="preserve"> Round1</w:t>
      </w:r>
    </w:p>
    <w:p w14:paraId="3697F9BB" w14:textId="77777777" w:rsidR="0049347D" w:rsidRPr="007B401B" w:rsidRDefault="0049347D" w:rsidP="00044779">
      <w:pPr>
        <w:pStyle w:val="CRCoverPage"/>
        <w:spacing w:before="120"/>
        <w:jc w:val="both"/>
        <w:rPr>
          <w:rFonts w:ascii="Times New Roman" w:eastAsiaTheme="minorEastAsia" w:hAnsi="Times New Roman"/>
          <w:lang w:eastAsia="zh-CN"/>
        </w:rPr>
      </w:pPr>
      <w:r w:rsidRPr="007B401B">
        <w:rPr>
          <w:rFonts w:ascii="Times New Roman" w:eastAsiaTheme="minorEastAsia" w:hAnsi="Times New Roman"/>
          <w:lang w:eastAsia="zh-CN"/>
        </w:rPr>
        <w:t>For a PUCCH</w:t>
      </w:r>
      <w:r w:rsidR="00BF3626" w:rsidRPr="007B401B">
        <w:rPr>
          <w:rFonts w:ascii="Times New Roman" w:eastAsiaTheme="minorEastAsia" w:hAnsi="Times New Roman"/>
          <w:lang w:eastAsia="zh-CN"/>
        </w:rPr>
        <w:t xml:space="preserve"> at </w:t>
      </w:r>
      <w:r w:rsidR="00BF3626" w:rsidRPr="007B401B">
        <w:rPr>
          <w:rFonts w:ascii="Times New Roman" w:hAnsi="Times New Roman"/>
        </w:rPr>
        <w:t xml:space="preserve">within slot </w:t>
      </w:r>
      <m:oMath>
        <m:r>
          <w:rPr>
            <w:rFonts w:ascii="Cambria Math" w:hAnsi="Cambria Math"/>
          </w:rPr>
          <m:t>n+k</m:t>
        </m:r>
      </m:oMath>
      <w:r w:rsidRPr="007B401B">
        <w:rPr>
          <w:rFonts w:ascii="Times New Roman" w:eastAsiaTheme="minorEastAsia" w:hAnsi="Times New Roman"/>
          <w:lang w:eastAsia="zh-CN"/>
        </w:rPr>
        <w:t xml:space="preserve"> </w:t>
      </w:r>
      <w:r w:rsidR="00BF3626" w:rsidRPr="007B401B">
        <w:rPr>
          <w:rFonts w:ascii="Times New Roman" w:eastAsiaTheme="minorEastAsia" w:hAnsi="Times New Roman"/>
          <w:lang w:eastAsia="zh-CN"/>
        </w:rPr>
        <w:t xml:space="preserve">corresponding to </w:t>
      </w:r>
      <w:r w:rsidR="00BF3626" w:rsidRPr="007B401B">
        <w:rPr>
          <w:rFonts w:ascii="Times New Roman" w:hAnsi="Times New Roman"/>
        </w:rPr>
        <w:t xml:space="preserve">PSFCH reception occasions ending in slot </w:t>
      </w:r>
      <m:oMath>
        <m:r>
          <w:rPr>
            <w:rFonts w:ascii="Cambria Math" w:hAnsi="Cambria Math"/>
          </w:rPr>
          <m:t>n</m:t>
        </m:r>
      </m:oMath>
      <w:r w:rsidRPr="007B401B">
        <w:rPr>
          <w:rFonts w:ascii="Times New Roman" w:eastAsiaTheme="minorEastAsia" w:hAnsi="Times New Roman"/>
          <w:lang w:eastAsia="zh-CN"/>
        </w:rPr>
        <w:t xml:space="preserve">, </w:t>
      </w:r>
      <m:oMath>
        <m:r>
          <w:rPr>
            <w:rFonts w:ascii="Cambria Math" w:hAnsi="Cambria Math"/>
          </w:rPr>
          <m:t>k</m:t>
        </m:r>
      </m:oMath>
      <w:r w:rsidRPr="007B401B">
        <w:rPr>
          <w:rFonts w:ascii="Times New Roman" w:eastAsiaTheme="minorEastAsia" w:hAnsi="Times New Roman"/>
          <w:lang w:eastAsia="zh-CN"/>
        </w:rPr>
        <w:t xml:space="preserve"> can be indicated:</w:t>
      </w:r>
    </w:p>
    <w:p w14:paraId="7F54537F" w14:textId="77777777" w:rsidR="00BF3626" w:rsidRPr="007B401B" w:rsidRDefault="00586B6B" w:rsidP="00044779">
      <w:pPr>
        <w:pStyle w:val="CRCoverPage"/>
        <w:numPr>
          <w:ilvl w:val="0"/>
          <w:numId w:val="33"/>
        </w:numPr>
        <w:spacing w:before="120"/>
        <w:jc w:val="both"/>
        <w:rPr>
          <w:rFonts w:ascii="Times New Roman" w:eastAsiaTheme="minorEastAsia" w:hAnsi="Times New Roman"/>
          <w:lang w:eastAsia="zh-CN"/>
        </w:rPr>
      </w:pPr>
      <w:r w:rsidRPr="007B401B">
        <w:rPr>
          <w:rFonts w:ascii="Times New Roman" w:eastAsiaTheme="minorEastAsia" w:hAnsi="Times New Roman"/>
          <w:lang w:eastAsia="zh-CN"/>
        </w:rPr>
        <w:t>by</w:t>
      </w:r>
      <w:r w:rsidRPr="007B401B">
        <w:rPr>
          <w:rFonts w:ascii="Times New Roman" w:hAnsi="Times New Roman"/>
        </w:rPr>
        <w:t xml:space="preserve"> </w:t>
      </w:r>
      <w:r w:rsidR="00BF3626" w:rsidRPr="007B401B">
        <w:rPr>
          <w:rFonts w:ascii="Times New Roman" w:hAnsi="Times New Roman"/>
        </w:rPr>
        <w:t>PSFCH-to-HARQ_feedback timing indicator field in a DCI format 3_0</w:t>
      </w:r>
      <w:r w:rsidR="007B401B">
        <w:rPr>
          <w:rFonts w:ascii="Times New Roman" w:hAnsi="Times New Roman"/>
        </w:rPr>
        <w:t xml:space="preserve"> </w:t>
      </w:r>
      <w:r w:rsidR="007B401B" w:rsidRPr="002841B0">
        <w:rPr>
          <w:rFonts w:ascii="Times New Roman" w:hAnsi="Times New Roman"/>
          <w:lang w:eastAsia="ko-KR"/>
        </w:rPr>
        <w:t xml:space="preserve">when the number of entries </w:t>
      </w:r>
      <m:oMath>
        <m:sSub>
          <m:sSubPr>
            <m:ctrlPr>
              <w:rPr>
                <w:rFonts w:ascii="Cambria Math" w:eastAsiaTheme="minorEastAsia" w:hAnsi="Cambria Math"/>
                <w:i/>
                <w:lang w:eastAsia="ko-KR"/>
              </w:rPr>
            </m:ctrlPr>
          </m:sSubPr>
          <m:e>
            <m:r>
              <w:rPr>
                <w:rFonts w:ascii="Cambria Math" w:hAnsi="Cambria Math"/>
                <w:lang w:eastAsia="ko-KR"/>
              </w:rPr>
              <m:t>N</m:t>
            </m:r>
          </m:e>
          <m:sub>
            <m:r>
              <m:rPr>
                <m:sty m:val="p"/>
              </m:rPr>
              <w:rPr>
                <w:rFonts w:ascii="Cambria Math" w:hAnsi="Cambria Math"/>
                <w:lang w:eastAsia="ko-KR"/>
              </w:rPr>
              <w:softHyphen/>
              <m:t>fb_timing</m:t>
            </m:r>
          </m:sub>
        </m:sSub>
      </m:oMath>
      <w:r w:rsidR="007B401B" w:rsidRPr="002841B0">
        <w:rPr>
          <w:rFonts w:ascii="Times New Roman" w:hAnsi="Times New Roman"/>
          <w:lang w:eastAsia="ko-KR"/>
        </w:rPr>
        <w:t xml:space="preserve"> in </w:t>
      </w:r>
      <w:r w:rsidR="007B401B" w:rsidRPr="002841B0">
        <w:rPr>
          <w:rFonts w:ascii="Times New Roman" w:hAnsi="Times New Roman"/>
          <w:i/>
          <w:iCs/>
          <w:lang w:eastAsia="ko-KR"/>
        </w:rPr>
        <w:t>sl-PSFCH-ToPUCCH</w:t>
      </w:r>
      <w:r w:rsidR="007B401B" w:rsidRPr="002841B0">
        <w:rPr>
          <w:rFonts w:ascii="Times New Roman" w:hAnsi="Times New Roman"/>
          <w:lang w:eastAsia="ko-KR"/>
        </w:rPr>
        <w:t xml:space="preserve"> </w:t>
      </w:r>
      <w:r w:rsidR="007B401B" w:rsidRPr="007B401B">
        <w:rPr>
          <w:rFonts w:ascii="Times New Roman" w:hAnsi="Times New Roman"/>
          <w:lang w:eastAsia="ko-KR"/>
        </w:rPr>
        <w:t xml:space="preserve">is </w:t>
      </w:r>
      <w:r w:rsidR="007B401B" w:rsidRPr="007B401B">
        <w:rPr>
          <w:rFonts w:ascii="Times New Roman" w:eastAsiaTheme="minorEastAsia" w:hAnsi="Times New Roman"/>
          <w:lang w:eastAsia="zh-CN"/>
        </w:rPr>
        <w:t>larger</w:t>
      </w:r>
      <w:r w:rsidR="007B401B" w:rsidRPr="007B401B">
        <w:rPr>
          <w:rFonts w:ascii="Times New Roman" w:hAnsi="Times New Roman"/>
          <w:lang w:eastAsia="ko-KR"/>
        </w:rPr>
        <w:t xml:space="preserve"> than </w:t>
      </w:r>
      <w:r w:rsidR="007B401B">
        <w:rPr>
          <w:rFonts w:ascii="Times New Roman" w:hAnsi="Times New Roman"/>
          <w:lang w:eastAsia="ko-KR"/>
        </w:rPr>
        <w:t>1</w:t>
      </w:r>
      <w:r>
        <w:rPr>
          <w:rFonts w:ascii="Times New Roman" w:hAnsi="Times New Roman"/>
          <w:lang w:eastAsia="ko-KR"/>
        </w:rPr>
        <w:t>, or</w:t>
      </w:r>
    </w:p>
    <w:p w14:paraId="611423CC" w14:textId="77777777" w:rsidR="00BF3626" w:rsidRPr="007B401B" w:rsidRDefault="00586B6B" w:rsidP="00044779">
      <w:pPr>
        <w:pStyle w:val="CRCoverPage"/>
        <w:numPr>
          <w:ilvl w:val="0"/>
          <w:numId w:val="33"/>
        </w:numPr>
        <w:spacing w:before="120"/>
        <w:jc w:val="both"/>
        <w:rPr>
          <w:rFonts w:ascii="Times New Roman" w:eastAsiaTheme="minorEastAsia" w:hAnsi="Times New Roman"/>
          <w:lang w:eastAsia="zh-CN"/>
        </w:rPr>
      </w:pPr>
      <w:r w:rsidRPr="007B401B">
        <w:rPr>
          <w:rFonts w:ascii="Times New Roman" w:eastAsiaTheme="minorEastAsia" w:hAnsi="Times New Roman"/>
          <w:lang w:eastAsia="zh-CN"/>
        </w:rPr>
        <w:t>by</w:t>
      </w:r>
      <w:r w:rsidRPr="007B401B">
        <w:rPr>
          <w:rFonts w:ascii="Times New Roman" w:hAnsi="Times New Roman"/>
          <w:i/>
          <w:iCs/>
        </w:rPr>
        <w:t xml:space="preserve"> </w:t>
      </w:r>
      <w:r w:rsidR="00BF3626" w:rsidRPr="007B401B">
        <w:rPr>
          <w:rFonts w:ascii="Times New Roman" w:hAnsi="Times New Roman"/>
          <w:i/>
          <w:iCs/>
        </w:rPr>
        <w:t>sl-PSFCH-ToPUCCH</w:t>
      </w:r>
      <w:r w:rsidR="00BF3626" w:rsidRPr="007B401B">
        <w:rPr>
          <w:rFonts w:ascii="Times New Roman" w:hAnsi="Times New Roman"/>
        </w:rPr>
        <w:t xml:space="preserve"> for a transmission scheduled by a DCI format 3_0 or for a SL configured grant type 2</w:t>
      </w:r>
      <w:r w:rsidR="007B401B">
        <w:rPr>
          <w:rFonts w:ascii="Times New Roman" w:hAnsi="Times New Roman"/>
        </w:rPr>
        <w:t xml:space="preserve"> </w:t>
      </w:r>
      <w:r w:rsidR="007B401B" w:rsidRPr="002841B0">
        <w:rPr>
          <w:rFonts w:ascii="Times New Roman" w:hAnsi="Times New Roman"/>
          <w:lang w:eastAsia="ko-KR"/>
        </w:rPr>
        <w:t xml:space="preserve">when </w:t>
      </w:r>
      <w:r w:rsidR="0018208D">
        <w:rPr>
          <w:rFonts w:ascii="Times New Roman" w:hAnsi="Times New Roman"/>
          <w:lang w:eastAsia="ko-KR"/>
        </w:rPr>
        <w:t xml:space="preserve">the </w:t>
      </w:r>
      <w:r w:rsidR="00E60F25" w:rsidRPr="007B401B">
        <w:rPr>
          <w:rFonts w:ascii="Times New Roman" w:hAnsi="Times New Roman"/>
        </w:rPr>
        <w:t>PSFCH-to-HARQ_feedback timing indicator field</w:t>
      </w:r>
      <w:r w:rsidR="00E60F25" w:rsidRPr="002841B0">
        <w:rPr>
          <w:rFonts w:ascii="Times New Roman" w:hAnsi="Times New Roman"/>
          <w:lang w:eastAsia="ko-KR"/>
        </w:rPr>
        <w:t xml:space="preserve"> </w:t>
      </w:r>
      <w:r w:rsidR="00D0761D">
        <w:rPr>
          <w:rFonts w:ascii="Times New Roman" w:hAnsi="Times New Roman"/>
          <w:lang w:eastAsia="ko-KR"/>
        </w:rPr>
        <w:t>does</w:t>
      </w:r>
      <w:r w:rsidR="00E60F25">
        <w:rPr>
          <w:rFonts w:ascii="Times New Roman" w:hAnsi="Times New Roman"/>
          <w:lang w:eastAsia="ko-KR"/>
        </w:rPr>
        <w:t xml:space="preserve"> not ex</w:t>
      </w:r>
      <w:r w:rsidR="0018208D">
        <w:rPr>
          <w:rFonts w:ascii="Times New Roman" w:hAnsi="Times New Roman"/>
          <w:lang w:eastAsia="ko-KR"/>
        </w:rPr>
        <w:t>is</w:t>
      </w:r>
      <w:r w:rsidR="00E60F25">
        <w:rPr>
          <w:rFonts w:ascii="Times New Roman" w:hAnsi="Times New Roman"/>
          <w:lang w:eastAsia="ko-KR"/>
        </w:rPr>
        <w:t xml:space="preserve">t and </w:t>
      </w:r>
      <w:r w:rsidR="007B401B" w:rsidRPr="002841B0">
        <w:rPr>
          <w:rFonts w:ascii="Times New Roman" w:hAnsi="Times New Roman"/>
          <w:lang w:eastAsia="ko-KR"/>
        </w:rPr>
        <w:t xml:space="preserve">the number of entries </w:t>
      </w:r>
      <m:oMath>
        <m:sSub>
          <m:sSubPr>
            <m:ctrlPr>
              <w:rPr>
                <w:rFonts w:ascii="Cambria Math" w:eastAsiaTheme="minorEastAsia" w:hAnsi="Cambria Math"/>
                <w:i/>
                <w:lang w:eastAsia="ko-KR"/>
              </w:rPr>
            </m:ctrlPr>
          </m:sSubPr>
          <m:e>
            <m:r>
              <w:rPr>
                <w:rFonts w:ascii="Cambria Math" w:hAnsi="Cambria Math"/>
                <w:lang w:eastAsia="ko-KR"/>
              </w:rPr>
              <m:t>N</m:t>
            </m:r>
          </m:e>
          <m:sub>
            <m:r>
              <m:rPr>
                <m:sty m:val="p"/>
              </m:rPr>
              <w:rPr>
                <w:rFonts w:ascii="Cambria Math" w:hAnsi="Cambria Math"/>
                <w:lang w:eastAsia="ko-KR"/>
              </w:rPr>
              <w:softHyphen/>
              <m:t>fb_timing</m:t>
            </m:r>
          </m:sub>
        </m:sSub>
      </m:oMath>
      <w:r w:rsidR="007B401B" w:rsidRPr="002841B0">
        <w:rPr>
          <w:rFonts w:ascii="Times New Roman" w:hAnsi="Times New Roman"/>
          <w:lang w:eastAsia="ko-KR"/>
        </w:rPr>
        <w:t xml:space="preserve"> in </w:t>
      </w:r>
      <w:r w:rsidR="007B401B" w:rsidRPr="002841B0">
        <w:rPr>
          <w:rFonts w:ascii="Times New Roman" w:hAnsi="Times New Roman"/>
          <w:i/>
          <w:iCs/>
          <w:lang w:eastAsia="ko-KR"/>
        </w:rPr>
        <w:t>sl-PSFCH-ToPUCCH</w:t>
      </w:r>
      <w:r w:rsidR="007B401B" w:rsidRPr="002841B0">
        <w:rPr>
          <w:rFonts w:ascii="Times New Roman" w:hAnsi="Times New Roman"/>
          <w:lang w:eastAsia="ko-KR"/>
        </w:rPr>
        <w:t xml:space="preserve"> </w:t>
      </w:r>
      <w:r w:rsidR="007B401B" w:rsidRPr="007B401B">
        <w:rPr>
          <w:rFonts w:ascii="Times New Roman" w:hAnsi="Times New Roman"/>
          <w:lang w:eastAsia="ko-KR"/>
        </w:rPr>
        <w:t xml:space="preserve">is </w:t>
      </w:r>
      <w:r w:rsidR="007B401B">
        <w:rPr>
          <w:rFonts w:ascii="Times New Roman" w:hAnsi="Times New Roman"/>
          <w:lang w:eastAsia="ko-KR"/>
        </w:rPr>
        <w:t>1</w:t>
      </w:r>
      <w:r>
        <w:rPr>
          <w:rFonts w:ascii="Times New Roman" w:hAnsi="Times New Roman"/>
          <w:lang w:eastAsia="ko-KR"/>
        </w:rPr>
        <w:t>, or</w:t>
      </w:r>
    </w:p>
    <w:p w14:paraId="5CAE4244" w14:textId="77777777" w:rsidR="007B401B" w:rsidRPr="007B401B" w:rsidRDefault="00586B6B" w:rsidP="00044779">
      <w:pPr>
        <w:pStyle w:val="CRCoverPage"/>
        <w:numPr>
          <w:ilvl w:val="0"/>
          <w:numId w:val="33"/>
        </w:numPr>
        <w:spacing w:before="120"/>
        <w:jc w:val="both"/>
        <w:rPr>
          <w:rFonts w:ascii="Times New Roman" w:eastAsiaTheme="minorEastAsia" w:hAnsi="Times New Roman"/>
          <w:lang w:eastAsia="zh-CN"/>
        </w:rPr>
      </w:pPr>
      <w:r w:rsidRPr="007B401B">
        <w:rPr>
          <w:rFonts w:ascii="Times New Roman" w:eastAsiaTheme="minorEastAsia" w:hAnsi="Times New Roman"/>
          <w:lang w:eastAsia="zh-CN"/>
        </w:rPr>
        <w:t>by</w:t>
      </w:r>
      <w:r w:rsidRPr="007B401B">
        <w:rPr>
          <w:rFonts w:ascii="Times New Roman" w:hAnsi="Times New Roman"/>
          <w:i/>
        </w:rPr>
        <w:t xml:space="preserve"> </w:t>
      </w:r>
      <w:r w:rsidR="007B401B" w:rsidRPr="007B401B">
        <w:rPr>
          <w:rFonts w:ascii="Times New Roman" w:hAnsi="Times New Roman"/>
          <w:i/>
        </w:rPr>
        <w:t xml:space="preserve">sl-PSFCH-ToPUCCH-CG-Type1 </w:t>
      </w:r>
      <w:r w:rsidR="007B401B" w:rsidRPr="007B401B">
        <w:rPr>
          <w:rFonts w:ascii="Times New Roman" w:hAnsi="Times New Roman"/>
          <w:iCs/>
        </w:rPr>
        <w:t>for a SL configured grant type 1</w:t>
      </w:r>
      <w:r w:rsidR="007B401B" w:rsidRPr="007B401B">
        <w:rPr>
          <w:rFonts w:ascii="Times New Roman" w:hAnsi="Times New Roman"/>
        </w:rPr>
        <w:t>.</w:t>
      </w:r>
    </w:p>
    <w:p w14:paraId="24311FE5" w14:textId="77777777" w:rsidR="00BF3626" w:rsidRPr="007B401B" w:rsidRDefault="007B401B" w:rsidP="00044779">
      <w:pPr>
        <w:pStyle w:val="CRCoverPage"/>
        <w:spacing w:before="120"/>
        <w:jc w:val="both"/>
        <w:rPr>
          <w:rFonts w:ascii="Times New Roman" w:hAnsi="Times New Roman"/>
          <w:lang w:val="en-US"/>
        </w:rPr>
      </w:pPr>
      <w:r>
        <w:rPr>
          <w:rFonts w:ascii="Times New Roman" w:eastAsiaTheme="minorEastAsia" w:hAnsi="Times New Roman" w:hint="eastAsia"/>
          <w:lang w:eastAsia="zh-CN"/>
        </w:rPr>
        <w:t>H</w:t>
      </w:r>
      <w:r>
        <w:rPr>
          <w:rFonts w:ascii="Times New Roman" w:eastAsiaTheme="minorEastAsia" w:hAnsi="Times New Roman"/>
          <w:lang w:eastAsia="zh-CN"/>
        </w:rPr>
        <w:t xml:space="preserve">owever, in the following </w:t>
      </w:r>
      <w:r w:rsidR="00586B6B">
        <w:rPr>
          <w:rFonts w:ascii="Times New Roman" w:eastAsiaTheme="minorEastAsia" w:hAnsi="Times New Roman"/>
          <w:lang w:eastAsia="zh-CN"/>
        </w:rPr>
        <w:t>procedure</w:t>
      </w:r>
      <w:r w:rsidR="0046450D">
        <w:rPr>
          <w:rFonts w:ascii="Times New Roman" w:eastAsiaTheme="minorEastAsia" w:hAnsi="Times New Roman"/>
          <w:lang w:eastAsia="zh-CN"/>
        </w:rPr>
        <w:t>s</w:t>
      </w:r>
      <w:r>
        <w:rPr>
          <w:rFonts w:ascii="Times New Roman" w:eastAsiaTheme="minorEastAsia" w:hAnsi="Times New Roman"/>
          <w:lang w:eastAsia="zh-CN"/>
        </w:rPr>
        <w:t xml:space="preserve">, the case where </w:t>
      </w:r>
      <w:r w:rsidR="0018208D">
        <w:rPr>
          <w:rFonts w:ascii="Times New Roman" w:eastAsiaTheme="minorEastAsia" w:hAnsi="Times New Roman"/>
          <w:lang w:eastAsia="zh-CN"/>
        </w:rPr>
        <w:t xml:space="preserve">the </w:t>
      </w:r>
      <w:r w:rsidRPr="002841B0">
        <w:rPr>
          <w:rFonts w:ascii="Times New Roman" w:hAnsi="Times New Roman"/>
          <w:lang w:val="en-US"/>
        </w:rPr>
        <w:t>PSFCH-to-HARQ feedback timing indicator</w:t>
      </w:r>
      <w:r>
        <w:rPr>
          <w:rFonts w:ascii="Times New Roman" w:hAnsi="Times New Roman"/>
          <w:lang w:val="en-US"/>
        </w:rPr>
        <w:t xml:space="preserve"> </w:t>
      </w:r>
      <w:r w:rsidRPr="002841B0">
        <w:rPr>
          <w:rFonts w:ascii="Times New Roman" w:hAnsi="Times New Roman"/>
          <w:lang w:eastAsia="ko-KR"/>
        </w:rPr>
        <w:t xml:space="preserve">does not exist </w:t>
      </w:r>
      <w:r w:rsidRPr="002841B0">
        <w:rPr>
          <w:rFonts w:ascii="Times New Roman" w:hAnsi="Times New Roman"/>
          <w:lang w:val="en-US"/>
        </w:rPr>
        <w:t>in a DCI format 3_0</w:t>
      </w:r>
      <w:r>
        <w:rPr>
          <w:rFonts w:ascii="Times New Roman" w:hAnsi="Times New Roman"/>
          <w:lang w:val="en-US"/>
        </w:rPr>
        <w:t xml:space="preserve"> is missing</w:t>
      </w:r>
      <w:r w:rsidR="00985FAD">
        <w:rPr>
          <w:rFonts w:ascii="Times New Roman" w:hAnsi="Times New Roman"/>
          <w:lang w:val="en-US"/>
        </w:rPr>
        <w:t>, which leads to ambiguity.</w:t>
      </w:r>
    </w:p>
    <w:p w14:paraId="0BA14AF8" w14:textId="77777777" w:rsidR="00FB0349" w:rsidRPr="002841B0" w:rsidRDefault="00A149B6" w:rsidP="00044779">
      <w:pPr>
        <w:pStyle w:val="CRCoverPage"/>
        <w:numPr>
          <w:ilvl w:val="0"/>
          <w:numId w:val="34"/>
        </w:numPr>
        <w:spacing w:before="120"/>
        <w:jc w:val="both"/>
        <w:rPr>
          <w:rFonts w:ascii="Times New Roman" w:hAnsi="Times New Roman"/>
        </w:rPr>
      </w:pPr>
      <w:r>
        <w:rPr>
          <w:rFonts w:ascii="Times New Roman" w:hAnsi="Times New Roman"/>
        </w:rPr>
        <w:t>D</w:t>
      </w:r>
      <w:r w:rsidR="00FB0349" w:rsidRPr="002841B0">
        <w:rPr>
          <w:rFonts w:ascii="Times New Roman" w:hAnsi="Times New Roman"/>
        </w:rPr>
        <w:t>etermin</w:t>
      </w:r>
      <w:r>
        <w:rPr>
          <w:rFonts w:ascii="Times New Roman" w:hAnsi="Times New Roman"/>
        </w:rPr>
        <w:t>ing</w:t>
      </w:r>
      <w:r w:rsidR="00FB0349" w:rsidRPr="002841B0">
        <w:rPr>
          <w:rFonts w:ascii="Times New Roman" w:hAnsi="Times New Roman"/>
        </w:rPr>
        <w:t xml:space="preserve"> the PUCCH for SL HARQ-ACK reporting in clauses 16.5 and 16.5.1</w:t>
      </w:r>
    </w:p>
    <w:p w14:paraId="45C5B71A" w14:textId="77777777" w:rsidR="002841B0" w:rsidRPr="002841B0" w:rsidRDefault="00FB0349" w:rsidP="00044779">
      <w:pPr>
        <w:pStyle w:val="CRCoverPage"/>
        <w:numPr>
          <w:ilvl w:val="0"/>
          <w:numId w:val="34"/>
        </w:numPr>
        <w:spacing w:before="120"/>
        <w:jc w:val="both"/>
        <w:rPr>
          <w:rFonts w:ascii="Times New Roman" w:hAnsi="Times New Roman"/>
        </w:rPr>
      </w:pPr>
      <w:r w:rsidRPr="002841B0">
        <w:rPr>
          <w:rFonts w:ascii="Times New Roman" w:hAnsi="Times New Roman"/>
        </w:rPr>
        <w:t>Whether to multiplex SL HARQ-ACK in a PUSCH in clause 16.5.1.2</w:t>
      </w:r>
    </w:p>
    <w:p w14:paraId="4D0E4453" w14:textId="77777777" w:rsidR="00C93CE6" w:rsidRDefault="00A149B6" w:rsidP="00044779">
      <w:pPr>
        <w:pStyle w:val="CRCoverPage"/>
        <w:numPr>
          <w:ilvl w:val="0"/>
          <w:numId w:val="34"/>
        </w:numPr>
        <w:spacing w:before="120"/>
        <w:jc w:val="both"/>
        <w:rPr>
          <w:rFonts w:ascii="Times New Roman" w:hAnsi="Times New Roman"/>
        </w:rPr>
      </w:pPr>
      <w:r>
        <w:rPr>
          <w:rFonts w:ascii="Times New Roman" w:hAnsi="Times New Roman"/>
        </w:rPr>
        <w:t>Generation</w:t>
      </w:r>
      <w:r w:rsidR="00854BEF">
        <w:rPr>
          <w:rFonts w:ascii="Times New Roman" w:hAnsi="Times New Roman"/>
        </w:rPr>
        <w:t xml:space="preserve"> of</w:t>
      </w:r>
      <w:r w:rsidR="00FB0349" w:rsidRPr="002841B0">
        <w:rPr>
          <w:rFonts w:ascii="Times New Roman" w:hAnsi="Times New Roman"/>
        </w:rPr>
        <w:t xml:space="preserve"> Type2 SL HARQ-ACK codebook in clause 16.5.2.1</w:t>
      </w:r>
    </w:p>
    <w:p w14:paraId="376002DD" w14:textId="77777777" w:rsidR="00097B89" w:rsidRPr="00097B89" w:rsidRDefault="000D76F2" w:rsidP="00044779">
      <w:pPr>
        <w:pStyle w:val="afc"/>
        <w:spacing w:before="120"/>
        <w:jc w:val="both"/>
        <w:rPr>
          <w:rFonts w:eastAsia="DengXian"/>
          <w:lang w:eastAsia="zh-CN"/>
        </w:rPr>
      </w:pPr>
      <w:r>
        <w:rPr>
          <w:rFonts w:eastAsia="DengXian"/>
          <w:lang w:eastAsia="zh-CN"/>
        </w:rPr>
        <w:fldChar w:fldCharType="begin"/>
      </w:r>
      <w:r w:rsidR="00857066">
        <w:rPr>
          <w:rFonts w:eastAsia="DengXian"/>
          <w:lang w:eastAsia="zh-CN"/>
        </w:rPr>
        <w:instrText xml:space="preserve"> REF _Ref79940406 \n \h </w:instrText>
      </w:r>
      <w:r>
        <w:rPr>
          <w:rFonts w:eastAsia="DengXian"/>
          <w:lang w:eastAsia="zh-CN"/>
        </w:rPr>
      </w:r>
      <w:r>
        <w:rPr>
          <w:rFonts w:eastAsia="DengXian"/>
          <w:lang w:eastAsia="zh-CN"/>
        </w:rPr>
        <w:fldChar w:fldCharType="separate"/>
      </w:r>
      <w:r w:rsidR="00857066">
        <w:rPr>
          <w:rFonts w:eastAsia="DengXian"/>
          <w:lang w:eastAsia="zh-CN"/>
        </w:rPr>
        <w:t>[1]</w:t>
      </w:r>
      <w:r>
        <w:rPr>
          <w:rFonts w:eastAsia="DengXian"/>
          <w:lang w:eastAsia="zh-CN"/>
        </w:rPr>
        <w:fldChar w:fldCharType="end"/>
      </w:r>
      <w:r w:rsidR="00857066">
        <w:rPr>
          <w:rFonts w:eastAsia="DengXian"/>
          <w:lang w:eastAsia="zh-CN"/>
        </w:rPr>
        <w:t xml:space="preserve"> </w:t>
      </w:r>
      <w:r w:rsidR="00097B89" w:rsidRPr="00985FAD">
        <w:rPr>
          <w:rFonts w:eastAsia="DengXian"/>
          <w:lang w:eastAsia="zh-CN"/>
        </w:rPr>
        <w:t>propos</w:t>
      </w:r>
      <w:r w:rsidR="00206906">
        <w:rPr>
          <w:rFonts w:eastAsia="DengXian"/>
          <w:lang w:eastAsia="zh-CN"/>
        </w:rPr>
        <w:t>e</w:t>
      </w:r>
      <w:r w:rsidR="0018208D">
        <w:rPr>
          <w:rFonts w:eastAsia="DengXian" w:hint="eastAsia"/>
          <w:lang w:eastAsia="zh-CN"/>
        </w:rPr>
        <w:t>d</w:t>
      </w:r>
      <w:r w:rsidR="00206906">
        <w:rPr>
          <w:rFonts w:eastAsia="DengXian"/>
          <w:lang w:eastAsia="zh-CN"/>
        </w:rPr>
        <w:t xml:space="preserve"> </w:t>
      </w:r>
      <w:r w:rsidR="00097B89" w:rsidRPr="00985FAD">
        <w:rPr>
          <w:rFonts w:eastAsia="DengXian"/>
          <w:lang w:eastAsia="zh-CN"/>
        </w:rPr>
        <w:t>to correct the</w:t>
      </w:r>
      <w:r w:rsidR="00097B89">
        <w:rPr>
          <w:rFonts w:eastAsia="DengXian"/>
          <w:lang w:eastAsia="zh-CN"/>
        </w:rPr>
        <w:t xml:space="preserve"> above</w:t>
      </w:r>
      <w:r w:rsidR="00097B89" w:rsidRPr="00985FAD">
        <w:rPr>
          <w:rFonts w:eastAsia="DengXian"/>
          <w:lang w:eastAsia="zh-CN"/>
        </w:rPr>
        <w:t xml:space="preserve"> procedure</w:t>
      </w:r>
      <w:r w:rsidR="00420A6A">
        <w:rPr>
          <w:rFonts w:eastAsia="DengXian"/>
          <w:lang w:eastAsia="zh-CN"/>
        </w:rPr>
        <w:t>s</w:t>
      </w:r>
      <w:r w:rsidR="00206906">
        <w:rPr>
          <w:rFonts w:eastAsia="DengXian"/>
          <w:lang w:eastAsia="zh-CN"/>
        </w:rPr>
        <w:t xml:space="preserve"> by</w:t>
      </w:r>
      <w:r w:rsidR="00097B89" w:rsidRPr="00985FAD">
        <w:rPr>
          <w:rFonts w:eastAsia="DengXian"/>
          <w:lang w:eastAsia="zh-CN"/>
        </w:rPr>
        <w:t xml:space="preserve"> add</w:t>
      </w:r>
      <w:r w:rsidR="00206906">
        <w:rPr>
          <w:rFonts w:eastAsia="DengXian"/>
          <w:lang w:eastAsia="zh-CN"/>
        </w:rPr>
        <w:t>ing</w:t>
      </w:r>
      <w:r w:rsidR="00FC5C66">
        <w:rPr>
          <w:rFonts w:eastAsia="DengXian"/>
          <w:lang w:eastAsia="zh-CN"/>
        </w:rPr>
        <w:t xml:space="preserve"> </w:t>
      </w:r>
      <w:r w:rsidR="00097B89">
        <w:rPr>
          <w:rFonts w:eastAsia="DengXian"/>
          <w:lang w:eastAsia="zh-CN"/>
        </w:rPr>
        <w:t>the</w:t>
      </w:r>
      <w:r w:rsidR="00097B89" w:rsidRPr="00985FAD">
        <w:rPr>
          <w:rFonts w:eastAsia="DengXian"/>
          <w:lang w:eastAsia="zh-CN"/>
        </w:rPr>
        <w:t xml:space="preserve"> missing</w:t>
      </w:r>
      <w:r w:rsidR="00097B89">
        <w:rPr>
          <w:rFonts w:eastAsia="DengXian"/>
          <w:lang w:eastAsia="zh-CN"/>
        </w:rPr>
        <w:t xml:space="preserve"> case</w:t>
      </w:r>
      <w:r w:rsidR="00097B89" w:rsidRPr="00985FAD">
        <w:rPr>
          <w:rFonts w:eastAsia="DengXian"/>
          <w:lang w:eastAsia="zh-CN"/>
        </w:rPr>
        <w:t xml:space="preserve">. </w:t>
      </w:r>
      <w:r w:rsidR="00857066">
        <w:rPr>
          <w:rFonts w:eastAsia="DengXian"/>
          <w:lang w:eastAsia="zh-CN"/>
        </w:rPr>
        <w:t>The</w:t>
      </w:r>
      <w:r w:rsidR="00CE036D">
        <w:rPr>
          <w:rFonts w:eastAsia="DengXian"/>
          <w:lang w:eastAsia="zh-CN"/>
        </w:rPr>
        <w:t xml:space="preserve"> proposed</w:t>
      </w:r>
      <w:r w:rsidR="00857066">
        <w:rPr>
          <w:rFonts w:eastAsia="DengXian"/>
          <w:lang w:eastAsia="zh-CN"/>
        </w:rPr>
        <w:t xml:space="preserve"> changes are as follow</w:t>
      </w:r>
      <w:r w:rsidR="0018208D">
        <w:rPr>
          <w:rFonts w:eastAsia="DengXian"/>
          <w:lang w:eastAsia="zh-CN"/>
        </w:rPr>
        <w:t>s</w:t>
      </w:r>
      <w:r w:rsidR="00857066">
        <w:rPr>
          <w:rFonts w:eastAsia="DengXian"/>
          <w:lang w:eastAsia="zh-CN"/>
        </w:rPr>
        <w:t xml:space="preserve">. </w:t>
      </w:r>
      <w:r w:rsidR="00097B89" w:rsidRPr="00985FAD">
        <w:rPr>
          <w:rFonts w:eastAsia="DengXian"/>
          <w:lang w:eastAsia="zh-CN"/>
        </w:rPr>
        <w:t xml:space="preserve">Without the following correction, </w:t>
      </w:r>
      <w:r w:rsidR="00206906">
        <w:rPr>
          <w:rFonts w:eastAsia="DengXian"/>
          <w:lang w:eastAsia="zh-CN"/>
        </w:rPr>
        <w:t xml:space="preserve">the procedure to determine PUCCH </w:t>
      </w:r>
      <w:r w:rsidR="00206906" w:rsidRPr="002841B0">
        <w:t>for SL HARQ-ACK reporting</w:t>
      </w:r>
      <w:r w:rsidR="00206906">
        <w:t>, the procedure to determine whether to multiplex SL HARQ-ACK in a PUSCH</w:t>
      </w:r>
      <w:r w:rsidR="0018208D">
        <w:t>,</w:t>
      </w:r>
      <w:r w:rsidR="00206906">
        <w:t xml:space="preserve"> and the procedure to generate Type2 CB</w:t>
      </w:r>
      <w:r w:rsidR="00206906">
        <w:rPr>
          <w:rFonts w:eastAsia="DengXian"/>
          <w:lang w:eastAsia="zh-CN"/>
        </w:rPr>
        <w:t xml:space="preserve"> are</w:t>
      </w:r>
      <w:r w:rsidR="00097B89" w:rsidRPr="00985FAD">
        <w:rPr>
          <w:rFonts w:eastAsia="DengXian"/>
          <w:lang w:eastAsia="zh-CN"/>
        </w:rPr>
        <w:t xml:space="preserve"> not correctly implemented in the specifications.</w:t>
      </w:r>
      <w:r w:rsidR="00206906">
        <w:rPr>
          <w:rFonts w:eastAsia="DengXian"/>
          <w:lang w:eastAsia="zh-CN"/>
        </w:rPr>
        <w:t xml:space="preserve"> It can lea</w:t>
      </w:r>
      <w:r w:rsidR="004D1123">
        <w:rPr>
          <w:rFonts w:eastAsia="DengXian"/>
          <w:lang w:eastAsia="zh-CN"/>
        </w:rPr>
        <w:t>d</w:t>
      </w:r>
      <w:r w:rsidR="00206906">
        <w:rPr>
          <w:rFonts w:eastAsia="DengXian"/>
          <w:lang w:eastAsia="zh-CN"/>
        </w:rPr>
        <w:t xml:space="preserve"> to </w:t>
      </w:r>
      <w:r w:rsidR="0018208D">
        <w:rPr>
          <w:rFonts w:eastAsia="DengXian"/>
          <w:lang w:eastAsia="zh-CN"/>
        </w:rPr>
        <w:t xml:space="preserve">a </w:t>
      </w:r>
      <w:r w:rsidR="00206906">
        <w:rPr>
          <w:rFonts w:eastAsia="DengXian"/>
          <w:lang w:eastAsia="zh-CN"/>
        </w:rPr>
        <w:t>misunderstanding that the above procedure</w:t>
      </w:r>
      <w:r w:rsidR="0031507E">
        <w:rPr>
          <w:rFonts w:eastAsia="DengXian"/>
          <w:lang w:eastAsia="zh-CN"/>
        </w:rPr>
        <w:t>s</w:t>
      </w:r>
      <w:r w:rsidR="00206906">
        <w:rPr>
          <w:rFonts w:eastAsia="DengXian"/>
          <w:lang w:eastAsia="zh-CN"/>
        </w:rPr>
        <w:t xml:space="preserve"> </w:t>
      </w:r>
      <w:r w:rsidR="0031507E">
        <w:rPr>
          <w:rFonts w:eastAsia="DengXian"/>
          <w:lang w:eastAsia="zh-CN"/>
        </w:rPr>
        <w:t>are</w:t>
      </w:r>
      <w:r w:rsidR="00206906">
        <w:rPr>
          <w:rFonts w:eastAsia="DengXian"/>
          <w:lang w:eastAsia="zh-CN"/>
        </w:rPr>
        <w:t xml:space="preserve"> not applied when </w:t>
      </w:r>
      <w:r w:rsidR="0018208D">
        <w:rPr>
          <w:rFonts w:eastAsia="DengXian"/>
          <w:lang w:eastAsia="zh-CN"/>
        </w:rPr>
        <w:t xml:space="preserve">the </w:t>
      </w:r>
      <w:r w:rsidR="00206906" w:rsidRPr="002841B0">
        <w:rPr>
          <w:lang w:val="en-US"/>
        </w:rPr>
        <w:t>PSFCH-to-HARQ feedback timing indicator</w:t>
      </w:r>
      <w:r w:rsidR="00206906">
        <w:rPr>
          <w:lang w:val="en-US"/>
        </w:rPr>
        <w:t xml:space="preserve"> </w:t>
      </w:r>
      <w:r w:rsidR="00206906" w:rsidRPr="002841B0">
        <w:rPr>
          <w:lang w:eastAsia="ko-KR"/>
        </w:rPr>
        <w:t>does not exist</w:t>
      </w:r>
      <w:r w:rsidR="00FC5C66">
        <w:rPr>
          <w:lang w:eastAsia="ko-KR"/>
        </w:rPr>
        <w:t>.</w:t>
      </w:r>
    </w:p>
    <w:p w14:paraId="795AA289" w14:textId="77777777" w:rsidR="002C6D84" w:rsidRPr="007B5B46" w:rsidRDefault="002C6D84" w:rsidP="002C6D84">
      <w:pPr>
        <w:keepNext/>
        <w:keepLines/>
        <w:widowControl/>
        <w:numPr>
          <w:ilvl w:val="0"/>
          <w:numId w:val="4"/>
        </w:numPr>
        <w:spacing w:before="180" w:after="180" w:line="276" w:lineRule="auto"/>
        <w:jc w:val="left"/>
        <w:outlineLvl w:val="1"/>
        <w:rPr>
          <w:rFonts w:ascii="Times New Roman" w:eastAsia="SimSun" w:hAnsi="Times New Roman" w:cs="Times New Roman"/>
          <w:vanish/>
          <w:sz w:val="32"/>
          <w:szCs w:val="20"/>
          <w:lang w:val="en-GB"/>
        </w:rPr>
      </w:pPr>
    </w:p>
    <w:p w14:paraId="251A6233" w14:textId="77777777" w:rsidR="002C6D84" w:rsidRPr="007B5B46" w:rsidRDefault="002C6D84" w:rsidP="002C6D84">
      <w:pPr>
        <w:keepNext/>
        <w:keepLines/>
        <w:widowControl/>
        <w:numPr>
          <w:ilvl w:val="0"/>
          <w:numId w:val="4"/>
        </w:numPr>
        <w:spacing w:before="180" w:after="180" w:line="276" w:lineRule="auto"/>
        <w:jc w:val="left"/>
        <w:outlineLvl w:val="1"/>
        <w:rPr>
          <w:rFonts w:ascii="Times New Roman" w:eastAsia="SimSun" w:hAnsi="Times New Roman" w:cs="Times New Roman"/>
          <w:vanish/>
          <w:sz w:val="32"/>
          <w:szCs w:val="20"/>
          <w:lang w:val="en-GB"/>
        </w:rPr>
      </w:pPr>
    </w:p>
    <w:p w14:paraId="0035FEE5" w14:textId="77777777" w:rsidR="002C6D84" w:rsidRPr="007B5B46" w:rsidRDefault="002C6D84" w:rsidP="002C6D84">
      <w:pPr>
        <w:keepNext/>
        <w:keepLines/>
        <w:widowControl/>
        <w:numPr>
          <w:ilvl w:val="0"/>
          <w:numId w:val="6"/>
        </w:numPr>
        <w:spacing w:before="240" w:after="180" w:line="276" w:lineRule="auto"/>
        <w:jc w:val="left"/>
        <w:outlineLvl w:val="0"/>
        <w:rPr>
          <w:rFonts w:ascii="Times New Roman" w:eastAsia="Batang" w:hAnsi="Times New Roman" w:cs="Times New Roman"/>
          <w:vanish/>
          <w:kern w:val="0"/>
          <w:sz w:val="36"/>
          <w:szCs w:val="20"/>
          <w:lang w:val="en-GB"/>
        </w:rPr>
      </w:pPr>
    </w:p>
    <w:p w14:paraId="32804BCB" w14:textId="77777777" w:rsidR="00985FAD" w:rsidRPr="00985FAD" w:rsidRDefault="00985FAD" w:rsidP="00985FAD">
      <w:pPr>
        <w:pStyle w:val="afc"/>
        <w:spacing w:before="120"/>
        <w:jc w:val="center"/>
        <w:rPr>
          <w:rFonts w:eastAsia="DengXian"/>
          <w:b/>
          <w:bCs/>
          <w:i/>
          <w:iCs/>
          <w:lang w:eastAsia="zh-CN"/>
        </w:rPr>
      </w:pPr>
      <w:r w:rsidRPr="00985FAD">
        <w:rPr>
          <w:rFonts w:eastAsia="DengXian" w:hint="eastAsia"/>
          <w:b/>
          <w:bCs/>
          <w:i/>
          <w:iCs/>
          <w:highlight w:val="cyan"/>
          <w:lang w:eastAsia="zh-CN"/>
        </w:rPr>
        <w:t>=</w:t>
      </w:r>
      <w:r w:rsidRPr="00985FAD">
        <w:rPr>
          <w:rFonts w:eastAsia="DengXian"/>
          <w:b/>
          <w:bCs/>
          <w:i/>
          <w:iCs/>
          <w:highlight w:val="cyan"/>
          <w:lang w:eastAsia="zh-CN"/>
        </w:rPr>
        <w:t>===========proposed change</w:t>
      </w:r>
      <w:r>
        <w:rPr>
          <w:rFonts w:eastAsia="DengXian"/>
          <w:b/>
          <w:bCs/>
          <w:i/>
          <w:iCs/>
          <w:highlight w:val="cyan"/>
          <w:lang w:eastAsia="zh-CN"/>
        </w:rPr>
        <w:t xml:space="preserve"> start</w:t>
      </w:r>
      <w:r w:rsidRPr="00985FAD">
        <w:rPr>
          <w:rFonts w:eastAsia="DengXian"/>
          <w:b/>
          <w:bCs/>
          <w:i/>
          <w:iCs/>
          <w:highlight w:val="cyan"/>
          <w:lang w:eastAsia="zh-CN"/>
        </w:rPr>
        <w:t>=============</w:t>
      </w:r>
    </w:p>
    <w:p w14:paraId="7EE871DA" w14:textId="77777777" w:rsidR="00985FAD" w:rsidRPr="00E60F25" w:rsidRDefault="00985FAD" w:rsidP="00097B89">
      <w:pPr>
        <w:pStyle w:val="00BodyText"/>
        <w:rPr>
          <w:lang w:val="en-GB"/>
        </w:rPr>
      </w:pPr>
      <w:bookmarkStart w:id="3" w:name="_Toc29894887"/>
      <w:bookmarkStart w:id="4" w:name="_Toc29899186"/>
      <w:bookmarkStart w:id="5" w:name="_Toc29899604"/>
      <w:bookmarkStart w:id="6" w:name="_Toc29917340"/>
      <w:bookmarkStart w:id="7" w:name="_Toc36498215"/>
      <w:bookmarkStart w:id="8" w:name="_Toc45699245"/>
      <w:bookmarkStart w:id="9" w:name="_Toc83289717"/>
      <w:r w:rsidRPr="00E60F25">
        <w:rPr>
          <w:lang w:val="en-GB"/>
        </w:rPr>
        <w:t>16.5</w:t>
      </w:r>
      <w:r w:rsidRPr="00E60F25">
        <w:rPr>
          <w:lang w:val="en-GB"/>
        </w:rPr>
        <w:tab/>
        <w:t>UE procedure for reporting HARQ-ACK on uplink</w:t>
      </w:r>
      <w:bookmarkEnd w:id="3"/>
      <w:bookmarkEnd w:id="4"/>
      <w:bookmarkEnd w:id="5"/>
      <w:bookmarkEnd w:id="6"/>
      <w:bookmarkEnd w:id="7"/>
      <w:bookmarkEnd w:id="8"/>
      <w:bookmarkEnd w:id="9"/>
    </w:p>
    <w:p w14:paraId="3664AEE2" w14:textId="77777777" w:rsidR="00985FAD" w:rsidRPr="00E60F25" w:rsidRDefault="00985FAD" w:rsidP="00985FAD">
      <w:pPr>
        <w:widowControl/>
        <w:spacing w:after="180"/>
        <w:jc w:val="center"/>
        <w:rPr>
          <w:rFonts w:ascii="Times" w:eastAsia="SimSun" w:hAnsi="Times" w:cs="Gulim"/>
          <w:kern w:val="0"/>
          <w:sz w:val="20"/>
          <w:szCs w:val="20"/>
          <w:lang w:val="en-GB"/>
        </w:rPr>
      </w:pPr>
      <w:r w:rsidRPr="00E60F25">
        <w:rPr>
          <w:rFonts w:ascii="Times New Roman" w:eastAsia="SimSun" w:hAnsi="Times New Roman" w:cs="Times New Roman"/>
          <w:color w:val="FF0000"/>
          <w:kern w:val="0"/>
          <w:sz w:val="20"/>
          <w:szCs w:val="20"/>
          <w:lang w:val="en-GB"/>
        </w:rPr>
        <w:t>===omitted===</w:t>
      </w:r>
    </w:p>
    <w:p w14:paraId="4F95E326" w14:textId="77777777" w:rsidR="00985FAD" w:rsidRPr="00E60F25" w:rsidRDefault="00985FAD" w:rsidP="005D4FE5">
      <w:pPr>
        <w:widowControl/>
        <w:spacing w:after="180"/>
        <w:rPr>
          <w:rFonts w:ascii="Times New Roman" w:eastAsia="游明朝" w:hAnsi="Times New Roman" w:cs="Times New Roman"/>
          <w:kern w:val="0"/>
          <w:sz w:val="20"/>
          <w:szCs w:val="20"/>
          <w:lang w:val="en-GB" w:eastAsia="en-US"/>
        </w:rPr>
      </w:pPr>
      <w:r w:rsidRPr="00E60F25">
        <w:rPr>
          <w:rFonts w:ascii="Times New Roman" w:eastAsia="游明朝" w:hAnsi="Times New Roman" w:cs="Times New Roman"/>
          <w:kern w:val="0"/>
          <w:sz w:val="20"/>
          <w:szCs w:val="20"/>
          <w:lang w:val="en-GB" w:eastAsia="en-US"/>
        </w:rPr>
        <w:t xml:space="preserve">For a PUCCH transmission with HARQ-ACK information, a UE determines a PUCCH resource after determining a set of PUCCH resources from up to four PUCCH resource sets provided by </w:t>
      </w:r>
      <w:r w:rsidRPr="00E60F25">
        <w:rPr>
          <w:rFonts w:ascii="Times New Roman" w:eastAsia="游明朝" w:hAnsi="Times New Roman" w:cs="Times New Roman"/>
          <w:i/>
          <w:iCs/>
          <w:kern w:val="0"/>
          <w:sz w:val="20"/>
          <w:szCs w:val="20"/>
          <w:lang w:val="en-GB" w:eastAsia="en-US"/>
        </w:rPr>
        <w:t>sl-PUCCH-Config</w:t>
      </w:r>
      <w:r w:rsidRPr="00E60F25">
        <w:rPr>
          <w:rFonts w:ascii="Times New Roman" w:eastAsia="游明朝" w:hAnsi="Times New Roman" w:cs="Times New Roman"/>
          <w:kern w:val="0"/>
          <w:sz w:val="20"/>
          <w:szCs w:val="20"/>
          <w:lang w:val="en-GB" w:eastAsia="en-US"/>
        </w:rPr>
        <w:t xml:space="preserve">, for </w:t>
      </w:r>
      <m:oMath>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O</m:t>
            </m:r>
          </m:e>
          <m:sub>
            <m:r>
              <w:rPr>
                <w:rFonts w:ascii="Cambria Math" w:eastAsia="SimSun" w:hAnsi="Cambria Math" w:cs="Times New Roman"/>
                <w:kern w:val="0"/>
                <w:sz w:val="20"/>
                <w:szCs w:val="20"/>
                <w:lang w:val="en-GB" w:eastAsia="en-US"/>
              </w:rPr>
              <m:t>UCI</m:t>
            </m:r>
          </m:sub>
        </m:sSub>
      </m:oMath>
      <w:r w:rsidRPr="00E60F25">
        <w:rPr>
          <w:rFonts w:ascii="Times New Roman" w:eastAsia="游明朝" w:hAnsi="Times New Roman" w:cs="Times New Roman"/>
          <w:kern w:val="0"/>
          <w:sz w:val="20"/>
          <w:szCs w:val="20"/>
          <w:lang w:val="en-GB" w:eastAsia="en-US"/>
        </w:rPr>
        <w:t xml:space="preserve"> HARQ-ACK information bits, as described in clause 9.2.1. The PUCCH resource determination is based on a PUCCH resource indicator field [5, TS 38.212] in a last DCI format 3_0, among the DCI formats 3_0 that have a value of a PSFCH-to-HARQ_feedback timing indicator field</w:t>
      </w:r>
      <w:ins w:id="10" w:author="Siqi,Liu(vivo)" w:date="2021-11-01T14:31:00Z">
        <w:r w:rsidRPr="00E60F25">
          <w:rPr>
            <w:rFonts w:ascii="Times New Roman" w:eastAsia="SimSun" w:hAnsi="Times New Roman" w:cs="Times New Roman"/>
            <w:kern w:val="0"/>
            <w:sz w:val="20"/>
            <w:szCs w:val="20"/>
            <w:lang w:val="en-GB" w:eastAsia="en-US"/>
          </w:rPr>
          <w:t xml:space="preserve">, if present, or a value of </w:t>
        </w:r>
        <w:r w:rsidRPr="00E60F25">
          <w:rPr>
            <w:rFonts w:ascii="Times New Roman" w:eastAsia="SimSun" w:hAnsi="Times New Roman" w:cs="Times New Roman"/>
            <w:i/>
            <w:iCs/>
            <w:kern w:val="0"/>
            <w:sz w:val="20"/>
            <w:szCs w:val="20"/>
            <w:lang w:val="en-GB" w:eastAsia="en-US"/>
          </w:rPr>
          <w:t>sl-PSFCH-ToPUCCH</w:t>
        </w:r>
      </w:ins>
      <w:ins w:id="11" w:author="Siqi,Liu(vivo)" w:date="2021-11-01T14:32:00Z">
        <w:r w:rsidRPr="00E60F25">
          <w:rPr>
            <w:rFonts w:ascii="Times New Roman" w:eastAsia="SimSun" w:hAnsi="Times New Roman" w:cs="Times New Roman"/>
            <w:kern w:val="0"/>
            <w:sz w:val="20"/>
            <w:szCs w:val="20"/>
            <w:lang w:val="en-GB" w:eastAsia="en-US"/>
          </w:rPr>
          <w:t xml:space="preserve">, </w:t>
        </w:r>
      </w:ins>
      <w:r w:rsidRPr="00E60F25">
        <w:rPr>
          <w:rFonts w:ascii="Times New Roman" w:eastAsia="游明朝" w:hAnsi="Times New Roman" w:cs="Times New Roman"/>
          <w:kern w:val="0"/>
          <w:sz w:val="20"/>
          <w:szCs w:val="20"/>
          <w:lang w:val="en-GB" w:eastAsia="en-US"/>
        </w:rPr>
        <w:t xml:space="preserve">indicating a same slot </w:t>
      </w:r>
      <w:r w:rsidRPr="00E60F25">
        <w:rPr>
          <w:rFonts w:ascii="Times New Roman" w:eastAsia="游明朝" w:hAnsi="Times New Roman" w:cs="Times New Roman"/>
          <w:kern w:val="0"/>
          <w:sz w:val="20"/>
          <w:szCs w:val="20"/>
          <w:lang w:val="en-GB" w:eastAsia="en-US"/>
        </w:rPr>
        <w:lastRenderedPageBreak/>
        <w:t>for the PUCCH transmission, that the UE detects and for which the UE transmits corresponding HARQ-ACK information in the PUCCH where, for PUCCH resource determination, detected DCI formats are indexed in an ascending order across PDCCH monitoring occasion indexes.</w:t>
      </w:r>
    </w:p>
    <w:p w14:paraId="44381AD8" w14:textId="77777777" w:rsidR="00985FAD" w:rsidRPr="00E60F25" w:rsidRDefault="00985FAD" w:rsidP="00985FAD">
      <w:pPr>
        <w:widowControl/>
        <w:spacing w:after="180"/>
        <w:jc w:val="center"/>
        <w:rPr>
          <w:rFonts w:ascii="Times" w:eastAsia="SimSun" w:hAnsi="Times" w:cs="Gulim"/>
          <w:kern w:val="0"/>
          <w:sz w:val="20"/>
          <w:szCs w:val="20"/>
          <w:lang w:val="en-GB"/>
        </w:rPr>
      </w:pPr>
      <w:r w:rsidRPr="00E60F25">
        <w:rPr>
          <w:rFonts w:ascii="Times New Roman" w:eastAsia="SimSun" w:hAnsi="Times New Roman" w:cs="Times New Roman"/>
          <w:color w:val="FF0000"/>
          <w:kern w:val="0"/>
          <w:sz w:val="20"/>
          <w:szCs w:val="20"/>
          <w:lang w:val="en-GB"/>
        </w:rPr>
        <w:t>===omitted===</w:t>
      </w:r>
    </w:p>
    <w:p w14:paraId="376ABBD8" w14:textId="77777777" w:rsidR="00985FAD" w:rsidRPr="00E60F25" w:rsidRDefault="00985FAD" w:rsidP="00097B89">
      <w:pPr>
        <w:pStyle w:val="00BodyText"/>
        <w:rPr>
          <w:lang w:val="en-GB"/>
        </w:rPr>
      </w:pPr>
      <w:bookmarkStart w:id="12" w:name="_Toc45699246"/>
      <w:bookmarkStart w:id="13" w:name="_Toc83289718"/>
      <w:r w:rsidRPr="00E60F25">
        <w:rPr>
          <w:lang w:val="en-GB"/>
        </w:rPr>
        <w:t>16.5.1</w:t>
      </w:r>
      <w:r w:rsidRPr="00E60F25">
        <w:rPr>
          <w:lang w:val="en-GB"/>
        </w:rPr>
        <w:tab/>
        <w:t>Type-1 HARQ-ACK codebook determination</w:t>
      </w:r>
      <w:bookmarkEnd w:id="12"/>
      <w:bookmarkEnd w:id="13"/>
      <w:r w:rsidRPr="00E60F25">
        <w:rPr>
          <w:lang w:val="en-GB"/>
        </w:rPr>
        <w:t xml:space="preserve"> </w:t>
      </w:r>
    </w:p>
    <w:p w14:paraId="14B50C1D" w14:textId="77777777" w:rsidR="00985FAD" w:rsidRPr="00E60F25" w:rsidRDefault="00985FAD" w:rsidP="005D4FE5">
      <w:pPr>
        <w:widowControl/>
        <w:spacing w:after="180"/>
        <w:rPr>
          <w:rFonts w:ascii="Times New Roman" w:eastAsia="SimSun" w:hAnsi="Times New Roman" w:cs="Arial"/>
          <w:kern w:val="0"/>
          <w:sz w:val="20"/>
          <w:szCs w:val="20"/>
          <w:lang w:val="en-GB"/>
        </w:rPr>
      </w:pPr>
      <w:r w:rsidRPr="00E60F25">
        <w:rPr>
          <w:rFonts w:ascii="Times New Roman" w:eastAsia="SimSun" w:hAnsi="Times New Roman" w:cs="Times New Roman"/>
          <w:kern w:val="0"/>
          <w:sz w:val="20"/>
          <w:szCs w:val="20"/>
        </w:rPr>
        <w:t xml:space="preserve">This clause applies if the UE is configured with </w:t>
      </w:r>
      <w:r w:rsidRPr="00E60F25">
        <w:rPr>
          <w:rFonts w:ascii="Times New Roman" w:eastAsia="SimSun" w:hAnsi="Times New Roman" w:cs="Times New Roman"/>
          <w:i/>
          <w:kern w:val="0"/>
          <w:sz w:val="20"/>
          <w:szCs w:val="20"/>
        </w:rPr>
        <w:t>pdsch-</w:t>
      </w:r>
      <w:r w:rsidRPr="00E60F25">
        <w:rPr>
          <w:rFonts w:ascii="Times New Roman" w:eastAsia="SimSun" w:hAnsi="Times New Roman" w:cs="Arial"/>
          <w:i/>
          <w:kern w:val="0"/>
          <w:sz w:val="20"/>
          <w:szCs w:val="20"/>
          <w:lang w:val="en-GB"/>
        </w:rPr>
        <w:t>HARQ-ACK-Codebook = semi-static</w:t>
      </w:r>
      <w:r w:rsidRPr="00E60F25">
        <w:rPr>
          <w:rFonts w:ascii="Times New Roman" w:eastAsia="SimSun" w:hAnsi="Times New Roman" w:cs="Arial"/>
          <w:kern w:val="0"/>
          <w:sz w:val="20"/>
          <w:szCs w:val="20"/>
          <w:lang w:val="en-GB"/>
        </w:rPr>
        <w:t>.</w:t>
      </w:r>
    </w:p>
    <w:p w14:paraId="009E6252" w14:textId="77777777" w:rsidR="00985FAD" w:rsidRPr="00E60F25" w:rsidRDefault="00985FAD" w:rsidP="005D4FE5">
      <w:pPr>
        <w:widowControl/>
        <w:spacing w:before="120" w:after="120"/>
        <w:rPr>
          <w:rFonts w:ascii="Times New Roman" w:eastAsia="SimSun" w:hAnsi="Times New Roman" w:cs="Times New Roman"/>
          <w:b/>
          <w:kern w:val="0"/>
          <w:sz w:val="20"/>
          <w:szCs w:val="20"/>
          <w:lang w:val="en-GB" w:eastAsia="en-US"/>
        </w:rPr>
      </w:pPr>
      <w:bookmarkStart w:id="14" w:name="_Hlk40025985"/>
      <w:r w:rsidRPr="00E60F25">
        <w:rPr>
          <w:rFonts w:ascii="Times New Roman" w:eastAsia="SimSun" w:hAnsi="Times New Roman" w:cs="Times New Roman"/>
          <w:kern w:val="0"/>
          <w:sz w:val="20"/>
          <w:szCs w:val="20"/>
          <w:lang w:val="en-GB" w:eastAsia="en-US"/>
        </w:rPr>
        <w:t xml:space="preserve">If a UE is configured a SL configured grant Type 1, and the UE is configured a SL configured grant Type 2 or to monitor PDCCH for detection of DCI format 3_0 with CRC scrambled by SL-RNTI or SL-CS-RNTI, and the UE is provided a set of slot timing values </w:t>
      </w:r>
      <m:oMath>
        <m:sSub>
          <m:sSubPr>
            <m:ctrlPr>
              <w:rPr>
                <w:rFonts w:ascii="Cambria Math" w:eastAsia="SimSun" w:hAnsi="Cambria Math" w:cs="Times New Roman"/>
                <w:i/>
                <w:kern w:val="0"/>
                <w:sz w:val="20"/>
                <w:szCs w:val="20"/>
                <w:lang w:val="en-GB" w:eastAsia="en-US"/>
              </w:rPr>
            </m:ctrlPr>
          </m:sSubPr>
          <m:e>
            <m:r>
              <w:rPr>
                <w:rFonts w:ascii="Cambria Math" w:eastAsia="SimSun" w:hAnsi="Cambria Math" w:cs="Times New Roman"/>
                <w:kern w:val="0"/>
                <w:sz w:val="20"/>
                <w:szCs w:val="20"/>
                <w:lang w:val="en-GB" w:eastAsia="en-US"/>
              </w:rPr>
              <m:t>K</m:t>
            </m:r>
          </m:e>
          <m:sub>
            <m:r>
              <w:rPr>
                <w:rFonts w:ascii="Cambria Math" w:eastAsia="SimSun" w:hAnsi="Cambria Math" w:cs="Times New Roman"/>
                <w:kern w:val="0"/>
                <w:sz w:val="20"/>
                <w:szCs w:val="20"/>
                <w:lang w:val="en-GB" w:eastAsia="en-US"/>
              </w:rPr>
              <m:t>1</m:t>
            </m:r>
          </m:sub>
        </m:sSub>
      </m:oMath>
      <w:r w:rsidRPr="00E60F25">
        <w:rPr>
          <w:rFonts w:ascii="Times New Roman" w:eastAsia="SimSun" w:hAnsi="Times New Roman" w:cs="Times New Roman"/>
          <w:kern w:val="0"/>
          <w:sz w:val="20"/>
          <w:szCs w:val="20"/>
          <w:lang w:val="en-GB" w:eastAsia="en-US"/>
        </w:rPr>
        <w:t xml:space="preserve"> associated with a SL BWP by </w:t>
      </w:r>
      <w:r w:rsidRPr="00E60F25">
        <w:rPr>
          <w:rFonts w:ascii="Times New Roman" w:eastAsia="SimSun" w:hAnsi="Times New Roman" w:cs="Times New Roman"/>
          <w:i/>
          <w:kern w:val="0"/>
          <w:sz w:val="20"/>
          <w:szCs w:val="20"/>
          <w:lang w:val="en-GB" w:eastAsia="en-US"/>
        </w:rPr>
        <w:t xml:space="preserve">sl-PSFCH-ToPUCCH </w:t>
      </w:r>
      <w:r w:rsidRPr="00E60F25">
        <w:rPr>
          <w:rFonts w:ascii="Times New Roman" w:eastAsia="SimSun" w:hAnsi="Times New Roman" w:cs="Times New Roman"/>
          <w:kern w:val="0"/>
          <w:sz w:val="20"/>
          <w:szCs w:val="20"/>
          <w:lang w:val="en-GB" w:eastAsia="en-US"/>
        </w:rPr>
        <w:t xml:space="preserve">and </w:t>
      </w:r>
      <w:r w:rsidRPr="00E60F25">
        <w:rPr>
          <w:rFonts w:ascii="Times New Roman" w:eastAsia="SimSun" w:hAnsi="Times New Roman" w:cs="Times New Roman"/>
          <w:i/>
          <w:iCs/>
          <w:kern w:val="0"/>
          <w:sz w:val="20"/>
          <w:szCs w:val="20"/>
          <w:lang w:val="en-GB" w:eastAsia="en-US"/>
        </w:rPr>
        <w:t>sl-PSFCH-ToPUCCH-CG-Type1</w:t>
      </w:r>
      <w:r w:rsidRPr="00E60F25">
        <w:rPr>
          <w:rFonts w:ascii="Times New Roman" w:eastAsia="SimSun" w:hAnsi="Times New Roman" w:cs="Times New Roman"/>
          <w:kern w:val="0"/>
          <w:sz w:val="20"/>
          <w:szCs w:val="20"/>
          <w:lang w:val="en-GB" w:eastAsia="en-US"/>
        </w:rPr>
        <w:t xml:space="preserve">, the </w:t>
      </w:r>
      <w:r w:rsidRPr="00E60F25">
        <w:rPr>
          <w:rFonts w:ascii="Times New Roman" w:eastAsia="SimSun" w:hAnsi="Times New Roman" w:cs="Times New Roman"/>
          <w:i/>
          <w:iCs/>
          <w:kern w:val="0"/>
          <w:sz w:val="20"/>
          <w:szCs w:val="20"/>
          <w:lang w:val="en-GB" w:eastAsia="en-US"/>
        </w:rPr>
        <w:t>sl-PSFCH-ToPUCCH-CG-Type1</w:t>
      </w:r>
      <w:r w:rsidRPr="00E60F25">
        <w:rPr>
          <w:rFonts w:ascii="Times New Roman" w:eastAsia="SimSun" w:hAnsi="Times New Roman" w:cs="Times New Roman"/>
          <w:kern w:val="0"/>
          <w:sz w:val="20"/>
          <w:szCs w:val="20"/>
          <w:lang w:val="en-GB" w:eastAsia="en-US"/>
        </w:rPr>
        <w:t xml:space="preserve"> is one of </w:t>
      </w:r>
      <w:r w:rsidRPr="00E60F25">
        <w:rPr>
          <w:rFonts w:ascii="Times New Roman" w:eastAsia="SimSun" w:hAnsi="Times New Roman" w:cs="Times New Roman"/>
          <w:i/>
          <w:kern w:val="0"/>
          <w:sz w:val="20"/>
          <w:szCs w:val="20"/>
          <w:lang w:val="en-GB" w:eastAsia="en-US"/>
        </w:rPr>
        <w:t>sl-PSFCH-ToPUCCH</w:t>
      </w:r>
      <w:r w:rsidRPr="00E60F25">
        <w:rPr>
          <w:rFonts w:ascii="Times New Roman" w:eastAsia="SimSun" w:hAnsi="Times New Roman" w:cs="Times New Roman"/>
          <w:kern w:val="0"/>
          <w:sz w:val="20"/>
          <w:szCs w:val="20"/>
          <w:lang w:val="en-GB" w:eastAsia="en-US"/>
        </w:rPr>
        <w:t>.</w:t>
      </w:r>
    </w:p>
    <w:bookmarkEnd w:id="14"/>
    <w:p w14:paraId="572E9697" w14:textId="77777777" w:rsidR="00985FAD" w:rsidRDefault="00985FAD" w:rsidP="005D4FE5">
      <w:pPr>
        <w:widowControl/>
        <w:spacing w:after="180"/>
        <w:rPr>
          <w:rFonts w:ascii="Times New Roman" w:eastAsia="SimSun" w:hAnsi="Times New Roman" w:cs="Times New Roman"/>
          <w:kern w:val="0"/>
          <w:sz w:val="20"/>
          <w:szCs w:val="20"/>
          <w:lang w:val="en-GB" w:eastAsia="en-US"/>
        </w:rPr>
      </w:pPr>
      <w:r w:rsidRPr="00E60F25">
        <w:rPr>
          <w:rFonts w:ascii="Times New Roman" w:eastAsia="SimSun" w:hAnsi="Times New Roman" w:cs="Times New Roman"/>
          <w:kern w:val="0"/>
          <w:sz w:val="20"/>
          <w:szCs w:val="20"/>
          <w:lang w:val="en-GB" w:eastAsia="en-US"/>
        </w:rPr>
        <w:t xml:space="preserve">A UE reports HARQ-ACK information for PSSCH transmissions with corresponding PSFCH reception occasions in slot </w:t>
      </w:r>
      <m:oMath>
        <m:r>
          <w:rPr>
            <w:rFonts w:ascii="Cambria Math" w:eastAsia="SimSun" w:hAnsi="Cambria Math" w:cs="Times New Roman"/>
            <w:kern w:val="0"/>
            <w:sz w:val="20"/>
            <w:szCs w:val="20"/>
          </w:rPr>
          <m:t>n</m:t>
        </m:r>
      </m:oMath>
      <w:r w:rsidRPr="00E60F25">
        <w:rPr>
          <w:rFonts w:ascii="Times New Roman" w:eastAsia="SimSun" w:hAnsi="Times New Roman" w:cs="Times New Roman"/>
          <w:kern w:val="0"/>
          <w:sz w:val="20"/>
          <w:szCs w:val="20"/>
          <w:lang w:val="en-GB" w:eastAsia="en-US"/>
        </w:rPr>
        <w:t xml:space="preserve"> only in a HARQ-ACK codebook that the UE includes in a PUCCH or PUSCH transmission in slot </w:t>
      </w:r>
      <m:oMath>
        <m:r>
          <w:rPr>
            <w:rFonts w:ascii="Cambria Math" w:eastAsia="SimSun" w:hAnsi="Cambria Math" w:cs="Times New Roman"/>
            <w:kern w:val="0"/>
            <w:sz w:val="20"/>
            <w:szCs w:val="20"/>
          </w:rPr>
          <m:t>n+k</m:t>
        </m:r>
      </m:oMath>
      <w:r w:rsidRPr="00E60F25">
        <w:rPr>
          <w:rFonts w:ascii="Times New Roman" w:eastAsia="SimSun" w:hAnsi="Times New Roman" w:cs="Times New Roman"/>
          <w:kern w:val="0"/>
          <w:sz w:val="20"/>
          <w:szCs w:val="20"/>
          <w:lang w:val="en-GB" w:eastAsia="en-US"/>
        </w:rPr>
        <w:t xml:space="preserve">, where </w:t>
      </w:r>
      <m:oMath>
        <m:r>
          <w:rPr>
            <w:rFonts w:ascii="Cambria Math" w:eastAsia="SimSun" w:hAnsi="Cambria Math" w:cs="Times New Roman"/>
            <w:kern w:val="0"/>
            <w:sz w:val="20"/>
            <w:szCs w:val="20"/>
          </w:rPr>
          <m:t>k</m:t>
        </m:r>
      </m:oMath>
      <w:r w:rsidRPr="00E60F25">
        <w:rPr>
          <w:rFonts w:ascii="Times New Roman" w:eastAsia="SimSun" w:hAnsi="Times New Roman" w:cs="Times New Roman"/>
          <w:kern w:val="0"/>
          <w:sz w:val="20"/>
          <w:szCs w:val="20"/>
          <w:lang w:val="en-GB" w:eastAsia="en-US"/>
        </w:rPr>
        <w:t xml:space="preserve"> is a number of slots indicated by the PSFCH-to-HARQ_feedback timing indicator field in a DCI format 3_0 scheduling the PSSCH transmissions</w:t>
      </w:r>
      <w:ins w:id="15" w:author="Siqi,Liu(vivo)" w:date="2021-11-01T14:31:00Z">
        <w:r w:rsidRPr="00E60F25">
          <w:rPr>
            <w:rFonts w:ascii="Times New Roman" w:eastAsia="SimSun" w:hAnsi="Times New Roman" w:cs="Times New Roman"/>
            <w:kern w:val="0"/>
            <w:sz w:val="20"/>
            <w:szCs w:val="20"/>
            <w:lang w:val="en-GB" w:eastAsia="en-US"/>
          </w:rPr>
          <w:t>,</w:t>
        </w:r>
      </w:ins>
      <w:ins w:id="16" w:author="Siqi,Liu(vivo)" w:date="2021-11-01T12:33:00Z">
        <w:r w:rsidRPr="00E60F25">
          <w:rPr>
            <w:rFonts w:ascii="Times New Roman" w:eastAsia="SimSun" w:hAnsi="Times New Roman" w:cs="Times New Roman"/>
            <w:kern w:val="0"/>
            <w:sz w:val="20"/>
            <w:szCs w:val="20"/>
            <w:lang w:val="en-GB" w:eastAsia="en-US"/>
          </w:rPr>
          <w:t xml:space="preserve"> if present</w:t>
        </w:r>
      </w:ins>
      <w:r w:rsidRPr="00E60F25">
        <w:rPr>
          <w:rFonts w:ascii="Times New Roman" w:eastAsia="SimSun" w:hAnsi="Times New Roman" w:cs="Times New Roman"/>
          <w:kern w:val="0"/>
          <w:sz w:val="20"/>
          <w:szCs w:val="20"/>
          <w:lang w:val="en-GB" w:eastAsia="en-US"/>
        </w:rPr>
        <w:t>, or by a value of PSFCH-to-HARQ feedback timing indicator field in a DCI format 3_0 activating a SL configured grant Type-2 transmission</w:t>
      </w:r>
      <w:ins w:id="17" w:author="Siqi,Liu(vivo)" w:date="2021-11-01T14:31:00Z">
        <w:r w:rsidRPr="00E60F25">
          <w:rPr>
            <w:rFonts w:ascii="Times New Roman" w:eastAsia="SimSun" w:hAnsi="Times New Roman" w:cs="Times New Roman"/>
            <w:kern w:val="0"/>
            <w:sz w:val="20"/>
            <w:szCs w:val="20"/>
            <w:lang w:val="en-GB" w:eastAsia="en-US"/>
          </w:rPr>
          <w:t>,</w:t>
        </w:r>
      </w:ins>
      <w:ins w:id="18" w:author="Siqi,Liu(vivo)" w:date="2021-11-01T12:33:00Z">
        <w:r w:rsidRPr="00E60F25">
          <w:rPr>
            <w:rFonts w:ascii="Times New Roman" w:eastAsia="SimSun" w:hAnsi="Times New Roman" w:cs="Times New Roman"/>
            <w:kern w:val="0"/>
            <w:sz w:val="20"/>
            <w:szCs w:val="20"/>
            <w:lang w:val="en-GB" w:eastAsia="en-US"/>
          </w:rPr>
          <w:t xml:space="preserve"> if present</w:t>
        </w:r>
      </w:ins>
      <w:ins w:id="19" w:author="Siqi,Liu(vivo)" w:date="2021-11-01T14:31:00Z">
        <w:r w:rsidRPr="00E60F25">
          <w:rPr>
            <w:rFonts w:ascii="Times New Roman" w:eastAsia="SimSun" w:hAnsi="Times New Roman" w:cs="Times New Roman"/>
            <w:kern w:val="0"/>
            <w:sz w:val="20"/>
            <w:szCs w:val="20"/>
            <w:lang w:val="en-GB" w:eastAsia="en-US"/>
          </w:rPr>
          <w:t>,</w:t>
        </w:r>
      </w:ins>
      <w:r w:rsidRPr="00E60F25">
        <w:rPr>
          <w:rFonts w:ascii="Times New Roman" w:eastAsia="SimSun" w:hAnsi="Times New Roman" w:cs="Times New Roman"/>
          <w:kern w:val="0"/>
          <w:sz w:val="20"/>
          <w:szCs w:val="20"/>
          <w:lang w:val="en-GB" w:eastAsia="en-US"/>
        </w:rPr>
        <w:t xml:space="preserve"> </w:t>
      </w:r>
      <w:ins w:id="20" w:author="Siqi,Liu(vivo)" w:date="2021-11-01T11:59:00Z">
        <w:r w:rsidRPr="00E60F25">
          <w:rPr>
            <w:rFonts w:ascii="Times New Roman" w:eastAsia="SimSun" w:hAnsi="Times New Roman" w:cs="Times New Roman"/>
            <w:kern w:val="0"/>
            <w:sz w:val="20"/>
            <w:szCs w:val="20"/>
            <w:lang w:val="en-GB" w:eastAsia="en-US"/>
          </w:rPr>
          <w:t xml:space="preserve">or </w:t>
        </w:r>
      </w:ins>
      <w:ins w:id="21" w:author="Siqi,Liu(vivo)" w:date="2021-11-01T12:33:00Z">
        <w:r w:rsidRPr="00E60F25">
          <w:rPr>
            <w:rFonts w:ascii="Times New Roman" w:eastAsia="SimSun" w:hAnsi="Times New Roman" w:cs="Times New Roman"/>
            <w:kern w:val="0"/>
            <w:sz w:val="20"/>
            <w:szCs w:val="20"/>
            <w:lang w:val="en-GB" w:eastAsia="en-US"/>
          </w:rPr>
          <w:t xml:space="preserve">by </w:t>
        </w:r>
        <w:r w:rsidRPr="00E60F25">
          <w:rPr>
            <w:rFonts w:ascii="Times New Roman" w:eastAsia="SimSun" w:hAnsi="Times New Roman" w:cs="Times New Roman"/>
            <w:kern w:val="0"/>
            <w:sz w:val="20"/>
            <w:szCs w:val="20"/>
            <w:lang w:val="en-GB"/>
          </w:rPr>
          <w:t>a</w:t>
        </w:r>
        <w:r w:rsidRPr="00E60F25">
          <w:rPr>
            <w:rFonts w:ascii="Times New Roman" w:eastAsia="SimSun" w:hAnsi="Times New Roman" w:cs="Times New Roman"/>
            <w:kern w:val="0"/>
            <w:sz w:val="20"/>
            <w:szCs w:val="20"/>
            <w:lang w:val="en-GB" w:eastAsia="en-US"/>
          </w:rPr>
          <w:t xml:space="preserve"> </w:t>
        </w:r>
      </w:ins>
      <w:ins w:id="22" w:author="Siqi,Liu(vivo)" w:date="2021-11-01T11:59:00Z">
        <w:r w:rsidRPr="00E60F25">
          <w:rPr>
            <w:rFonts w:ascii="Times New Roman" w:eastAsia="SimSun" w:hAnsi="Times New Roman" w:cs="Times New Roman"/>
            <w:kern w:val="0"/>
            <w:sz w:val="20"/>
            <w:szCs w:val="20"/>
            <w:lang w:val="en-GB" w:eastAsia="en-US"/>
          </w:rPr>
          <w:t xml:space="preserve">value of </w:t>
        </w:r>
        <w:r w:rsidRPr="00E60F25">
          <w:rPr>
            <w:rFonts w:ascii="Times New Roman" w:eastAsia="SimSun" w:hAnsi="Times New Roman" w:cs="Times New Roman"/>
            <w:i/>
            <w:iCs/>
            <w:kern w:val="0"/>
            <w:sz w:val="20"/>
            <w:szCs w:val="20"/>
            <w:lang w:val="en-GB" w:eastAsia="en-US"/>
          </w:rPr>
          <w:t>sl-PSFCH-ToPUCCH</w:t>
        </w:r>
        <w:r w:rsidRPr="00E60F25">
          <w:rPr>
            <w:rFonts w:ascii="Times New Roman" w:eastAsia="SimSun" w:hAnsi="Times New Roman" w:cs="Times New Roman"/>
            <w:i/>
            <w:kern w:val="0"/>
            <w:sz w:val="20"/>
            <w:szCs w:val="20"/>
            <w:lang w:val="en-GB"/>
          </w:rPr>
          <w:t xml:space="preserve"> </w:t>
        </w:r>
        <w:r w:rsidRPr="00E60F25">
          <w:rPr>
            <w:rFonts w:ascii="Times New Roman" w:eastAsia="SimSun" w:hAnsi="Times New Roman" w:cs="Times New Roman"/>
            <w:kern w:val="0"/>
            <w:sz w:val="20"/>
            <w:szCs w:val="20"/>
            <w:lang w:val="en-GB"/>
          </w:rPr>
          <w:t xml:space="preserve">for DCI format </w:t>
        </w:r>
        <w:r w:rsidRPr="00E60F25">
          <w:rPr>
            <w:rFonts w:ascii="Times New Roman" w:eastAsia="SimSun" w:hAnsi="Times New Roman" w:cs="Times New Roman"/>
            <w:kern w:val="0"/>
            <w:sz w:val="20"/>
            <w:szCs w:val="20"/>
          </w:rPr>
          <w:t>3_0</w:t>
        </w:r>
      </w:ins>
      <w:ins w:id="23" w:author="Siqi,Liu(vivo)" w:date="2021-11-01T12:32:00Z">
        <w:r w:rsidRPr="00E60F25">
          <w:rPr>
            <w:rFonts w:ascii="Times New Roman" w:eastAsia="SimSun" w:hAnsi="Times New Roman" w:cs="Times New Roman"/>
            <w:kern w:val="0"/>
            <w:sz w:val="20"/>
            <w:szCs w:val="20"/>
            <w:lang w:val="en-GB" w:eastAsia="en-US"/>
          </w:rPr>
          <w:t xml:space="preserve">, </w:t>
        </w:r>
      </w:ins>
      <w:r w:rsidRPr="00E60F25">
        <w:rPr>
          <w:rFonts w:ascii="Times New Roman" w:eastAsia="SimSun" w:hAnsi="Times New Roman" w:cs="Times New Roman"/>
          <w:kern w:val="0"/>
          <w:sz w:val="20"/>
          <w:szCs w:val="20"/>
          <w:lang w:val="en-GB" w:eastAsia="en-US"/>
        </w:rPr>
        <w:t xml:space="preserve">or by a value of </w:t>
      </w:r>
      <w:r w:rsidRPr="00E60F25">
        <w:rPr>
          <w:rFonts w:ascii="Times New Roman" w:eastAsia="SimSun" w:hAnsi="Times New Roman" w:cs="Times New Roman"/>
          <w:i/>
          <w:iCs/>
          <w:kern w:val="0"/>
          <w:sz w:val="20"/>
          <w:szCs w:val="20"/>
          <w:lang w:val="en-GB" w:eastAsia="en-US"/>
        </w:rPr>
        <w:t>sl-PSFCH-ToPUCCH</w:t>
      </w:r>
      <w:r w:rsidRPr="00E60F25">
        <w:rPr>
          <w:rFonts w:ascii="Times New Roman" w:eastAsia="SimSun" w:hAnsi="Times New Roman" w:cs="Times New Roman"/>
          <w:kern w:val="0"/>
          <w:sz w:val="20"/>
          <w:szCs w:val="20"/>
          <w:lang w:val="en-GB" w:eastAsia="en-US"/>
        </w:rPr>
        <w:t xml:space="preserve"> for a SL configured grant Type-1. If the UE reports HARQ-ACK information for the PSSCH transmissions with corresponding PSFCH reception occasions in a slot other than slot </w:t>
      </w:r>
      <m:oMath>
        <m:r>
          <w:rPr>
            <w:rFonts w:ascii="Cambria Math" w:eastAsia="SimSun" w:hAnsi="Cambria Math" w:cs="Times New Roman"/>
            <w:kern w:val="0"/>
            <w:sz w:val="20"/>
            <w:szCs w:val="20"/>
          </w:rPr>
          <m:t>n+k</m:t>
        </m:r>
      </m:oMath>
      <w:r w:rsidRPr="00E60F25">
        <w:rPr>
          <w:rFonts w:ascii="Times New Roman" w:eastAsia="SimSun" w:hAnsi="Times New Roman" w:cs="Times New Roman"/>
          <w:kern w:val="0"/>
          <w:sz w:val="20"/>
          <w:szCs w:val="20"/>
          <w:lang w:val="en-GB" w:eastAsia="en-US"/>
        </w:rPr>
        <w:t xml:space="preserve">, the UE sets a value for each corresponding HARQ-ACK information bit to NACK. </w:t>
      </w:r>
    </w:p>
    <w:p w14:paraId="3153FE8B" w14:textId="77777777" w:rsidR="00CE036D" w:rsidRPr="00CE036D" w:rsidRDefault="00CE036D" w:rsidP="005D4FE5">
      <w:pPr>
        <w:widowControl/>
        <w:spacing w:after="180"/>
        <w:rPr>
          <w:rFonts w:ascii="Times New Roman" w:eastAsia="SimSun" w:hAnsi="Times New Roman" w:cs="Times New Roman"/>
          <w:kern w:val="0"/>
          <w:sz w:val="20"/>
          <w:szCs w:val="20"/>
          <w:lang w:val="en-GB"/>
        </w:rPr>
      </w:pPr>
      <w:r w:rsidRPr="00CE036D">
        <w:rPr>
          <w:rFonts w:ascii="Times New Roman" w:eastAsia="SimSun" w:hAnsi="Times New Roman" w:cs="Times New Roman"/>
          <w:kern w:val="0"/>
          <w:sz w:val="20"/>
          <w:szCs w:val="20"/>
        </w:rPr>
        <w:t xml:space="preserve">If a UE reports HARQ-ACK information in a PUCCH </w:t>
      </w:r>
      <w:r w:rsidRPr="00CE036D">
        <w:rPr>
          <w:rFonts w:ascii="Times New Roman" w:eastAsia="SimSun" w:hAnsi="Times New Roman" w:cs="Times New Roman"/>
          <w:kern w:val="0"/>
          <w:sz w:val="20"/>
          <w:szCs w:val="20"/>
          <w:lang w:val="en-GB"/>
        </w:rPr>
        <w:t xml:space="preserve">only for </w:t>
      </w:r>
    </w:p>
    <w:p w14:paraId="7E58D7B6" w14:textId="77777777" w:rsidR="00CE036D" w:rsidRPr="00CE036D" w:rsidRDefault="00CE036D" w:rsidP="005D4FE5">
      <w:pPr>
        <w:widowControl/>
        <w:spacing w:after="180"/>
        <w:ind w:left="568" w:hanging="284"/>
        <w:rPr>
          <w:rFonts w:ascii="Times New Roman" w:eastAsia="SimSun" w:hAnsi="Times New Roman" w:cs="Times New Roman"/>
        </w:rPr>
      </w:pPr>
      <w:r w:rsidRPr="00CE036D">
        <w:rPr>
          <w:rFonts w:ascii="Times New Roman" w:eastAsia="SimSun" w:hAnsi="Times New Roman" w:cs="Times New Roman"/>
        </w:rPr>
        <w:t>-</w:t>
      </w:r>
      <w:r w:rsidRPr="00CE036D">
        <w:rPr>
          <w:rFonts w:ascii="Times New Roman" w:eastAsia="SimSun" w:hAnsi="Times New Roman" w:cs="Times New Roman"/>
        </w:rPr>
        <w:tab/>
        <w:t xml:space="preserve">PSFCH reception occasions associated with PSSCH </w:t>
      </w:r>
      <w:r w:rsidRPr="00CE036D">
        <w:rPr>
          <w:rFonts w:ascii="Times New Roman" w:eastAsia="SimSun" w:hAnsi="Times New Roman" w:cs="Times New Roman"/>
          <w:lang w:val="en-GB" w:eastAsia="en-US"/>
        </w:rPr>
        <w:t>transmissions</w:t>
      </w:r>
      <w:r w:rsidRPr="00CE036D">
        <w:rPr>
          <w:rFonts w:ascii="Times New Roman" w:eastAsia="SimSun" w:hAnsi="Times New Roman" w:cs="Times New Roman"/>
          <w:lang w:val="en-GB"/>
        </w:rPr>
        <w:t xml:space="preserve"> scheduled by </w:t>
      </w:r>
      <w:r w:rsidRPr="00CE036D">
        <w:rPr>
          <w:rFonts w:ascii="Times New Roman" w:eastAsia="SimSun" w:hAnsi="Times New Roman" w:cs="Times New Roman"/>
        </w:rPr>
        <w:t xml:space="preserve">a </w:t>
      </w:r>
      <w:r w:rsidRPr="00CE036D">
        <w:rPr>
          <w:rFonts w:ascii="Times New Roman" w:eastAsia="SimSun" w:hAnsi="Times New Roman" w:cs="Times New Roman"/>
          <w:lang w:val="en-GB"/>
        </w:rPr>
        <w:t xml:space="preserve">DCI format </w:t>
      </w:r>
      <w:r w:rsidRPr="00CE036D">
        <w:rPr>
          <w:rFonts w:ascii="Times New Roman" w:eastAsia="SimSun" w:hAnsi="Times New Roman" w:cs="Times New Roman"/>
        </w:rPr>
        <w:t>3</w:t>
      </w:r>
      <w:r w:rsidRPr="00CE036D">
        <w:rPr>
          <w:rFonts w:ascii="Times New Roman" w:eastAsia="SimSun" w:hAnsi="Times New Roman" w:cs="Times New Roman"/>
          <w:lang w:val="en-GB"/>
        </w:rPr>
        <w:t xml:space="preserve">_0 with </w:t>
      </w:r>
      <w:r w:rsidRPr="00CE036D">
        <w:rPr>
          <w:rFonts w:ascii="Times New Roman" w:eastAsia="SimSun" w:hAnsi="Times New Roman" w:cs="Times New Roman"/>
        </w:rPr>
        <w:t>counter S</w:t>
      </w:r>
      <w:r w:rsidRPr="00CE036D">
        <w:rPr>
          <w:rFonts w:ascii="Times New Roman" w:eastAsia="SimSun" w:hAnsi="Times New Roman" w:cs="Times New Roman"/>
          <w:lang w:val="en-GB"/>
        </w:rPr>
        <w:t>AI</w:t>
      </w:r>
      <w:r w:rsidRPr="00CE036D">
        <w:rPr>
          <w:rFonts w:ascii="Times New Roman" w:eastAsia="SimSun" w:hAnsi="Times New Roman" w:cs="Times New Roman"/>
          <w:lang w:eastAsia="en-US"/>
        </w:rPr>
        <w:t xml:space="preserve"> field </w:t>
      </w:r>
      <w:r w:rsidRPr="00CE036D">
        <w:rPr>
          <w:rFonts w:ascii="Times New Roman" w:eastAsia="SimSun" w:hAnsi="Times New Roman" w:cs="Times New Roman"/>
        </w:rPr>
        <w:t xml:space="preserve">value of 1, or </w:t>
      </w:r>
    </w:p>
    <w:p w14:paraId="31584A51" w14:textId="77777777" w:rsidR="00CE036D" w:rsidRPr="00CE036D" w:rsidRDefault="00CE036D" w:rsidP="005D4FE5">
      <w:pPr>
        <w:widowControl/>
        <w:spacing w:after="180"/>
        <w:ind w:left="568" w:hanging="284"/>
        <w:rPr>
          <w:rFonts w:ascii="Times New Roman" w:eastAsia="SimSun" w:hAnsi="Times New Roman" w:cs="Times New Roman"/>
        </w:rPr>
      </w:pPr>
      <w:r w:rsidRPr="00CE036D">
        <w:rPr>
          <w:rFonts w:ascii="Times New Roman" w:eastAsia="SimSun" w:hAnsi="Times New Roman" w:cs="Times New Roman"/>
        </w:rPr>
        <w:t>-</w:t>
      </w:r>
      <w:r w:rsidRPr="00CE036D">
        <w:rPr>
          <w:rFonts w:ascii="Times New Roman" w:eastAsia="SimSun" w:hAnsi="Times New Roman" w:cs="Times New Roman"/>
        </w:rPr>
        <w:tab/>
        <w:t xml:space="preserve">PSFCH reception occasions associated with PSSCH </w:t>
      </w:r>
      <w:r w:rsidRPr="00CE036D">
        <w:rPr>
          <w:rFonts w:ascii="Times New Roman" w:eastAsia="SimSun" w:hAnsi="Times New Roman" w:cs="Times New Roman"/>
          <w:lang w:val="en-GB" w:eastAsia="en-US"/>
        </w:rPr>
        <w:t>transmissions</w:t>
      </w:r>
      <w:r w:rsidRPr="00CE036D">
        <w:rPr>
          <w:rFonts w:ascii="Times New Roman" w:eastAsia="SimSun" w:hAnsi="Times New Roman" w:cs="Times New Roman"/>
        </w:rPr>
        <w:t xml:space="preserve"> corresponding to a SL configured grant</w:t>
      </w:r>
    </w:p>
    <w:p w14:paraId="2327E02B" w14:textId="77777777" w:rsidR="00CE036D" w:rsidRPr="00E60F25" w:rsidRDefault="00CE036D" w:rsidP="005D4FE5">
      <w:pPr>
        <w:widowControl/>
        <w:spacing w:after="180"/>
        <w:rPr>
          <w:rFonts w:ascii="Times New Roman" w:eastAsia="SimSun" w:hAnsi="Times New Roman" w:cs="Times New Roman"/>
          <w:kern w:val="0"/>
          <w:sz w:val="20"/>
          <w:szCs w:val="20"/>
          <w:lang w:val="en-GB"/>
        </w:rPr>
      </w:pPr>
      <w:r w:rsidRPr="00CE036D">
        <w:rPr>
          <w:rFonts w:ascii="Times New Roman" w:eastAsia="SimSun" w:hAnsi="Times New Roman" w:cs="Times New Roman"/>
          <w:kern w:val="0"/>
          <w:sz w:val="20"/>
          <w:szCs w:val="20"/>
        </w:rPr>
        <w:t xml:space="preserve">within a set </w:t>
      </w:r>
      <m:oMath>
        <m:sSub>
          <m:sSubPr>
            <m:ctrlPr>
              <w:rPr>
                <w:rFonts w:ascii="Cambria Math" w:eastAsia="SimSun" w:hAnsi="Cambria Math" w:cs="Arial"/>
                <w:i/>
                <w:kern w:val="0"/>
                <w:sz w:val="20"/>
                <w:szCs w:val="20"/>
                <w:lang w:val="en-GB" w:eastAsia="en-US"/>
              </w:rPr>
            </m:ctrlPr>
          </m:sSubPr>
          <m:e>
            <m:r>
              <w:rPr>
                <w:rFonts w:ascii="Cambria Math" w:eastAsia="SimSun" w:hAnsi="Times New Roman" w:cs="Arial"/>
                <w:kern w:val="0"/>
                <w:sz w:val="20"/>
                <w:szCs w:val="20"/>
                <w:lang w:val="en-GB"/>
              </w:rPr>
              <m:t>M</m:t>
            </m:r>
          </m:e>
          <m:sub>
            <m:r>
              <w:rPr>
                <w:rFonts w:ascii="Cambria Math" w:eastAsia="SimSun" w:hAnsi="Times New Roman" w:cs="Arial"/>
                <w:kern w:val="0"/>
                <w:sz w:val="20"/>
                <w:szCs w:val="20"/>
                <w:lang w:val="en-GB"/>
              </w:rPr>
              <m:t>A</m:t>
            </m:r>
          </m:sub>
        </m:sSub>
      </m:oMath>
      <w:r w:rsidRPr="00CE036D">
        <w:rPr>
          <w:rFonts w:ascii="Times New Roman" w:eastAsia="SimSun" w:hAnsi="Times New Roman" w:cs="Times New Roman"/>
          <w:kern w:val="0"/>
          <w:sz w:val="20"/>
          <w:szCs w:val="20"/>
          <w:lang w:val="en-GB" w:eastAsia="en-US"/>
        </w:rPr>
        <w:t xml:space="preserve"> of occasions for candidate PSSCH transmissions with corresponding PSFCH reception occasions as determined in clause 16.5.1.1</w:t>
      </w:r>
      <w:r w:rsidRPr="00CE036D">
        <w:rPr>
          <w:rFonts w:ascii="Times New Roman" w:eastAsia="SimSun" w:hAnsi="Times New Roman" w:cs="Times New Roman"/>
          <w:kern w:val="0"/>
          <w:sz w:val="20"/>
          <w:szCs w:val="20"/>
        </w:rPr>
        <w:t>,</w:t>
      </w:r>
      <w:r w:rsidRPr="00CE036D">
        <w:rPr>
          <w:rFonts w:ascii="Times New Roman" w:eastAsia="SimSun" w:hAnsi="Times New Roman" w:cs="Times New Roman"/>
          <w:kern w:val="0"/>
          <w:sz w:val="20"/>
          <w:szCs w:val="20"/>
          <w:lang w:eastAsia="en-US"/>
        </w:rPr>
        <w:t xml:space="preserve"> </w:t>
      </w:r>
      <w:r w:rsidRPr="00CE036D">
        <w:rPr>
          <w:rFonts w:ascii="Times New Roman" w:eastAsia="SimSun" w:hAnsi="Times New Roman" w:cs="Times New Roman"/>
          <w:kern w:val="0"/>
          <w:sz w:val="20"/>
          <w:szCs w:val="20"/>
          <w:lang w:val="en-GB"/>
        </w:rPr>
        <w:t xml:space="preserve">the UE determines a HARQ-ACK codebook only for the PSFCH reception occasion </w:t>
      </w:r>
      <w:r w:rsidRPr="00CE036D">
        <w:rPr>
          <w:rFonts w:ascii="Times New Roman" w:eastAsia="SimSun" w:hAnsi="Times New Roman" w:cs="Times New Roman"/>
          <w:kern w:val="0"/>
          <w:sz w:val="20"/>
          <w:szCs w:val="20"/>
        </w:rPr>
        <w:t xml:space="preserve">associated with PSSCH transmissions </w:t>
      </w:r>
      <w:r w:rsidRPr="00CE036D">
        <w:rPr>
          <w:rFonts w:ascii="Times New Roman" w:eastAsia="SimSun" w:hAnsi="Times New Roman" w:cs="Times New Roman"/>
          <w:kern w:val="0"/>
          <w:sz w:val="20"/>
          <w:szCs w:val="20"/>
          <w:lang w:val="en-GB"/>
        </w:rPr>
        <w:t xml:space="preserve">scheduled by DCI format </w:t>
      </w:r>
      <w:r w:rsidRPr="00CE036D">
        <w:rPr>
          <w:rFonts w:ascii="Times New Roman" w:eastAsia="SimSun" w:hAnsi="Times New Roman" w:cs="Times New Roman"/>
          <w:kern w:val="0"/>
          <w:sz w:val="20"/>
          <w:szCs w:val="20"/>
        </w:rPr>
        <w:t>3</w:t>
      </w:r>
      <w:r w:rsidRPr="00CE036D">
        <w:rPr>
          <w:rFonts w:ascii="Times New Roman" w:eastAsia="SimSun" w:hAnsi="Times New Roman" w:cs="Times New Roman"/>
          <w:kern w:val="0"/>
          <w:sz w:val="20"/>
          <w:szCs w:val="20"/>
          <w:lang w:val="en-GB"/>
        </w:rPr>
        <w:t xml:space="preserve">_0 or only for the </w:t>
      </w:r>
      <w:r w:rsidRPr="00CE036D">
        <w:rPr>
          <w:rFonts w:ascii="Times New Roman" w:eastAsia="SimSun" w:hAnsi="Times New Roman" w:cs="Times New Roman"/>
          <w:kern w:val="0"/>
          <w:sz w:val="20"/>
          <w:szCs w:val="20"/>
        </w:rPr>
        <w:t xml:space="preserve">PSFCH reception occasion associated with PSSCH transmissions corresponding to a SL configured grant according to corresponding set </w:t>
      </w:r>
      <m:oMath>
        <m:sSub>
          <m:sSubPr>
            <m:ctrlPr>
              <w:rPr>
                <w:rFonts w:ascii="Cambria Math" w:eastAsia="SimSun" w:hAnsi="Cambria Math" w:cs="Arial"/>
                <w:i/>
                <w:kern w:val="0"/>
                <w:sz w:val="20"/>
                <w:szCs w:val="20"/>
                <w:lang w:val="en-GB" w:eastAsia="en-US"/>
              </w:rPr>
            </m:ctrlPr>
          </m:sSubPr>
          <m:e>
            <m:r>
              <w:rPr>
                <w:rFonts w:ascii="Cambria Math" w:eastAsia="SimSun" w:hAnsi="Times New Roman" w:cs="Arial"/>
                <w:kern w:val="0"/>
                <w:sz w:val="20"/>
                <w:szCs w:val="20"/>
                <w:lang w:val="en-GB"/>
              </w:rPr>
              <m:t>M</m:t>
            </m:r>
          </m:e>
          <m:sub>
            <m:r>
              <w:rPr>
                <w:rFonts w:ascii="Cambria Math" w:eastAsia="SimSun" w:hAnsi="Times New Roman" w:cs="Arial"/>
                <w:kern w:val="0"/>
                <w:sz w:val="20"/>
                <w:szCs w:val="20"/>
                <w:lang w:val="en-GB"/>
              </w:rPr>
              <m:t>A</m:t>
            </m:r>
          </m:sub>
        </m:sSub>
      </m:oMath>
      <w:r w:rsidRPr="00CE036D">
        <w:rPr>
          <w:rFonts w:ascii="Times New Roman" w:eastAsia="SimSun" w:hAnsi="Times New Roman" w:cs="Arial"/>
          <w:kern w:val="0"/>
          <w:sz w:val="20"/>
          <w:szCs w:val="20"/>
          <w:lang w:val="en-GB"/>
        </w:rPr>
        <w:t xml:space="preserve"> of occasions</w:t>
      </w:r>
      <w:r w:rsidRPr="00CE036D">
        <w:rPr>
          <w:rFonts w:ascii="Times New Roman" w:eastAsia="SimSun" w:hAnsi="Times New Roman" w:cs="Times New Roman"/>
          <w:kern w:val="0"/>
          <w:sz w:val="20"/>
          <w:szCs w:val="20"/>
          <w:lang w:val="en-GB"/>
        </w:rPr>
        <w:t>, where a value of a counter SAI in DCI format 3_0 is according to Table 16.5.2.1-1. Otherwise, the procedures in clause 16.5.1.1 and in clause 16.5.1.2 for a HARQ-ACK codebook determination apply.</w:t>
      </w:r>
    </w:p>
    <w:p w14:paraId="4BCF83D3" w14:textId="77777777" w:rsidR="00985FAD" w:rsidRPr="00E60F25" w:rsidRDefault="00985FAD" w:rsidP="00C20B65">
      <w:pPr>
        <w:widowControl/>
        <w:spacing w:after="180"/>
        <w:jc w:val="center"/>
        <w:rPr>
          <w:rFonts w:ascii="Times" w:eastAsia="SimSun" w:hAnsi="Times" w:cs="Gulim"/>
          <w:kern w:val="0"/>
          <w:sz w:val="20"/>
          <w:szCs w:val="20"/>
          <w:lang w:val="en-GB"/>
        </w:rPr>
      </w:pPr>
      <w:r w:rsidRPr="00E60F25">
        <w:rPr>
          <w:rFonts w:ascii="Times New Roman" w:eastAsia="SimSun" w:hAnsi="Times New Roman" w:cs="Times New Roman"/>
          <w:color w:val="FF0000"/>
          <w:kern w:val="0"/>
          <w:sz w:val="20"/>
          <w:szCs w:val="20"/>
          <w:lang w:val="en-GB"/>
        </w:rPr>
        <w:t>===omitted===</w:t>
      </w:r>
    </w:p>
    <w:p w14:paraId="730103F3" w14:textId="77777777" w:rsidR="00985FAD" w:rsidRPr="00E60F25" w:rsidRDefault="00985FAD" w:rsidP="00097B89">
      <w:pPr>
        <w:pStyle w:val="00BodyText"/>
      </w:pPr>
      <w:bookmarkStart w:id="24" w:name="_Toc45699248"/>
      <w:bookmarkStart w:id="25" w:name="_Toc83289720"/>
      <w:r w:rsidRPr="00E60F25">
        <w:t>16.5.1.2</w:t>
      </w:r>
      <w:r w:rsidRPr="00E60F25">
        <w:tab/>
        <w:t>Type-1 HARQ-ACK codebook in physical uplink shared channel</w:t>
      </w:r>
      <w:bookmarkEnd w:id="24"/>
      <w:bookmarkEnd w:id="25"/>
    </w:p>
    <w:p w14:paraId="09017A5D" w14:textId="77777777" w:rsidR="00985FAD" w:rsidRPr="00E60F25" w:rsidRDefault="00985FAD" w:rsidP="005D4FE5">
      <w:pPr>
        <w:widowControl/>
        <w:spacing w:after="180"/>
        <w:rPr>
          <w:rFonts w:ascii="Times New Roman" w:eastAsia="SimSun" w:hAnsi="Times New Roman" w:cs="Times New Roman"/>
          <w:kern w:val="0"/>
          <w:sz w:val="20"/>
          <w:szCs w:val="20"/>
          <w:lang w:val="en-GB"/>
        </w:rPr>
      </w:pPr>
      <w:r w:rsidRPr="00E60F25">
        <w:rPr>
          <w:rFonts w:ascii="Times New Roman" w:eastAsia="SimSun" w:hAnsi="Times New Roman" w:cs="Times New Roman"/>
          <w:kern w:val="0"/>
          <w:sz w:val="20"/>
          <w:szCs w:val="20"/>
          <w:lang w:val="en-GB"/>
        </w:rPr>
        <w:t xml:space="preserve">If a UE would multiplex HARQ-ACK information in a PUSCH transmission that is not scheduled by a DCI format or is scheduled by a DCI format without an SAI field, then </w:t>
      </w:r>
    </w:p>
    <w:p w14:paraId="18C009A5" w14:textId="77777777" w:rsidR="00985FAD" w:rsidRPr="00E60F25" w:rsidRDefault="00985FAD" w:rsidP="005D4FE5">
      <w:pPr>
        <w:widowControl/>
        <w:spacing w:after="180"/>
        <w:ind w:left="568" w:hanging="284"/>
        <w:rPr>
          <w:rFonts w:ascii="Times New Roman" w:eastAsia="SimSun" w:hAnsi="Times New Roman" w:cs="Times New Roman"/>
          <w:lang w:val="en-GB" w:eastAsia="en-US"/>
        </w:rPr>
      </w:pPr>
      <w:r w:rsidRPr="00E60F25">
        <w:rPr>
          <w:rFonts w:ascii="Times New Roman" w:eastAsia="SimSun" w:hAnsi="Times New Roman" w:cs="Times New Roman"/>
          <w:lang w:val="en-GB" w:eastAsia="en-US"/>
        </w:rPr>
        <w:t>-</w:t>
      </w:r>
      <w:r w:rsidRPr="00E60F25">
        <w:rPr>
          <w:rFonts w:ascii="Times New Roman" w:eastAsia="SimSun" w:hAnsi="Times New Roman" w:cs="Times New Roman"/>
          <w:lang w:val="en-GB" w:eastAsia="en-US"/>
        </w:rPr>
        <w:tab/>
        <w:t xml:space="preserve">if the UE </w:t>
      </w:r>
    </w:p>
    <w:p w14:paraId="1A3EB9D6" w14:textId="77777777" w:rsidR="00985FAD" w:rsidRPr="00E60F25" w:rsidRDefault="00985FAD" w:rsidP="005D4FE5">
      <w:pPr>
        <w:widowControl/>
        <w:spacing w:after="180"/>
        <w:ind w:left="851" w:hanging="284"/>
        <w:rPr>
          <w:rFonts w:ascii="Times New Roman" w:eastAsia="SimSun" w:hAnsi="Times New Roman" w:cs="Times New Roman"/>
          <w:lang w:val="en-GB" w:eastAsia="en-US"/>
        </w:rPr>
      </w:pPr>
      <w:r w:rsidRPr="00E60F25">
        <w:rPr>
          <w:rFonts w:ascii="Times New Roman" w:eastAsia="SimSun" w:hAnsi="Times New Roman" w:cs="Times New Roman"/>
          <w:iCs/>
          <w:lang w:val="en-GB" w:eastAsia="en-US"/>
        </w:rPr>
        <w:t>-</w:t>
      </w:r>
      <w:r w:rsidRPr="00E60F25">
        <w:rPr>
          <w:rFonts w:ascii="Times New Roman" w:eastAsia="SimSun" w:hAnsi="Times New Roman" w:cs="Times New Roman"/>
          <w:iCs/>
          <w:lang w:val="en-GB" w:eastAsia="en-US"/>
        </w:rPr>
        <w:tab/>
      </w:r>
      <w:r w:rsidRPr="00E60F25">
        <w:rPr>
          <w:rFonts w:ascii="Times New Roman" w:eastAsia="SimSun" w:hAnsi="Times New Roman" w:cs="Times New Roman"/>
          <w:lang w:val="en-GB" w:eastAsia="en-US"/>
        </w:rPr>
        <w:t>has not received any PDCCH with a DCI format 3_0 scheduling PSSCH transmissions with corresponding PSFCH reception occasions that the UE transmits corresponding HARQ-ACK information in the PUSCH, based on a value of a respective PSFCH-to-HARQ_feedback timing indicator field in a DCI format scheduling the PSSCH transmissions</w:t>
      </w:r>
      <w:ins w:id="26" w:author="Siqi,Liu(vivo)" w:date="2021-11-01T14:31:00Z">
        <w:r w:rsidRPr="00E60F25">
          <w:rPr>
            <w:rFonts w:ascii="Times New Roman" w:eastAsia="SimSun" w:hAnsi="Times New Roman" w:cs="Times New Roman"/>
            <w:lang w:val="en-GB" w:eastAsia="en-US"/>
          </w:rPr>
          <w:t>,</w:t>
        </w:r>
      </w:ins>
      <w:ins w:id="27" w:author="Siqi,Liu(vivo)" w:date="2021-11-11T13:09:00Z">
        <w:r w:rsidR="005E6E38">
          <w:rPr>
            <w:rFonts w:ascii="Times New Roman" w:eastAsia="SimSun" w:hAnsi="Times New Roman" w:cs="Times New Roman"/>
            <w:lang w:val="en-GB" w:eastAsia="en-US"/>
          </w:rPr>
          <w:t xml:space="preserve"> </w:t>
        </w:r>
      </w:ins>
      <w:ins w:id="28" w:author="Siqi,Liu(vivo)" w:date="2021-11-01T11:53:00Z">
        <w:r w:rsidRPr="00E60F25">
          <w:rPr>
            <w:rFonts w:ascii="Times New Roman" w:eastAsia="SimSun" w:hAnsi="Times New Roman" w:cs="Times New Roman"/>
            <w:lang w:val="en-GB" w:eastAsia="en-US"/>
          </w:rPr>
          <w:t>if present</w:t>
        </w:r>
      </w:ins>
      <w:ins w:id="29" w:author="Siqi,Liu(vivo)" w:date="2021-11-01T14:31:00Z">
        <w:r w:rsidRPr="00E60F25">
          <w:rPr>
            <w:rFonts w:ascii="Times New Roman" w:eastAsia="SimSun" w:hAnsi="Times New Roman" w:cs="Times New Roman"/>
            <w:lang w:val="en-GB" w:eastAsia="en-US"/>
          </w:rPr>
          <w:t>,</w:t>
        </w:r>
      </w:ins>
      <w:r w:rsidRPr="00E60F25">
        <w:rPr>
          <w:rFonts w:ascii="Times New Roman" w:eastAsia="SimSun" w:hAnsi="Times New Roman" w:cs="Times New Roman"/>
          <w:lang w:val="en-GB" w:eastAsia="en-US"/>
        </w:rPr>
        <w:t xml:space="preserve"> or on the value of PSFCH-to-HARQ feedback timing indicator field in a DCI format 3_0 activating a SL configured grant Type</w:t>
      </w:r>
      <w:r w:rsidRPr="00E60F25">
        <w:rPr>
          <w:rFonts w:ascii="Times New Roman" w:eastAsia="SimSun" w:hAnsi="Times New Roman" w:cs="Times New Roman"/>
          <w:lang w:eastAsia="en-US"/>
        </w:rPr>
        <w:t xml:space="preserve"> </w:t>
      </w:r>
      <w:r w:rsidRPr="00E60F25">
        <w:rPr>
          <w:rFonts w:ascii="Times New Roman" w:eastAsia="SimSun" w:hAnsi="Times New Roman" w:cs="Times New Roman"/>
          <w:lang w:val="en-GB" w:eastAsia="en-US"/>
        </w:rPr>
        <w:t>2 transmission</w:t>
      </w:r>
      <w:ins w:id="30" w:author="Siqi,Liu(vivo)" w:date="2021-11-01T14:31:00Z">
        <w:r w:rsidRPr="00E60F25">
          <w:rPr>
            <w:rFonts w:ascii="Times New Roman" w:eastAsia="SimSun" w:hAnsi="Times New Roman" w:cs="Times New Roman"/>
            <w:lang w:val="en-GB" w:eastAsia="en-US"/>
          </w:rPr>
          <w:t>,</w:t>
        </w:r>
      </w:ins>
      <w:r w:rsidRPr="00E60F25">
        <w:rPr>
          <w:rFonts w:ascii="Times New Roman" w:eastAsia="SimSun" w:hAnsi="Times New Roman" w:cs="Times New Roman"/>
          <w:lang w:val="en-GB" w:eastAsia="en-US"/>
        </w:rPr>
        <w:t xml:space="preserve"> </w:t>
      </w:r>
      <w:ins w:id="31" w:author="Siqi,Liu(vivo)" w:date="2021-11-01T11:53:00Z">
        <w:r w:rsidRPr="00E60F25">
          <w:rPr>
            <w:rFonts w:ascii="Times New Roman" w:eastAsia="SimSun" w:hAnsi="Times New Roman" w:cs="Times New Roman"/>
            <w:lang w:val="en-GB" w:eastAsia="en-US"/>
          </w:rPr>
          <w:t>if present</w:t>
        </w:r>
      </w:ins>
      <w:ins w:id="32" w:author="Siqi,Liu(vivo)" w:date="2021-11-01T14:31:00Z">
        <w:r w:rsidRPr="00E60F25">
          <w:rPr>
            <w:rFonts w:ascii="Times New Roman" w:eastAsia="SimSun" w:hAnsi="Times New Roman" w:cs="Times New Roman"/>
            <w:lang w:val="en-GB" w:eastAsia="en-US"/>
          </w:rPr>
          <w:t>,</w:t>
        </w:r>
      </w:ins>
      <w:ins w:id="33" w:author="Siqi,Liu(vivo)" w:date="2021-11-01T11:59:00Z">
        <w:r w:rsidRPr="00E60F25">
          <w:rPr>
            <w:rFonts w:ascii="Times New Roman" w:eastAsia="SimSun" w:hAnsi="Times New Roman" w:cs="Times New Roman"/>
            <w:lang w:val="en-GB" w:eastAsia="en-US"/>
          </w:rPr>
          <w:t xml:space="preserve"> or on the value of </w:t>
        </w:r>
        <w:r w:rsidRPr="00E60F25">
          <w:rPr>
            <w:rFonts w:ascii="Times New Roman" w:eastAsia="SimSun" w:hAnsi="Times New Roman" w:cs="Times New Roman"/>
            <w:i/>
            <w:iCs/>
            <w:lang w:val="en-GB" w:eastAsia="en-US"/>
          </w:rPr>
          <w:t>sl-PSFCH-ToPUCCH</w:t>
        </w:r>
        <w:r w:rsidRPr="00E60F25">
          <w:rPr>
            <w:rFonts w:ascii="Times New Roman" w:eastAsia="SimSun" w:hAnsi="Times New Roman" w:cs="Times New Roman"/>
            <w:i/>
            <w:lang w:val="en-GB"/>
          </w:rPr>
          <w:t xml:space="preserve"> </w:t>
        </w:r>
        <w:r w:rsidRPr="00E60F25">
          <w:rPr>
            <w:rFonts w:ascii="Times New Roman" w:eastAsia="SimSun" w:hAnsi="Times New Roman" w:cs="Times New Roman"/>
            <w:lang w:val="en-GB"/>
          </w:rPr>
          <w:t xml:space="preserve">for DCI format </w:t>
        </w:r>
        <w:r w:rsidRPr="00E60F25">
          <w:rPr>
            <w:rFonts w:ascii="Times New Roman" w:eastAsia="SimSun" w:hAnsi="Times New Roman" w:cs="Times New Roman"/>
          </w:rPr>
          <w:t>3_0</w:t>
        </w:r>
      </w:ins>
      <w:r w:rsidRPr="00E60F25">
        <w:rPr>
          <w:rFonts w:ascii="Times New Roman" w:eastAsia="SimSun" w:hAnsi="Times New Roman" w:cs="Times New Roman"/>
          <w:lang w:val="en-GB" w:eastAsia="en-US"/>
        </w:rPr>
        <w:t xml:space="preserve">, or </w:t>
      </w:r>
    </w:p>
    <w:p w14:paraId="736C17BD" w14:textId="77777777" w:rsidR="00985FAD" w:rsidRPr="00E60F25" w:rsidRDefault="00985FAD" w:rsidP="005D4FE5">
      <w:pPr>
        <w:widowControl/>
        <w:spacing w:after="180"/>
        <w:ind w:left="851" w:hanging="284"/>
        <w:rPr>
          <w:rFonts w:ascii="Times New Roman" w:eastAsia="SimSun" w:hAnsi="Times New Roman" w:cs="Times New Roman"/>
          <w:iCs/>
          <w:lang w:val="en-GB" w:eastAsia="en-US"/>
        </w:rPr>
      </w:pPr>
      <w:r w:rsidRPr="00E60F25">
        <w:rPr>
          <w:rFonts w:ascii="Times New Roman" w:eastAsia="SimSun" w:hAnsi="Times New Roman" w:cs="Times New Roman"/>
          <w:iCs/>
          <w:lang w:val="en-GB" w:eastAsia="en-US"/>
        </w:rPr>
        <w:t>-</w:t>
      </w:r>
      <w:r w:rsidRPr="00E60F25">
        <w:rPr>
          <w:rFonts w:ascii="Times New Roman" w:eastAsia="SimSun" w:hAnsi="Times New Roman" w:cs="Times New Roman"/>
          <w:iCs/>
          <w:lang w:val="en-GB" w:eastAsia="en-US"/>
        </w:rPr>
        <w:tab/>
      </w:r>
      <w:r w:rsidRPr="00E60F25">
        <w:rPr>
          <w:rFonts w:ascii="Times New Roman" w:eastAsia="SimSun" w:hAnsi="Times New Roman" w:cs="Times New Roman"/>
          <w:lang w:val="en-GB" w:eastAsia="en-US"/>
        </w:rPr>
        <w:t xml:space="preserve">has not been provided PSSCH resources with corresponding PSFCH reception occasions that the UE transmits corresponding HARQ-ACK information based on the value of </w:t>
      </w:r>
      <w:r w:rsidRPr="00E60F25">
        <w:rPr>
          <w:rFonts w:ascii="Times New Roman" w:eastAsia="SimSun" w:hAnsi="Times New Roman" w:cs="Times New Roman"/>
          <w:i/>
          <w:iCs/>
          <w:lang w:val="en-GB" w:eastAsia="en-US"/>
        </w:rPr>
        <w:t>sl-PSFCH-ToPUCCH-CG-Type1</w:t>
      </w:r>
      <w:r w:rsidRPr="00E60F25">
        <w:rPr>
          <w:rFonts w:ascii="Times New Roman" w:eastAsia="SimSun" w:hAnsi="Times New Roman" w:cs="Times New Roman"/>
          <w:lang w:val="en-GB" w:eastAsia="en-US"/>
        </w:rPr>
        <w:t xml:space="preserve"> for a SL configured grant Type</w:t>
      </w:r>
      <w:r w:rsidRPr="00E60F25">
        <w:rPr>
          <w:rFonts w:ascii="Times New Roman" w:eastAsia="SimSun" w:hAnsi="Times New Roman" w:cs="Times New Roman"/>
          <w:lang w:eastAsia="en-US"/>
        </w:rPr>
        <w:t xml:space="preserve"> </w:t>
      </w:r>
      <w:r w:rsidRPr="00E60F25">
        <w:rPr>
          <w:rFonts w:ascii="Times New Roman" w:eastAsia="SimSun" w:hAnsi="Times New Roman" w:cs="Times New Roman"/>
          <w:lang w:val="en-GB" w:eastAsia="en-US"/>
        </w:rPr>
        <w:t>1, in any of the</w:t>
      </w:r>
      <w:r w:rsidRPr="00E60F25">
        <w:rPr>
          <w:rFonts w:ascii="Times New Roman" w:eastAsia="SimSun" w:hAnsi="Times New Roman" w:cs="Times New Roman"/>
          <w:lang w:eastAsia="en-US"/>
        </w:rPr>
        <w:t xml:space="preserve"> set </w:t>
      </w:r>
      <m:oMath>
        <m:sSub>
          <m:sSubPr>
            <m:ctrlPr>
              <w:rPr>
                <w:rFonts w:ascii="Cambria Math" w:eastAsia="SimSun" w:hAnsi="Cambria Math" w:cs="Times New Roman"/>
                <w:i/>
                <w:lang w:eastAsia="en-US"/>
              </w:rPr>
            </m:ctrlPr>
          </m:sSubPr>
          <m:e>
            <m:r>
              <w:rPr>
                <w:rFonts w:ascii="Cambria Math" w:eastAsia="SimSun" w:hAnsi="Cambria Math" w:cs="Times New Roman"/>
                <w:lang w:val="en-GB" w:eastAsia="en-US"/>
              </w:rPr>
              <m:t>M</m:t>
            </m:r>
          </m:e>
          <m:sub>
            <m:r>
              <w:rPr>
                <w:rFonts w:ascii="Cambria Math" w:eastAsia="SimSun" w:hAnsi="Cambria Math" w:cs="Times New Roman"/>
                <w:lang w:val="en-GB" w:eastAsia="en-US"/>
              </w:rPr>
              <m:t>A</m:t>
            </m:r>
          </m:sub>
        </m:sSub>
      </m:oMath>
      <w:r w:rsidRPr="00E60F25">
        <w:rPr>
          <w:rFonts w:ascii="Times New Roman" w:eastAsia="SimSun" w:hAnsi="Times New Roman" w:cs="Times New Roman"/>
          <w:lang w:eastAsia="en-US"/>
        </w:rPr>
        <w:t xml:space="preserve"> of </w:t>
      </w:r>
      <w:r w:rsidRPr="00E60F25">
        <w:rPr>
          <w:rFonts w:ascii="Times New Roman" w:eastAsia="SimSun" w:hAnsi="Times New Roman" w:cs="Times New Roman"/>
          <w:lang w:val="en-GB" w:eastAsia="en-US"/>
        </w:rPr>
        <w:t>occasions for candidate PSSCH transmissions with corresponding PSFCH reception occasions, as described in clause 16.5.1.1</w:t>
      </w:r>
      <w:r w:rsidRPr="00E60F25">
        <w:rPr>
          <w:rFonts w:ascii="Times New Roman" w:eastAsia="SimSun" w:hAnsi="Times New Roman" w:cs="Times New Roman"/>
          <w:iCs/>
          <w:lang w:val="en-GB" w:eastAsia="en-US"/>
        </w:rPr>
        <w:t xml:space="preserve">, </w:t>
      </w:r>
    </w:p>
    <w:p w14:paraId="14D79510" w14:textId="77777777" w:rsidR="00985FAD" w:rsidRPr="00E60F25" w:rsidRDefault="00985FAD" w:rsidP="005D4FE5">
      <w:pPr>
        <w:widowControl/>
        <w:spacing w:after="180"/>
        <w:ind w:left="852" w:hanging="284"/>
        <w:rPr>
          <w:rFonts w:ascii="Times New Roman" w:eastAsia="SimSun" w:hAnsi="Times New Roman" w:cs="Times New Roman"/>
          <w:lang w:eastAsia="en-US"/>
        </w:rPr>
      </w:pPr>
      <w:r w:rsidRPr="00E60F25">
        <w:rPr>
          <w:rFonts w:ascii="Times New Roman" w:eastAsia="SimSun" w:hAnsi="Times New Roman" w:cs="Times New Roman"/>
          <w:lang w:val="en-GB" w:eastAsia="en-US"/>
        </w:rPr>
        <w:t>the UE does not multiplex HARQ-ACK</w:t>
      </w:r>
      <w:r w:rsidRPr="00E60F25">
        <w:rPr>
          <w:rFonts w:ascii="Times New Roman" w:eastAsia="SimSun" w:hAnsi="Times New Roman" w:cs="Times New Roman"/>
          <w:lang w:eastAsia="en-US"/>
        </w:rPr>
        <w:t xml:space="preserve"> information</w:t>
      </w:r>
      <w:r w:rsidRPr="00E60F25">
        <w:rPr>
          <w:rFonts w:ascii="Times New Roman" w:eastAsia="SimSun" w:hAnsi="Times New Roman" w:cs="Times New Roman"/>
          <w:lang w:val="en-GB" w:eastAsia="en-US"/>
        </w:rPr>
        <w:t xml:space="preserve"> in the PUSCH transmission;</w:t>
      </w:r>
    </w:p>
    <w:p w14:paraId="2D7E53C4" w14:textId="77777777" w:rsidR="00985FAD" w:rsidRPr="00E60F25" w:rsidRDefault="00985FAD" w:rsidP="00985FAD">
      <w:pPr>
        <w:widowControl/>
        <w:spacing w:after="180"/>
        <w:jc w:val="center"/>
        <w:rPr>
          <w:rFonts w:ascii="Times" w:eastAsia="SimSun" w:hAnsi="Times" w:cs="Gulim"/>
          <w:kern w:val="0"/>
          <w:sz w:val="20"/>
          <w:szCs w:val="20"/>
          <w:lang w:val="en-GB"/>
        </w:rPr>
      </w:pPr>
      <w:r w:rsidRPr="00E60F25">
        <w:rPr>
          <w:rFonts w:ascii="Times New Roman" w:eastAsia="SimSun" w:hAnsi="Times New Roman" w:cs="Times New Roman"/>
          <w:color w:val="FF0000"/>
          <w:kern w:val="0"/>
          <w:sz w:val="20"/>
          <w:szCs w:val="20"/>
          <w:lang w:val="en-GB"/>
        </w:rPr>
        <w:t>===omitted===</w:t>
      </w:r>
    </w:p>
    <w:p w14:paraId="62604E95" w14:textId="77777777" w:rsidR="00985FAD" w:rsidRPr="00E60F25" w:rsidRDefault="00985FAD" w:rsidP="00097B89">
      <w:pPr>
        <w:pStyle w:val="00BodyText"/>
        <w:rPr>
          <w:lang w:val="en-GB"/>
        </w:rPr>
      </w:pPr>
      <w:bookmarkStart w:id="34" w:name="_Toc45699250"/>
      <w:bookmarkStart w:id="35" w:name="_Toc83289722"/>
      <w:r w:rsidRPr="00E60F25">
        <w:rPr>
          <w:lang w:val="en-GB"/>
        </w:rPr>
        <w:lastRenderedPageBreak/>
        <w:t>16.5.2.1</w:t>
      </w:r>
      <w:r w:rsidRPr="00E60F25">
        <w:rPr>
          <w:lang w:val="en-GB"/>
        </w:rPr>
        <w:tab/>
        <w:t>Type-2 HARQ-ACK codebook in physical uplink control channel</w:t>
      </w:r>
      <w:bookmarkEnd w:id="34"/>
      <w:bookmarkEnd w:id="35"/>
    </w:p>
    <w:p w14:paraId="23B395CE" w14:textId="77777777" w:rsidR="00985FAD" w:rsidRPr="00E60F25" w:rsidRDefault="00985FAD" w:rsidP="005D4FE5">
      <w:pPr>
        <w:widowControl/>
        <w:spacing w:after="180"/>
        <w:rPr>
          <w:rFonts w:ascii="Times New Roman" w:eastAsia="SimSun" w:hAnsi="Times New Roman" w:cs="Times New Roman"/>
          <w:kern w:val="0"/>
          <w:sz w:val="20"/>
          <w:szCs w:val="20"/>
          <w:lang w:val="en-GB"/>
        </w:rPr>
      </w:pPr>
      <w:r w:rsidRPr="00E60F25">
        <w:rPr>
          <w:rFonts w:ascii="Times New Roman" w:eastAsia="SimSun" w:hAnsi="Times New Roman" w:cs="Times New Roman"/>
          <w:kern w:val="0"/>
          <w:sz w:val="20"/>
          <w:szCs w:val="20"/>
          <w:lang w:val="en-GB"/>
        </w:rPr>
        <w:t xml:space="preserve">A UE determines monitoring occasions </w:t>
      </w:r>
      <w:r w:rsidRPr="00E60F25">
        <w:rPr>
          <w:rFonts w:ascii="Times New Roman" w:eastAsia="SimSun" w:hAnsi="Times New Roman" w:cs="Times New Roman"/>
          <w:kern w:val="0"/>
          <w:sz w:val="20"/>
          <w:szCs w:val="20"/>
          <w:lang w:val="en-GB" w:eastAsia="en-US"/>
        </w:rPr>
        <w:t xml:space="preserve">for PDCCH with DCI format </w:t>
      </w:r>
      <w:r w:rsidRPr="00E60F25">
        <w:rPr>
          <w:rFonts w:ascii="Times New Roman" w:eastAsia="SimSun" w:hAnsi="Times New Roman" w:cs="Times New Roman"/>
          <w:kern w:val="0"/>
          <w:sz w:val="20"/>
          <w:szCs w:val="20"/>
          <w:lang w:val="en-GB"/>
        </w:rPr>
        <w:t xml:space="preserve">3_0 for scheduling PSSCH transmissions with associated PSFCH reception occasions on an active DL BWP of a serving cell </w:t>
      </w:r>
      <m:oMath>
        <m:r>
          <w:rPr>
            <w:rFonts w:ascii="Cambria Math" w:eastAsia="SimSun" w:hAnsi="Cambria Math" w:cs="Times New Roman"/>
            <w:kern w:val="0"/>
            <w:sz w:val="20"/>
            <w:szCs w:val="20"/>
            <w:lang w:val="en-GB"/>
          </w:rPr>
          <m:t>c</m:t>
        </m:r>
      </m:oMath>
      <w:r w:rsidRPr="00E60F25">
        <w:rPr>
          <w:rFonts w:ascii="Times New Roman" w:eastAsia="SimSun" w:hAnsi="Times New Roman" w:cs="Times New Roman"/>
          <w:kern w:val="0"/>
          <w:sz w:val="20"/>
          <w:szCs w:val="20"/>
          <w:lang w:val="en-GB" w:eastAsia="en-US"/>
        </w:rPr>
        <w:t xml:space="preserve">, as described in clause 10.1, </w:t>
      </w:r>
      <w:r w:rsidRPr="00E60F25">
        <w:rPr>
          <w:rFonts w:ascii="Times New Roman" w:eastAsia="SimSun" w:hAnsi="Times New Roman" w:cs="Times New Roman"/>
          <w:kern w:val="0"/>
          <w:sz w:val="20"/>
          <w:szCs w:val="20"/>
        </w:rPr>
        <w:t xml:space="preserve">and for which the UE transmits HARQ-ACK information in a same PUCCH in slot </w:t>
      </w:r>
      <m:oMath>
        <m:r>
          <w:rPr>
            <w:rFonts w:ascii="Cambria Math" w:eastAsia="SimSun" w:hAnsi="Cambria Math" w:cs="Times New Roman"/>
            <w:kern w:val="0"/>
            <w:sz w:val="20"/>
            <w:szCs w:val="20"/>
          </w:rPr>
          <m:t>n</m:t>
        </m:r>
      </m:oMath>
      <w:r w:rsidRPr="00E60F25">
        <w:rPr>
          <w:rFonts w:ascii="Times New Roman" w:eastAsia="SimSun" w:hAnsi="Times New Roman" w:cs="Times New Roman"/>
          <w:kern w:val="0"/>
          <w:sz w:val="20"/>
          <w:szCs w:val="20"/>
          <w:lang w:eastAsia="en-US"/>
        </w:rPr>
        <w:t xml:space="preserve"> </w:t>
      </w:r>
      <w:r w:rsidRPr="00E60F25">
        <w:rPr>
          <w:rFonts w:ascii="Times New Roman" w:eastAsia="SimSun" w:hAnsi="Times New Roman" w:cs="Times New Roman"/>
          <w:kern w:val="0"/>
          <w:sz w:val="20"/>
          <w:szCs w:val="20"/>
        </w:rPr>
        <w:t>based on</w:t>
      </w:r>
    </w:p>
    <w:p w14:paraId="3B86B3FD" w14:textId="77777777" w:rsidR="00985FAD" w:rsidRDefault="00985FAD" w:rsidP="005D4FE5">
      <w:pPr>
        <w:widowControl/>
        <w:spacing w:after="180"/>
        <w:ind w:left="568" w:hanging="284"/>
        <w:rPr>
          <w:rFonts w:ascii="Times New Roman" w:eastAsia="SimSun" w:hAnsi="Times New Roman" w:cs="Times New Roman"/>
        </w:rPr>
      </w:pPr>
      <w:r w:rsidRPr="00E60F25">
        <w:rPr>
          <w:rFonts w:ascii="Times New Roman" w:eastAsia="SimSun" w:hAnsi="Times New Roman" w:cs="Times New Roman"/>
          <w:lang w:val="en-GB"/>
        </w:rPr>
        <w:t>-</w:t>
      </w:r>
      <w:r w:rsidRPr="00E60F25">
        <w:rPr>
          <w:rFonts w:ascii="Times New Roman" w:eastAsia="SimSun" w:hAnsi="Times New Roman" w:cs="Times New Roman"/>
          <w:lang w:val="en-GB"/>
        </w:rPr>
        <w:tab/>
        <w:t>PS</w:t>
      </w:r>
      <w:r w:rsidRPr="00E60F25">
        <w:rPr>
          <w:rFonts w:ascii="Times New Roman" w:eastAsia="SimSun" w:hAnsi="Times New Roman" w:cs="Times New Roman"/>
        </w:rPr>
        <w:t>F</w:t>
      </w:r>
      <w:r w:rsidRPr="00E60F25">
        <w:rPr>
          <w:rFonts w:ascii="Times New Roman" w:eastAsia="SimSun" w:hAnsi="Times New Roman" w:cs="Times New Roman"/>
          <w:lang w:val="en-GB"/>
        </w:rPr>
        <w:t xml:space="preserve">CH-to-HARQ_feedback timing </w:t>
      </w:r>
      <w:r w:rsidRPr="00E60F25">
        <w:rPr>
          <w:rFonts w:ascii="Times New Roman" w:eastAsia="SimSun" w:hAnsi="Times New Roman" w:cs="Times New Roman"/>
        </w:rPr>
        <w:t xml:space="preserve">indicator field </w:t>
      </w:r>
      <w:r w:rsidRPr="00E60F25">
        <w:rPr>
          <w:rFonts w:ascii="Times New Roman" w:eastAsia="SimSun" w:hAnsi="Times New Roman" w:cs="Times New Roman"/>
          <w:lang w:val="en-GB"/>
        </w:rPr>
        <w:t>values</w:t>
      </w:r>
      <w:ins w:id="36" w:author="Siqi,Liu(vivo)" w:date="2021-11-01T11:53:00Z">
        <w:r w:rsidRPr="00E60F25">
          <w:rPr>
            <w:rFonts w:ascii="Times New Roman" w:eastAsia="SimSun" w:hAnsi="Times New Roman" w:cs="Times New Roman"/>
            <w:lang w:val="en-GB"/>
          </w:rPr>
          <w:t xml:space="preserve"> </w:t>
        </w:r>
        <w:r w:rsidRPr="00E60F25">
          <w:rPr>
            <w:rFonts w:ascii="Times New Roman" w:eastAsia="SimSun" w:hAnsi="Times New Roman" w:cs="Times New Roman"/>
            <w:lang w:val="en-GB" w:eastAsia="en-US"/>
          </w:rPr>
          <w:t>in a DCI format 3</w:t>
        </w:r>
        <w:r w:rsidRPr="00E60F25">
          <w:rPr>
            <w:rFonts w:ascii="Times New Roman" w:eastAsia="SimSun" w:hAnsi="Times New Roman" w:cs="Times New Roman"/>
            <w:lang w:val="en-GB"/>
          </w:rPr>
          <w:t>_0</w:t>
        </w:r>
      </w:ins>
      <w:ins w:id="37" w:author="Siqi,Liu(vivo)" w:date="2021-11-01T14:31:00Z">
        <w:r w:rsidRPr="00E60F25">
          <w:rPr>
            <w:rFonts w:ascii="Times New Roman" w:eastAsia="SimSun" w:hAnsi="Times New Roman" w:cs="Times New Roman"/>
            <w:lang w:val="en-GB" w:eastAsia="en-US"/>
          </w:rPr>
          <w:t>,</w:t>
        </w:r>
      </w:ins>
      <w:ins w:id="38" w:author="Siqi,Liu(vivo)" w:date="2021-11-01T11:53:00Z">
        <w:r w:rsidRPr="00E60F25">
          <w:rPr>
            <w:rFonts w:ascii="Times New Roman" w:eastAsia="SimSun" w:hAnsi="Times New Roman" w:cs="Times New Roman"/>
            <w:lang w:val="en-GB"/>
          </w:rPr>
          <w:t xml:space="preserve"> </w:t>
        </w:r>
        <w:r w:rsidRPr="00E60F25">
          <w:rPr>
            <w:rFonts w:ascii="Times New Roman" w:eastAsia="SimSun" w:hAnsi="Times New Roman" w:cs="Times New Roman"/>
            <w:lang w:val="en-GB" w:eastAsia="en-US"/>
          </w:rPr>
          <w:t xml:space="preserve">if present, or a value provided by </w:t>
        </w:r>
        <w:r w:rsidRPr="00E60F25">
          <w:rPr>
            <w:rFonts w:ascii="Times New Roman" w:eastAsia="SimSun" w:hAnsi="Times New Roman" w:cs="Times New Roman"/>
            <w:i/>
            <w:iCs/>
            <w:lang w:val="en-GB" w:eastAsia="en-US"/>
          </w:rPr>
          <w:t>sl-PSFCH-ToPUCCH</w:t>
        </w:r>
      </w:ins>
      <w:r w:rsidRPr="00E60F25">
        <w:rPr>
          <w:rFonts w:ascii="Times New Roman" w:eastAsia="SimSun" w:hAnsi="Times New Roman" w:cs="Times New Roman"/>
        </w:rPr>
        <w:t>,</w:t>
      </w:r>
      <w:r w:rsidRPr="00E60F25">
        <w:rPr>
          <w:rFonts w:ascii="Times New Roman" w:eastAsia="SimSun" w:hAnsi="Times New Roman" w:cs="Times New Roman"/>
          <w:lang w:val="en-GB" w:eastAsia="en-US"/>
        </w:rPr>
        <w:t xml:space="preserve"> or a value provided by </w:t>
      </w:r>
      <w:r w:rsidRPr="00E60F25">
        <w:rPr>
          <w:rFonts w:ascii="Times New Roman" w:eastAsia="SimSun" w:hAnsi="Times New Roman" w:cs="Times New Roman"/>
          <w:i/>
          <w:iCs/>
          <w:lang w:val="en-GB" w:eastAsia="en-US"/>
        </w:rPr>
        <w:t>sl-PSFCH-ToPUCCH-CG-Type1</w:t>
      </w:r>
      <w:r w:rsidRPr="00E60F25">
        <w:rPr>
          <w:rFonts w:ascii="Times New Roman" w:eastAsia="SimSun" w:hAnsi="Times New Roman" w:cs="Times New Roman"/>
          <w:iCs/>
          <w:lang w:val="en-GB" w:eastAsia="en-US"/>
        </w:rPr>
        <w:t>,</w:t>
      </w:r>
      <w:r w:rsidRPr="00E60F25">
        <w:rPr>
          <w:rFonts w:ascii="Times New Roman" w:eastAsia="SimSun" w:hAnsi="Times New Roman" w:cs="Times New Roman"/>
          <w:lang w:val="en-GB"/>
        </w:rPr>
        <w:t xml:space="preserve"> </w:t>
      </w:r>
      <w:r w:rsidRPr="00E60F25">
        <w:rPr>
          <w:rFonts w:ascii="Times New Roman" w:eastAsia="SimSun" w:hAnsi="Times New Roman" w:cs="Times New Roman"/>
        </w:rPr>
        <w:t xml:space="preserve">for PUCCH transmission with HARQ-ACK information in slot </w:t>
      </w:r>
      <m:oMath>
        <m:r>
          <w:rPr>
            <w:rFonts w:ascii="Cambria Math" w:eastAsia="SimSun" w:hAnsi="Cambria Math" w:cs="Times New Roman"/>
          </w:rPr>
          <m:t>n</m:t>
        </m:r>
      </m:oMath>
      <w:r w:rsidRPr="00E60F25">
        <w:rPr>
          <w:rFonts w:ascii="Times New Roman" w:eastAsia="SimSun" w:hAnsi="Times New Roman" w:cs="Times New Roman"/>
          <w:lang w:eastAsia="en-US"/>
        </w:rPr>
        <w:t xml:space="preserve"> </w:t>
      </w:r>
      <w:r w:rsidRPr="00E60F25">
        <w:rPr>
          <w:rFonts w:ascii="Times New Roman" w:eastAsia="SimSun" w:hAnsi="Times New Roman" w:cs="Times New Roman"/>
        </w:rPr>
        <w:t>in response to PSFCH receptions;</w:t>
      </w:r>
    </w:p>
    <w:p w14:paraId="39B3B492" w14:textId="77777777" w:rsidR="00CE036D" w:rsidRPr="00CE036D" w:rsidRDefault="00CE036D" w:rsidP="005D4FE5">
      <w:pPr>
        <w:widowControl/>
        <w:spacing w:after="180"/>
        <w:ind w:left="568" w:hanging="284"/>
        <w:rPr>
          <w:rFonts w:ascii="Times New Roman" w:eastAsia="SimSun" w:hAnsi="Times New Roman" w:cs="Times New Roman"/>
          <w:lang w:eastAsia="en-US"/>
        </w:rPr>
      </w:pPr>
      <w:r w:rsidRPr="00CE036D">
        <w:rPr>
          <w:rFonts w:ascii="Times New Roman" w:eastAsia="SimSun" w:hAnsi="Times New Roman" w:cs="Arial"/>
          <w:lang w:val="en-GB"/>
        </w:rPr>
        <w:t>-</w:t>
      </w:r>
      <w:r w:rsidRPr="00CE036D">
        <w:rPr>
          <w:rFonts w:ascii="Times New Roman" w:eastAsia="SimSun" w:hAnsi="Times New Roman" w:cs="Arial"/>
          <w:lang w:val="en-GB"/>
        </w:rPr>
        <w:tab/>
      </w:r>
      <w:r w:rsidRPr="00CE036D">
        <w:rPr>
          <w:rFonts w:ascii="Times New Roman" w:eastAsia="SimSun" w:hAnsi="Times New Roman" w:cs="Times New Roman"/>
        </w:rPr>
        <w:t>time gap field in DCI format 3_0 for scheduling PSSCH transmissions with associated PSFCH receptions;</w:t>
      </w:r>
    </w:p>
    <w:p w14:paraId="3E231FB4" w14:textId="77777777" w:rsidR="00CE036D" w:rsidRPr="00CE036D" w:rsidRDefault="00CE036D" w:rsidP="005D4FE5">
      <w:pPr>
        <w:widowControl/>
        <w:spacing w:after="180"/>
        <w:ind w:left="568" w:hanging="284"/>
        <w:rPr>
          <w:rFonts w:ascii="Times New Roman" w:eastAsia="SimSun" w:hAnsi="Times New Roman" w:cs="Times New Roman"/>
        </w:rPr>
      </w:pPr>
      <w:r w:rsidRPr="00CE036D">
        <w:rPr>
          <w:rFonts w:ascii="Times New Roman" w:eastAsia="SimSun" w:hAnsi="Times New Roman" w:cs="Arial"/>
          <w:lang w:val="en-GB"/>
        </w:rPr>
        <w:t>-</w:t>
      </w:r>
      <w:r w:rsidRPr="00CE036D">
        <w:rPr>
          <w:rFonts w:ascii="Times New Roman" w:eastAsia="SimSun" w:hAnsi="Times New Roman" w:cs="Arial"/>
          <w:lang w:val="en-GB"/>
        </w:rPr>
        <w:tab/>
      </w:r>
      <w:r w:rsidRPr="00CE036D">
        <w:rPr>
          <w:rFonts w:ascii="Times New Roman" w:eastAsia="SimSun" w:hAnsi="Times New Roman" w:cs="Times New Roman"/>
        </w:rPr>
        <w:t>time resource assignment in DCI format 3_0 for scheduling PSSCH transmissions with associated PSFCH receptions;</w:t>
      </w:r>
    </w:p>
    <w:p w14:paraId="64840DFC" w14:textId="77777777" w:rsidR="00CE036D" w:rsidRPr="00CE036D" w:rsidRDefault="00CE036D" w:rsidP="005D4FE5">
      <w:pPr>
        <w:widowControl/>
        <w:spacing w:after="180"/>
        <w:ind w:left="568" w:hanging="284"/>
        <w:rPr>
          <w:rFonts w:ascii="Times New Roman" w:eastAsia="SimSun" w:hAnsi="Times New Roman" w:cs="Times New Roman"/>
        </w:rPr>
      </w:pPr>
      <w:r w:rsidRPr="00CE036D">
        <w:rPr>
          <w:rFonts w:ascii="Times New Roman" w:eastAsia="SimSun" w:hAnsi="Times New Roman" w:cs="Arial"/>
          <w:lang w:val="en-GB"/>
        </w:rPr>
        <w:t>-</w:t>
      </w:r>
      <w:r w:rsidRPr="00CE036D">
        <w:rPr>
          <w:rFonts w:ascii="Times New Roman" w:eastAsia="SimSun" w:hAnsi="Times New Roman" w:cs="Arial"/>
          <w:lang w:val="en-GB"/>
        </w:rPr>
        <w:tab/>
      </w:r>
      <w:r w:rsidRPr="00CE036D">
        <w:rPr>
          <w:rFonts w:ascii="Times New Roman" w:eastAsia="SimSun" w:hAnsi="Times New Roman" w:cs="Arial"/>
        </w:rPr>
        <w:t>a configured sidelink resource</w:t>
      </w:r>
      <w:r w:rsidRPr="00CE036D">
        <w:rPr>
          <w:rFonts w:ascii="Times New Roman" w:eastAsia="SimSun" w:hAnsi="Times New Roman" w:cs="Times New Roman"/>
          <w:lang w:eastAsia="en-US"/>
        </w:rPr>
        <w:t xml:space="preserve"> pool bitmap;</w:t>
      </w:r>
    </w:p>
    <w:p w14:paraId="39197555" w14:textId="77777777" w:rsidR="00CE036D" w:rsidRPr="00CE036D" w:rsidRDefault="00CE036D" w:rsidP="005D4FE5">
      <w:pPr>
        <w:widowControl/>
        <w:spacing w:after="180"/>
        <w:ind w:left="568" w:hanging="284"/>
        <w:rPr>
          <w:rFonts w:ascii="Times New Roman" w:eastAsia="SimSun" w:hAnsi="Times New Roman" w:cs="Times New Roman"/>
          <w:iCs/>
          <w:lang w:eastAsia="en-US"/>
        </w:rPr>
      </w:pPr>
      <w:r w:rsidRPr="00CE036D">
        <w:rPr>
          <w:rFonts w:ascii="Times New Roman" w:eastAsia="SimSun" w:hAnsi="Times New Roman" w:cs="Arial"/>
          <w:lang w:val="en-GB"/>
        </w:rPr>
        <w:t>-</w:t>
      </w:r>
      <w:r w:rsidRPr="00CE036D">
        <w:rPr>
          <w:rFonts w:ascii="Times New Roman" w:eastAsia="SimSun" w:hAnsi="Times New Roman" w:cs="Arial"/>
          <w:lang w:val="en-GB"/>
        </w:rPr>
        <w:tab/>
      </w:r>
      <w:r w:rsidRPr="00CE036D">
        <w:rPr>
          <w:rFonts w:ascii="Times New Roman" w:eastAsia="SimSun" w:hAnsi="Times New Roman" w:cs="Arial"/>
        </w:rPr>
        <w:t xml:space="preserve">a value of a period of PSFCH resources provided in </w:t>
      </w:r>
      <w:r w:rsidRPr="00CE036D">
        <w:rPr>
          <w:rFonts w:ascii="Times New Roman" w:eastAsia="SimSun" w:hAnsi="Times New Roman" w:cs="Times New Roman"/>
          <w:i/>
          <w:iCs/>
          <w:lang w:val="en-GB" w:eastAsia="en-US"/>
        </w:rPr>
        <w:t>sl-PSFCH-Period</w:t>
      </w:r>
      <w:r w:rsidRPr="00CE036D">
        <w:rPr>
          <w:rFonts w:ascii="Times New Roman" w:eastAsia="SimSun" w:hAnsi="Times New Roman" w:cs="Times New Roman"/>
          <w:iCs/>
          <w:lang w:eastAsia="en-US"/>
        </w:rPr>
        <w:t>;</w:t>
      </w:r>
    </w:p>
    <w:p w14:paraId="20B7103A" w14:textId="77777777" w:rsidR="00CE036D" w:rsidRPr="00E60F25" w:rsidRDefault="00CE036D" w:rsidP="005D4FE5">
      <w:pPr>
        <w:widowControl/>
        <w:spacing w:after="180"/>
        <w:ind w:left="568" w:hanging="284"/>
        <w:rPr>
          <w:rFonts w:ascii="Times New Roman" w:eastAsia="SimSun" w:hAnsi="Times New Roman" w:cs="Times New Roman"/>
          <w:iCs/>
          <w:lang w:eastAsia="en-US"/>
        </w:rPr>
      </w:pPr>
      <w:r w:rsidRPr="00CE036D">
        <w:rPr>
          <w:rFonts w:ascii="Times New Roman" w:eastAsia="SimSun" w:hAnsi="Times New Roman" w:cs="Arial"/>
          <w:lang w:val="en-GB"/>
        </w:rPr>
        <w:t>-</w:t>
      </w:r>
      <w:r w:rsidRPr="00CE036D">
        <w:rPr>
          <w:rFonts w:ascii="Times New Roman" w:eastAsia="SimSun" w:hAnsi="Times New Roman" w:cs="Arial"/>
          <w:lang w:val="en-GB"/>
        </w:rPr>
        <w:tab/>
      </w:r>
      <w:r w:rsidRPr="00CE036D">
        <w:rPr>
          <w:rFonts w:ascii="Times New Roman" w:eastAsia="SimSun" w:hAnsi="Times New Roman" w:cs="Arial"/>
        </w:rPr>
        <w:t xml:space="preserve">a value of a minimum time gap provided in </w:t>
      </w:r>
      <w:r w:rsidRPr="00CE036D">
        <w:rPr>
          <w:rFonts w:ascii="Times New Roman" w:eastAsia="SimSun" w:hAnsi="Times New Roman" w:cs="Arial"/>
          <w:i/>
          <w:iCs/>
        </w:rPr>
        <w:t>sl-</w:t>
      </w:r>
      <w:r w:rsidRPr="00CE036D">
        <w:rPr>
          <w:rFonts w:ascii="Times New Roman" w:eastAsia="SimSun" w:hAnsi="Times New Roman" w:cs="Times New Roman"/>
          <w:i/>
          <w:lang w:val="en-GB" w:eastAsia="en-US"/>
        </w:rPr>
        <w:t>MinTimeGapPSFCH</w:t>
      </w:r>
      <w:r w:rsidRPr="00CE036D">
        <w:rPr>
          <w:rFonts w:ascii="Times New Roman" w:eastAsia="SimSun" w:hAnsi="Times New Roman" w:cs="Times New Roman"/>
          <w:iCs/>
          <w:lang w:eastAsia="en-US"/>
        </w:rPr>
        <w:t>.</w:t>
      </w:r>
    </w:p>
    <w:p w14:paraId="29F64C73" w14:textId="77777777" w:rsidR="00985FAD" w:rsidRPr="00985FAD" w:rsidRDefault="00985FAD" w:rsidP="00985FAD">
      <w:pPr>
        <w:widowControl/>
        <w:spacing w:after="180"/>
        <w:jc w:val="center"/>
        <w:rPr>
          <w:rFonts w:ascii="Times" w:eastAsia="SimSun" w:hAnsi="Times" w:cs="Gulim"/>
          <w:kern w:val="0"/>
          <w:sz w:val="20"/>
          <w:szCs w:val="20"/>
          <w:lang w:val="en-GB"/>
        </w:rPr>
      </w:pPr>
      <w:r w:rsidRPr="00E60F25">
        <w:rPr>
          <w:rFonts w:ascii="Times New Roman" w:eastAsia="SimSun" w:hAnsi="Times New Roman" w:cs="Times New Roman"/>
          <w:color w:val="FF0000"/>
          <w:kern w:val="0"/>
          <w:sz w:val="20"/>
          <w:szCs w:val="20"/>
          <w:lang w:val="en-GB"/>
        </w:rPr>
        <w:t>===omitted===</w:t>
      </w:r>
    </w:p>
    <w:p w14:paraId="68DFA746" w14:textId="77777777" w:rsidR="00B902AA" w:rsidRPr="00854BEF" w:rsidRDefault="00985FAD" w:rsidP="00854BEF">
      <w:pPr>
        <w:pStyle w:val="afc"/>
        <w:spacing w:before="120"/>
        <w:jc w:val="center"/>
        <w:rPr>
          <w:rFonts w:eastAsia="DengXian"/>
          <w:b/>
          <w:bCs/>
          <w:i/>
          <w:iCs/>
          <w:lang w:eastAsia="zh-CN"/>
        </w:rPr>
      </w:pPr>
      <w:r w:rsidRPr="00985FAD">
        <w:rPr>
          <w:rFonts w:eastAsia="DengXian" w:hint="eastAsia"/>
          <w:b/>
          <w:bCs/>
          <w:i/>
          <w:iCs/>
          <w:highlight w:val="cyan"/>
          <w:lang w:eastAsia="zh-CN"/>
        </w:rPr>
        <w:t>=</w:t>
      </w:r>
      <w:r w:rsidRPr="00985FAD">
        <w:rPr>
          <w:rFonts w:eastAsia="DengXian"/>
          <w:b/>
          <w:bCs/>
          <w:i/>
          <w:iCs/>
          <w:highlight w:val="cyan"/>
          <w:lang w:eastAsia="zh-CN"/>
        </w:rPr>
        <w:t>===========proposed change</w:t>
      </w:r>
      <w:r>
        <w:rPr>
          <w:rFonts w:eastAsia="DengXian"/>
          <w:b/>
          <w:bCs/>
          <w:i/>
          <w:iCs/>
          <w:highlight w:val="cyan"/>
          <w:lang w:eastAsia="zh-CN"/>
        </w:rPr>
        <w:t xml:space="preserve"> end</w:t>
      </w:r>
      <w:r w:rsidRPr="00985FAD">
        <w:rPr>
          <w:rFonts w:eastAsia="DengXian"/>
          <w:b/>
          <w:bCs/>
          <w:i/>
          <w:iCs/>
          <w:highlight w:val="cyan"/>
          <w:lang w:eastAsia="zh-CN"/>
        </w:rPr>
        <w:t>=============</w:t>
      </w:r>
    </w:p>
    <w:p w14:paraId="67211DEA" w14:textId="77777777" w:rsidR="00060F69" w:rsidRPr="00EB51AB" w:rsidRDefault="00060F69" w:rsidP="00EB6A44">
      <w:pPr>
        <w:pStyle w:val="2"/>
        <w:numPr>
          <w:ilvl w:val="0"/>
          <w:numId w:val="0"/>
        </w:numPr>
        <w:spacing w:before="120" w:after="120"/>
        <w:ind w:left="576" w:hanging="576"/>
        <w:rPr>
          <w:sz w:val="24"/>
          <w:szCs w:val="24"/>
          <w:lang w:eastAsia="zh-CN"/>
        </w:rPr>
      </w:pPr>
      <w:r w:rsidRPr="00EB51AB">
        <w:rPr>
          <w:sz w:val="24"/>
          <w:szCs w:val="24"/>
          <w:lang w:eastAsia="zh-CN"/>
        </w:rPr>
        <w:t xml:space="preserve">Company </w:t>
      </w:r>
      <w:r w:rsidRPr="00EB51AB">
        <w:rPr>
          <w:rFonts w:hint="eastAsia"/>
          <w:sz w:val="24"/>
          <w:szCs w:val="24"/>
          <w:lang w:eastAsia="zh-CN"/>
        </w:rPr>
        <w:t>views</w:t>
      </w:r>
    </w:p>
    <w:p w14:paraId="7C859303" w14:textId="77777777" w:rsidR="00632210" w:rsidRPr="00FB5867" w:rsidRDefault="00632210" w:rsidP="00815557">
      <w:pPr>
        <w:pStyle w:val="30"/>
        <w:numPr>
          <w:ilvl w:val="0"/>
          <w:numId w:val="0"/>
        </w:numPr>
        <w:ind w:left="720" w:hanging="720"/>
        <w:rPr>
          <w:color w:val="auto"/>
          <w:sz w:val="22"/>
          <w:szCs w:val="16"/>
        </w:rPr>
      </w:pPr>
      <w:r w:rsidRPr="00FB5867">
        <w:rPr>
          <w:color w:val="auto"/>
          <w:sz w:val="22"/>
          <w:szCs w:val="16"/>
        </w:rPr>
        <w:t xml:space="preserve">Question 1: </w:t>
      </w:r>
      <w:r w:rsidR="00854BEF" w:rsidRPr="00FB5867">
        <w:rPr>
          <w:color w:val="auto"/>
          <w:sz w:val="22"/>
          <w:szCs w:val="16"/>
        </w:rPr>
        <w:t>Do you agree with the issue identified in R1-2110984</w:t>
      </w:r>
      <w:r w:rsidR="008A691B" w:rsidRPr="00FB5867">
        <w:rPr>
          <w:color w:val="auto"/>
          <w:sz w:val="22"/>
          <w:szCs w:val="16"/>
        </w:rPr>
        <w:t xml:space="preserve">? </w:t>
      </w:r>
      <w:r w:rsidRPr="00FB5867">
        <w:rPr>
          <w:color w:val="auto"/>
          <w:sz w:val="22"/>
          <w:szCs w:val="16"/>
        </w:rPr>
        <w:t>If no, please provide the reasons and your suggestions.</w:t>
      </w:r>
    </w:p>
    <w:tbl>
      <w:tblPr>
        <w:tblStyle w:val="af5"/>
        <w:tblW w:w="0" w:type="auto"/>
        <w:tblInd w:w="-147" w:type="dxa"/>
        <w:tblLook w:val="04A0" w:firstRow="1" w:lastRow="0" w:firstColumn="1" w:lastColumn="0" w:noHBand="0" w:noVBand="1"/>
      </w:tblPr>
      <w:tblGrid>
        <w:gridCol w:w="1488"/>
        <w:gridCol w:w="2198"/>
        <w:gridCol w:w="6198"/>
      </w:tblGrid>
      <w:tr w:rsidR="00632210" w:rsidRPr="007B5B46" w14:paraId="5C6EFF4A" w14:textId="77777777" w:rsidTr="00B903DE">
        <w:tc>
          <w:tcPr>
            <w:tcW w:w="1488" w:type="dxa"/>
            <w:shd w:val="clear" w:color="auto" w:fill="D5DCE4"/>
          </w:tcPr>
          <w:p w14:paraId="2B65E7B5" w14:textId="77777777" w:rsidR="00632210" w:rsidRPr="007B5B46" w:rsidRDefault="00632210" w:rsidP="00EB6A44">
            <w:pPr>
              <w:widowControl/>
              <w:tabs>
                <w:tab w:val="left" w:pos="360"/>
              </w:tabs>
              <w:autoSpaceDE w:val="0"/>
              <w:autoSpaceDN w:val="0"/>
              <w:snapToGrid w:val="0"/>
              <w:spacing w:before="120" w:after="120"/>
              <w:jc w:val="center"/>
              <w:rPr>
                <w:rFonts w:ascii="Times New Roman" w:eastAsia="SimSun" w:hAnsi="Times New Roman"/>
                <w:szCs w:val="16"/>
              </w:rPr>
            </w:pPr>
            <w:r w:rsidRPr="007B5B46">
              <w:rPr>
                <w:rFonts w:ascii="Times New Roman" w:eastAsia="SimSun" w:hAnsi="Times New Roman"/>
                <w:szCs w:val="16"/>
              </w:rPr>
              <w:t>Company</w:t>
            </w:r>
          </w:p>
        </w:tc>
        <w:tc>
          <w:tcPr>
            <w:tcW w:w="2198" w:type="dxa"/>
            <w:shd w:val="clear" w:color="auto" w:fill="D5DCE4"/>
          </w:tcPr>
          <w:p w14:paraId="7F76C9EA" w14:textId="77777777" w:rsidR="00632210" w:rsidRPr="007B5B46" w:rsidRDefault="00691FE7" w:rsidP="00EB6A44">
            <w:pPr>
              <w:widowControl/>
              <w:tabs>
                <w:tab w:val="left" w:pos="360"/>
              </w:tabs>
              <w:autoSpaceDE w:val="0"/>
              <w:autoSpaceDN w:val="0"/>
              <w:snapToGrid w:val="0"/>
              <w:spacing w:before="120" w:after="120"/>
              <w:jc w:val="center"/>
              <w:rPr>
                <w:rFonts w:ascii="Times New Roman" w:eastAsia="SimSun" w:hAnsi="Times New Roman"/>
                <w:szCs w:val="16"/>
                <w:lang w:eastAsia="zh-CN"/>
              </w:rPr>
            </w:pPr>
            <w:r>
              <w:rPr>
                <w:rFonts w:ascii="Times New Roman" w:eastAsia="SimSun" w:hAnsi="Times New Roman"/>
                <w:szCs w:val="16"/>
                <w:lang w:eastAsia="zh-CN"/>
              </w:rPr>
              <w:t>Reply(Yes</w:t>
            </w:r>
            <w:r w:rsidR="00632210">
              <w:rPr>
                <w:rFonts w:ascii="Times New Roman" w:eastAsia="SimSun" w:hAnsi="Times New Roman"/>
                <w:szCs w:val="16"/>
                <w:lang w:eastAsia="zh-CN"/>
              </w:rPr>
              <w:t xml:space="preserve"> or no</w:t>
            </w:r>
            <w:r>
              <w:rPr>
                <w:rFonts w:ascii="Times New Roman" w:eastAsia="SimSun" w:hAnsi="Times New Roman"/>
                <w:szCs w:val="16"/>
                <w:lang w:eastAsia="zh-CN"/>
              </w:rPr>
              <w:t>)</w:t>
            </w:r>
          </w:p>
        </w:tc>
        <w:tc>
          <w:tcPr>
            <w:tcW w:w="6198" w:type="dxa"/>
            <w:shd w:val="clear" w:color="auto" w:fill="D5DCE4"/>
          </w:tcPr>
          <w:p w14:paraId="0B2D1AEF" w14:textId="77777777" w:rsidR="00632210" w:rsidRPr="007B5B46" w:rsidRDefault="00632210" w:rsidP="00EB6A44">
            <w:pPr>
              <w:widowControl/>
              <w:tabs>
                <w:tab w:val="left" w:pos="360"/>
              </w:tabs>
              <w:autoSpaceDE w:val="0"/>
              <w:autoSpaceDN w:val="0"/>
              <w:snapToGrid w:val="0"/>
              <w:spacing w:before="120" w:after="120"/>
              <w:jc w:val="center"/>
              <w:rPr>
                <w:rFonts w:ascii="Times New Roman" w:eastAsia="SimSun" w:hAnsi="Times New Roman"/>
                <w:szCs w:val="16"/>
              </w:rPr>
            </w:pPr>
            <w:r w:rsidRPr="007B5B46">
              <w:rPr>
                <w:rFonts w:ascii="Times New Roman" w:eastAsia="SimSun" w:hAnsi="Times New Roman"/>
                <w:szCs w:val="16"/>
              </w:rPr>
              <w:t xml:space="preserve"> Comment</w:t>
            </w:r>
          </w:p>
        </w:tc>
      </w:tr>
      <w:tr w:rsidR="00BF73F8" w:rsidRPr="007B5B46" w14:paraId="5E85983E" w14:textId="77777777" w:rsidTr="00B903DE">
        <w:tc>
          <w:tcPr>
            <w:tcW w:w="1488" w:type="dxa"/>
          </w:tcPr>
          <w:p w14:paraId="2944AA21" w14:textId="77777777" w:rsidR="00BF73F8" w:rsidRPr="00021917" w:rsidRDefault="00021917" w:rsidP="00EB6A44">
            <w:pPr>
              <w:widowControl/>
              <w:tabs>
                <w:tab w:val="left" w:pos="360"/>
              </w:tabs>
              <w:autoSpaceDE w:val="0"/>
              <w:autoSpaceDN w:val="0"/>
              <w:snapToGrid w:val="0"/>
              <w:spacing w:before="120" w:after="120"/>
              <w:rPr>
                <w:rFonts w:ascii="Times New Roman" w:eastAsiaTheme="minorEastAsia" w:hAnsi="Times New Roman"/>
                <w:szCs w:val="16"/>
                <w:lang w:val="en-GB" w:eastAsia="zh-CN"/>
              </w:rPr>
            </w:pPr>
            <w:r>
              <w:rPr>
                <w:rFonts w:ascii="Times New Roman" w:eastAsiaTheme="minorEastAsia" w:hAnsi="Times New Roman" w:hint="eastAsia"/>
                <w:szCs w:val="16"/>
                <w:lang w:val="en-GB" w:eastAsia="zh-CN"/>
              </w:rPr>
              <w:t>ZTE, Sanechips</w:t>
            </w:r>
          </w:p>
        </w:tc>
        <w:tc>
          <w:tcPr>
            <w:tcW w:w="2198" w:type="dxa"/>
          </w:tcPr>
          <w:p w14:paraId="4A3F6B36" w14:textId="77777777" w:rsidR="00BF73F8" w:rsidRPr="00021917" w:rsidRDefault="00021917" w:rsidP="00EB6A44">
            <w:pPr>
              <w:widowControl/>
              <w:tabs>
                <w:tab w:val="left" w:pos="360"/>
              </w:tabs>
              <w:autoSpaceDE w:val="0"/>
              <w:autoSpaceDN w:val="0"/>
              <w:snapToGrid w:val="0"/>
              <w:spacing w:before="120" w:after="120"/>
              <w:rPr>
                <w:rFonts w:ascii="Times New Roman" w:eastAsiaTheme="minorEastAsia" w:hAnsi="Times New Roman"/>
                <w:szCs w:val="16"/>
                <w:lang w:val="en-GB" w:eastAsia="zh-CN"/>
              </w:rPr>
            </w:pPr>
            <w:r>
              <w:rPr>
                <w:rFonts w:ascii="Times New Roman" w:eastAsiaTheme="minorEastAsia" w:hAnsi="Times New Roman" w:hint="eastAsia"/>
                <w:szCs w:val="16"/>
                <w:lang w:val="en-GB" w:eastAsia="zh-CN"/>
              </w:rPr>
              <w:t>No</w:t>
            </w:r>
          </w:p>
        </w:tc>
        <w:tc>
          <w:tcPr>
            <w:tcW w:w="6198" w:type="dxa"/>
          </w:tcPr>
          <w:p w14:paraId="7E00CB6F" w14:textId="77777777" w:rsidR="00BF73F8" w:rsidRDefault="00021917" w:rsidP="00EB6A44">
            <w:pPr>
              <w:widowControl/>
              <w:tabs>
                <w:tab w:val="left" w:pos="360"/>
              </w:tabs>
              <w:autoSpaceDE w:val="0"/>
              <w:autoSpaceDN w:val="0"/>
              <w:snapToGrid w:val="0"/>
              <w:spacing w:before="120" w:after="120"/>
              <w:rPr>
                <w:rFonts w:ascii="Times New Roman" w:eastAsiaTheme="minorEastAsia" w:hAnsi="Times New Roman"/>
                <w:szCs w:val="16"/>
                <w:lang w:eastAsia="zh-CN"/>
              </w:rPr>
            </w:pPr>
            <w:r>
              <w:rPr>
                <w:rFonts w:ascii="Times New Roman" w:eastAsiaTheme="minorEastAsia" w:hAnsi="Times New Roman" w:hint="eastAsia"/>
                <w:szCs w:val="16"/>
                <w:lang w:eastAsia="zh-CN"/>
              </w:rPr>
              <w:t>As commented in the previous round, the following has already been captured in TS38.213</w:t>
            </w:r>
            <w:r w:rsidR="002E2D90">
              <w:rPr>
                <w:rFonts w:ascii="Times New Roman" w:eastAsiaTheme="minorEastAsia" w:hAnsi="Times New Roman" w:hint="eastAsia"/>
                <w:szCs w:val="16"/>
                <w:lang w:eastAsia="zh-CN"/>
              </w:rPr>
              <w:t xml:space="preserve"> section 16.5, thus is should be clear that the offset should be either case indicated - it seems there is no need to duplicate the explanation.</w:t>
            </w:r>
          </w:p>
          <w:p w14:paraId="7F8952D6" w14:textId="77777777" w:rsidR="002E2D90" w:rsidRPr="002E2D90" w:rsidRDefault="002E2D90" w:rsidP="002E2D90">
            <w:pPr>
              <w:widowControl/>
              <w:tabs>
                <w:tab w:val="left" w:pos="360"/>
              </w:tabs>
              <w:autoSpaceDE w:val="0"/>
              <w:autoSpaceDN w:val="0"/>
              <w:snapToGrid w:val="0"/>
              <w:spacing w:before="120" w:after="120"/>
              <w:rPr>
                <w:i/>
              </w:rPr>
            </w:pPr>
            <w:r w:rsidRPr="002E2D90">
              <w:rPr>
                <w:rFonts w:ascii="Times New Roman" w:eastAsiaTheme="minorEastAsia" w:hAnsi="Times New Roman"/>
                <w:i/>
                <w:szCs w:val="16"/>
                <w:lang w:eastAsia="zh-CN"/>
              </w:rPr>
              <w:t xml:space="preserve">With reference to slots for PUCCH transmissions and for a number of PSFCH reception occasions ending in slot </w:t>
            </w:r>
            <w:r w:rsidRPr="002E2D90">
              <w:rPr>
                <w:rFonts w:ascii="Times New Roman" w:hAnsi="Times New Roman"/>
                <w:i/>
                <w:noProof/>
                <w:szCs w:val="16"/>
                <w:lang w:eastAsia="ja-JP"/>
              </w:rPr>
              <w:drawing>
                <wp:inline distT="0" distB="0" distL="0" distR="0" wp14:anchorId="7D00787A" wp14:editId="161AC9E6">
                  <wp:extent cx="102870" cy="220345"/>
                  <wp:effectExtent l="19050" t="0" r="0" b="0"/>
                  <wp:docPr id="1" name="图片 1" descr="C:\Users\10217598\AppData\Local\Temp\ksohtml218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17598\AppData\Local\Temp\ksohtml2184\wps1.jpg"/>
                          <pic:cNvPicPr>
                            <a:picLocks noChangeAspect="1" noChangeArrowheads="1"/>
                          </pic:cNvPicPr>
                        </pic:nvPicPr>
                        <pic:blipFill>
                          <a:blip r:embed="rId12" cstate="print"/>
                          <a:srcRect/>
                          <a:stretch>
                            <a:fillRect/>
                          </a:stretch>
                        </pic:blipFill>
                        <pic:spPr bwMode="auto">
                          <a:xfrm>
                            <a:off x="0" y="0"/>
                            <a:ext cx="102870" cy="220345"/>
                          </a:xfrm>
                          <a:prstGeom prst="rect">
                            <a:avLst/>
                          </a:prstGeom>
                          <a:noFill/>
                          <a:ln w="9525">
                            <a:noFill/>
                            <a:miter lim="800000"/>
                            <a:headEnd/>
                            <a:tailEnd/>
                          </a:ln>
                        </pic:spPr>
                      </pic:pic>
                    </a:graphicData>
                  </a:graphic>
                </wp:inline>
              </w:drawing>
            </w:r>
            <w:r w:rsidRPr="002E2D90">
              <w:rPr>
                <w:rFonts w:ascii="Times New Roman" w:eastAsiaTheme="minorEastAsia" w:hAnsi="Times New Roman"/>
                <w:i/>
                <w:szCs w:val="16"/>
                <w:lang w:eastAsia="zh-CN"/>
              </w:rPr>
              <w:t xml:space="preserve">, the UE provides the generated HARQ-ACK information in a PUCCH transmission within slot </w:t>
            </w:r>
            <w:r w:rsidRPr="002E2D90">
              <w:rPr>
                <w:rFonts w:ascii="Times New Roman" w:hAnsi="Times New Roman"/>
                <w:i/>
                <w:noProof/>
                <w:szCs w:val="16"/>
                <w:lang w:eastAsia="ja-JP"/>
              </w:rPr>
              <w:drawing>
                <wp:inline distT="0" distB="0" distL="0" distR="0" wp14:anchorId="1CC02D7C" wp14:editId="139DB8FA">
                  <wp:extent cx="440055" cy="220345"/>
                  <wp:effectExtent l="19050" t="0" r="0" b="0"/>
                  <wp:docPr id="2" name="图片 2" descr="C:\Users\10217598\AppData\Local\Temp\ksohtml2184\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217598\AppData\Local\Temp\ksohtml2184\wps2.jpg"/>
                          <pic:cNvPicPr>
                            <a:picLocks noChangeAspect="1" noChangeArrowheads="1"/>
                          </pic:cNvPicPr>
                        </pic:nvPicPr>
                        <pic:blipFill>
                          <a:blip r:embed="rId13" cstate="print"/>
                          <a:srcRect/>
                          <a:stretch>
                            <a:fillRect/>
                          </a:stretch>
                        </pic:blipFill>
                        <pic:spPr bwMode="auto">
                          <a:xfrm>
                            <a:off x="0" y="0"/>
                            <a:ext cx="440055" cy="220345"/>
                          </a:xfrm>
                          <a:prstGeom prst="rect">
                            <a:avLst/>
                          </a:prstGeom>
                          <a:noFill/>
                          <a:ln w="9525">
                            <a:noFill/>
                            <a:miter lim="800000"/>
                            <a:headEnd/>
                            <a:tailEnd/>
                          </a:ln>
                        </pic:spPr>
                      </pic:pic>
                    </a:graphicData>
                  </a:graphic>
                </wp:inline>
              </w:drawing>
            </w:r>
            <w:r w:rsidRPr="002E2D90">
              <w:rPr>
                <w:rFonts w:ascii="Times New Roman" w:eastAsiaTheme="minorEastAsia" w:hAnsi="Times New Roman"/>
                <w:i/>
                <w:szCs w:val="16"/>
                <w:lang w:eastAsia="zh-CN"/>
              </w:rPr>
              <w:t xml:space="preserve">, subject to the overlapping conditions in clause 9.2.5, </w:t>
            </w:r>
            <w:r w:rsidRPr="002E2D90">
              <w:rPr>
                <w:rFonts w:ascii="Times New Roman" w:eastAsiaTheme="minorEastAsia" w:hAnsi="Times New Roman"/>
                <w:i/>
                <w:szCs w:val="16"/>
                <w:highlight w:val="yellow"/>
                <w:lang w:eastAsia="zh-CN"/>
              </w:rPr>
              <w:t xml:space="preserve">where </w:t>
            </w:r>
            <w:r w:rsidRPr="002E2D90">
              <w:rPr>
                <w:rFonts w:ascii="Times New Roman" w:hAnsi="Times New Roman"/>
                <w:i/>
                <w:noProof/>
                <w:szCs w:val="16"/>
                <w:highlight w:val="yellow"/>
                <w:lang w:eastAsia="ja-JP"/>
              </w:rPr>
              <w:drawing>
                <wp:inline distT="0" distB="0" distL="0" distR="0" wp14:anchorId="24CE1AE0" wp14:editId="11E9C4DE">
                  <wp:extent cx="102870" cy="220345"/>
                  <wp:effectExtent l="19050" t="0" r="0" b="0"/>
                  <wp:docPr id="3" name="图片 3" descr="C:\Users\10217598\AppData\Local\Temp\ksohtml2184\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217598\AppData\Local\Temp\ksohtml2184\wps3.jpg"/>
                          <pic:cNvPicPr>
                            <a:picLocks noChangeAspect="1" noChangeArrowheads="1"/>
                          </pic:cNvPicPr>
                        </pic:nvPicPr>
                        <pic:blipFill>
                          <a:blip r:embed="rId14" cstate="print"/>
                          <a:srcRect/>
                          <a:stretch>
                            <a:fillRect/>
                          </a:stretch>
                        </pic:blipFill>
                        <pic:spPr bwMode="auto">
                          <a:xfrm>
                            <a:off x="0" y="0"/>
                            <a:ext cx="102870" cy="220345"/>
                          </a:xfrm>
                          <a:prstGeom prst="rect">
                            <a:avLst/>
                          </a:prstGeom>
                          <a:noFill/>
                          <a:ln w="9525">
                            <a:noFill/>
                            <a:miter lim="800000"/>
                            <a:headEnd/>
                            <a:tailEnd/>
                          </a:ln>
                        </pic:spPr>
                      </pic:pic>
                    </a:graphicData>
                  </a:graphic>
                </wp:inline>
              </w:drawing>
            </w:r>
            <w:r w:rsidRPr="002E2D90">
              <w:rPr>
                <w:rFonts w:ascii="Times New Roman" w:eastAsiaTheme="minorEastAsia" w:hAnsi="Times New Roman"/>
                <w:i/>
                <w:szCs w:val="16"/>
                <w:highlight w:val="yellow"/>
                <w:lang w:eastAsia="zh-CN"/>
              </w:rPr>
              <w:t xml:space="preserve"> is a number of slots indicated by a PSFCH-to-HARQ_feedback timing indicator field, if present, in a DCI format indicating a slot for PUCCH transmission to report the HARQ-ACK information, or </w:t>
            </w:r>
            <w:r w:rsidRPr="002E2D90">
              <w:rPr>
                <w:rFonts w:ascii="Times New Roman" w:hAnsi="Times New Roman"/>
                <w:i/>
                <w:noProof/>
                <w:szCs w:val="16"/>
                <w:highlight w:val="yellow"/>
                <w:lang w:eastAsia="ja-JP"/>
              </w:rPr>
              <w:drawing>
                <wp:inline distT="0" distB="0" distL="0" distR="0" wp14:anchorId="503222AF" wp14:editId="2E696998">
                  <wp:extent cx="102870" cy="220345"/>
                  <wp:effectExtent l="19050" t="0" r="0" b="0"/>
                  <wp:docPr id="4" name="图片 4" descr="C:\Users\10217598\AppData\Local\Temp\ksohtml2184\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217598\AppData\Local\Temp\ksohtml2184\wps4.jpg"/>
                          <pic:cNvPicPr>
                            <a:picLocks noChangeAspect="1" noChangeArrowheads="1"/>
                          </pic:cNvPicPr>
                        </pic:nvPicPr>
                        <pic:blipFill>
                          <a:blip r:embed="rId14" cstate="print"/>
                          <a:srcRect/>
                          <a:stretch>
                            <a:fillRect/>
                          </a:stretch>
                        </pic:blipFill>
                        <pic:spPr bwMode="auto">
                          <a:xfrm>
                            <a:off x="0" y="0"/>
                            <a:ext cx="102870" cy="220345"/>
                          </a:xfrm>
                          <a:prstGeom prst="rect">
                            <a:avLst/>
                          </a:prstGeom>
                          <a:noFill/>
                          <a:ln w="9525">
                            <a:noFill/>
                            <a:miter lim="800000"/>
                            <a:headEnd/>
                            <a:tailEnd/>
                          </a:ln>
                        </pic:spPr>
                      </pic:pic>
                    </a:graphicData>
                  </a:graphic>
                </wp:inline>
              </w:drawing>
            </w:r>
            <w:r w:rsidRPr="002E2D90">
              <w:rPr>
                <w:rFonts w:ascii="Times New Roman" w:eastAsiaTheme="minorEastAsia" w:hAnsi="Times New Roman"/>
                <w:i/>
                <w:szCs w:val="16"/>
                <w:highlight w:val="yellow"/>
                <w:lang w:eastAsia="zh-CN"/>
              </w:rPr>
              <w:t xml:space="preserve"> is provided by sl-PSFCH-ToPUCCH for a transmission scheduled by a DCI format or for a SL configured grant type 2, or by sl-PSFCH-ToPUCCH-CG-Type1 for a SL configured grant type 1</w:t>
            </w:r>
            <w:r w:rsidRPr="002E2D90">
              <w:rPr>
                <w:rFonts w:ascii="Times New Roman" w:eastAsiaTheme="minorEastAsia" w:hAnsi="Times New Roman"/>
                <w:i/>
                <w:szCs w:val="16"/>
                <w:lang w:eastAsia="zh-CN"/>
              </w:rPr>
              <w:t xml:space="preserve">. </w:t>
            </w:r>
            <w:r w:rsidRPr="002E2D90">
              <w:rPr>
                <w:rFonts w:ascii="Times New Roman" w:hAnsi="Times New Roman"/>
                <w:i/>
                <w:noProof/>
                <w:szCs w:val="16"/>
                <w:lang w:eastAsia="ja-JP"/>
              </w:rPr>
              <w:drawing>
                <wp:inline distT="0" distB="0" distL="0" distR="0" wp14:anchorId="1D04B3C7" wp14:editId="58719EAD">
                  <wp:extent cx="459740" cy="220345"/>
                  <wp:effectExtent l="19050" t="0" r="0" b="0"/>
                  <wp:docPr id="5" name="图片 5" descr="C:\Users\10217598\AppData\Local\Temp\ksohtml2184\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217598\AppData\Local\Temp\ksohtml2184\wps5.jpg"/>
                          <pic:cNvPicPr>
                            <a:picLocks noChangeAspect="1" noChangeArrowheads="1"/>
                          </pic:cNvPicPr>
                        </pic:nvPicPr>
                        <pic:blipFill>
                          <a:blip r:embed="rId15" cstate="print"/>
                          <a:srcRect/>
                          <a:stretch>
                            <a:fillRect/>
                          </a:stretch>
                        </pic:blipFill>
                        <pic:spPr bwMode="auto">
                          <a:xfrm>
                            <a:off x="0" y="0"/>
                            <a:ext cx="459740" cy="220345"/>
                          </a:xfrm>
                          <a:prstGeom prst="rect">
                            <a:avLst/>
                          </a:prstGeom>
                          <a:noFill/>
                          <a:ln w="9525">
                            <a:noFill/>
                            <a:miter lim="800000"/>
                            <a:headEnd/>
                            <a:tailEnd/>
                          </a:ln>
                        </pic:spPr>
                      </pic:pic>
                    </a:graphicData>
                  </a:graphic>
                </wp:inline>
              </w:drawing>
            </w:r>
            <w:r w:rsidRPr="002E2D90">
              <w:rPr>
                <w:rFonts w:ascii="Times New Roman" w:eastAsiaTheme="minorEastAsia" w:hAnsi="Times New Roman"/>
                <w:i/>
                <w:szCs w:val="16"/>
                <w:lang w:eastAsia="zh-CN"/>
              </w:rPr>
              <w:t xml:space="preserve"> corresponds to a last slot for a PUCCH transmission that would overlap with the last PSFCH reception occasion assuming that the start of the sidelink frame is same as the start of the downlink frame [4, TS 38.211].</w:t>
            </w:r>
          </w:p>
          <w:p w14:paraId="523BE323" w14:textId="77777777" w:rsidR="002E2D90" w:rsidRPr="002E2D90" w:rsidRDefault="002E2D90" w:rsidP="00EB6A44">
            <w:pPr>
              <w:widowControl/>
              <w:tabs>
                <w:tab w:val="left" w:pos="360"/>
              </w:tabs>
              <w:autoSpaceDE w:val="0"/>
              <w:autoSpaceDN w:val="0"/>
              <w:snapToGrid w:val="0"/>
              <w:spacing w:before="120" w:after="120"/>
              <w:rPr>
                <w:rFonts w:ascii="Times New Roman" w:eastAsiaTheme="minorEastAsia" w:hAnsi="Times New Roman"/>
                <w:szCs w:val="16"/>
                <w:lang w:eastAsia="zh-CN"/>
              </w:rPr>
            </w:pPr>
          </w:p>
        </w:tc>
      </w:tr>
      <w:tr w:rsidR="001A4BB9" w:rsidRPr="007B5B46" w14:paraId="11C23A6F" w14:textId="77777777" w:rsidTr="00B903DE">
        <w:tc>
          <w:tcPr>
            <w:tcW w:w="1488" w:type="dxa"/>
          </w:tcPr>
          <w:p w14:paraId="462E7D42" w14:textId="77777777" w:rsidR="001A4BB9" w:rsidRDefault="008F54E1" w:rsidP="00EB6A44">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Intel</w:t>
            </w:r>
          </w:p>
        </w:tc>
        <w:tc>
          <w:tcPr>
            <w:tcW w:w="2198" w:type="dxa"/>
          </w:tcPr>
          <w:p w14:paraId="008814B0" w14:textId="77777777" w:rsidR="001A4BB9" w:rsidRDefault="008F54E1" w:rsidP="00EB6A44">
            <w:pPr>
              <w:widowControl/>
              <w:tabs>
                <w:tab w:val="left" w:pos="360"/>
              </w:tabs>
              <w:autoSpaceDE w:val="0"/>
              <w:autoSpaceDN w:val="0"/>
              <w:snapToGrid w:val="0"/>
              <w:spacing w:before="120" w:after="120"/>
              <w:rPr>
                <w:rFonts w:ascii="Times New Roman" w:hAnsi="Times New Roman"/>
                <w:szCs w:val="16"/>
                <w:lang w:val="en-GB"/>
              </w:rPr>
            </w:pPr>
            <w:r>
              <w:rPr>
                <w:rFonts w:ascii="Times New Roman" w:hAnsi="Times New Roman"/>
                <w:szCs w:val="16"/>
                <w:lang w:val="en-GB"/>
              </w:rPr>
              <w:t>Rather no</w:t>
            </w:r>
          </w:p>
        </w:tc>
        <w:tc>
          <w:tcPr>
            <w:tcW w:w="6198" w:type="dxa"/>
          </w:tcPr>
          <w:p w14:paraId="2A49BB72" w14:textId="77777777" w:rsidR="001A4BB9" w:rsidRPr="008F54E1" w:rsidRDefault="008F54E1" w:rsidP="00EB6A44">
            <w:pPr>
              <w:widowControl/>
              <w:tabs>
                <w:tab w:val="left" w:pos="360"/>
              </w:tabs>
              <w:autoSpaceDE w:val="0"/>
              <w:autoSpaceDN w:val="0"/>
              <w:snapToGrid w:val="0"/>
              <w:spacing w:before="120" w:after="120"/>
              <w:rPr>
                <w:rFonts w:ascii="Times New Roman" w:eastAsia="Malgun Gothic" w:hAnsi="Times New Roman"/>
                <w:szCs w:val="16"/>
              </w:rPr>
            </w:pPr>
            <w:r w:rsidRPr="008F54E1">
              <w:rPr>
                <w:rFonts w:ascii="Times New Roman" w:eastAsia="Malgun Gothic" w:hAnsi="Times New Roman"/>
                <w:szCs w:val="16"/>
              </w:rPr>
              <w:t>Although we considered this issue as valid during the preparation phase, we found that there are similar examples in specification which do not handle the 0-bit DCI field size explicitly.</w:t>
            </w:r>
          </w:p>
          <w:p w14:paraId="18405B5B" w14:textId="046B1A3F" w:rsidR="008F54E1" w:rsidRPr="008F54E1" w:rsidRDefault="008F54E1" w:rsidP="00EB6A44">
            <w:pPr>
              <w:widowControl/>
              <w:tabs>
                <w:tab w:val="left" w:pos="360"/>
              </w:tabs>
              <w:autoSpaceDE w:val="0"/>
              <w:autoSpaceDN w:val="0"/>
              <w:snapToGrid w:val="0"/>
              <w:spacing w:before="120" w:after="120"/>
              <w:rPr>
                <w:rFonts w:ascii="Times New Roman" w:eastAsia="Malgun Gothic" w:hAnsi="Times New Roman"/>
                <w:szCs w:val="16"/>
              </w:rPr>
            </w:pPr>
            <w:r w:rsidRPr="008F54E1">
              <w:rPr>
                <w:rFonts w:ascii="Times New Roman" w:eastAsia="Malgun Gothic" w:hAnsi="Times New Roman"/>
                <w:szCs w:val="16"/>
              </w:rPr>
              <w:t xml:space="preserve">In particular, in Rel-16, compact DCI formats 0_2 and 1_2 were introduced. Many fields in these DCI formats can have 0-bit size when a </w:t>
            </w:r>
            <w:r w:rsidRPr="008F54E1">
              <w:rPr>
                <w:rFonts w:ascii="Times New Roman" w:eastAsia="Malgun Gothic" w:hAnsi="Times New Roman"/>
                <w:szCs w:val="16"/>
              </w:rPr>
              <w:lastRenderedPageBreak/>
              <w:t>single choise of the parameters is configured by RRC. But we don’t find that all these cases are explicitly clarified for every DCI field that may have zero size.</w:t>
            </w:r>
          </w:p>
          <w:p w14:paraId="7F8E50E4" w14:textId="069573D7" w:rsidR="008F54E1" w:rsidRPr="008F54E1" w:rsidRDefault="008F54E1" w:rsidP="00EB6A44">
            <w:pPr>
              <w:widowControl/>
              <w:tabs>
                <w:tab w:val="left" w:pos="360"/>
              </w:tabs>
              <w:autoSpaceDE w:val="0"/>
              <w:autoSpaceDN w:val="0"/>
              <w:snapToGrid w:val="0"/>
              <w:spacing w:before="120" w:after="120"/>
              <w:rPr>
                <w:rFonts w:ascii="Times New Roman" w:eastAsia="Malgun Gothic" w:hAnsi="Times New Roman"/>
                <w:szCs w:val="16"/>
              </w:rPr>
            </w:pPr>
            <w:r w:rsidRPr="008F54E1">
              <w:rPr>
                <w:rFonts w:ascii="Times New Roman" w:eastAsia="Malgun Gothic" w:hAnsi="Times New Roman"/>
                <w:szCs w:val="16"/>
              </w:rPr>
              <w:t xml:space="preserve">Having the above examples already in spec, we think such clarification is unnecessary. Otherwise, it is questionable whether we need to go back and correct all similar cases for other fields / DCI formats. </w:t>
            </w:r>
          </w:p>
        </w:tc>
      </w:tr>
      <w:tr w:rsidR="001A4BB9" w:rsidRPr="007B5B46" w14:paraId="34D48CC8" w14:textId="77777777" w:rsidTr="00B903DE">
        <w:tc>
          <w:tcPr>
            <w:tcW w:w="1488" w:type="dxa"/>
          </w:tcPr>
          <w:p w14:paraId="6348803A" w14:textId="29E09F59" w:rsidR="001A4BB9" w:rsidRPr="00F201E1" w:rsidRDefault="004D49D1" w:rsidP="00EB6A44">
            <w:pPr>
              <w:widowControl/>
              <w:tabs>
                <w:tab w:val="left" w:pos="360"/>
              </w:tabs>
              <w:autoSpaceDE w:val="0"/>
              <w:autoSpaceDN w:val="0"/>
              <w:snapToGrid w:val="0"/>
              <w:spacing w:before="120" w:after="120"/>
              <w:rPr>
                <w:rFonts w:ascii="Times New Roman" w:eastAsiaTheme="minorEastAsia" w:hAnsi="Times New Roman"/>
                <w:szCs w:val="16"/>
                <w:lang w:val="en-GB" w:eastAsia="zh-CN"/>
              </w:rPr>
            </w:pPr>
            <w:r>
              <w:rPr>
                <w:rFonts w:ascii="Times New Roman" w:eastAsiaTheme="minorEastAsia" w:hAnsi="Times New Roman"/>
                <w:szCs w:val="16"/>
                <w:lang w:val="en-GB" w:eastAsia="zh-CN"/>
              </w:rPr>
              <w:lastRenderedPageBreak/>
              <w:t>NTT DOCOMO</w:t>
            </w:r>
          </w:p>
        </w:tc>
        <w:tc>
          <w:tcPr>
            <w:tcW w:w="2198" w:type="dxa"/>
          </w:tcPr>
          <w:p w14:paraId="6F6C0AFB" w14:textId="1D76211F" w:rsidR="001A4BB9" w:rsidRPr="00F201E1" w:rsidRDefault="004D49D1" w:rsidP="00EB6A44">
            <w:pPr>
              <w:widowControl/>
              <w:tabs>
                <w:tab w:val="left" w:pos="360"/>
              </w:tabs>
              <w:autoSpaceDE w:val="0"/>
              <w:autoSpaceDN w:val="0"/>
              <w:snapToGrid w:val="0"/>
              <w:spacing w:before="120" w:after="120"/>
              <w:rPr>
                <w:rFonts w:ascii="Times New Roman" w:eastAsiaTheme="minorEastAsia" w:hAnsi="Times New Roman"/>
                <w:szCs w:val="16"/>
                <w:lang w:val="en-GB" w:eastAsia="zh-CN"/>
              </w:rPr>
            </w:pPr>
            <w:r>
              <w:rPr>
                <w:rFonts w:ascii="Times New Roman" w:eastAsiaTheme="minorEastAsia" w:hAnsi="Times New Roman"/>
                <w:szCs w:val="16"/>
                <w:lang w:val="en-GB" w:eastAsia="zh-CN"/>
              </w:rPr>
              <w:t>Yes</w:t>
            </w:r>
          </w:p>
        </w:tc>
        <w:tc>
          <w:tcPr>
            <w:tcW w:w="6198" w:type="dxa"/>
          </w:tcPr>
          <w:p w14:paraId="1EEE3E30" w14:textId="3C918015" w:rsidR="001A4BB9" w:rsidRDefault="004D49D1" w:rsidP="00D30766">
            <w:pPr>
              <w:widowControl/>
              <w:tabs>
                <w:tab w:val="left" w:pos="360"/>
              </w:tabs>
              <w:autoSpaceDE w:val="0"/>
              <w:autoSpaceDN w:val="0"/>
              <w:snapToGrid w:val="0"/>
              <w:spacing w:before="120" w:after="120"/>
              <w:rPr>
                <w:rFonts w:ascii="Times New Roman" w:eastAsia="Malgun Gothic" w:hAnsi="Times New Roman"/>
                <w:szCs w:val="16"/>
              </w:rPr>
            </w:pPr>
            <w:r>
              <w:rPr>
                <w:rFonts w:ascii="Times New Roman" w:eastAsia="Malgun Gothic" w:hAnsi="Times New Roman"/>
                <w:szCs w:val="16"/>
              </w:rPr>
              <w:t xml:space="preserve">We can see the similar text for every part of </w:t>
            </w:r>
            <w:r w:rsidR="005F282A">
              <w:rPr>
                <w:rFonts w:ascii="Times New Roman" w:eastAsia="Malgun Gothic" w:hAnsi="Times New Roman"/>
                <w:szCs w:val="16"/>
              </w:rPr>
              <w:t>9.1/</w:t>
            </w:r>
            <w:r>
              <w:rPr>
                <w:rFonts w:ascii="Times New Roman" w:eastAsia="Malgun Gothic" w:hAnsi="Times New Roman"/>
                <w:szCs w:val="16"/>
              </w:rPr>
              <w:t xml:space="preserve">9.2.3 of 213. Although 16.5 has one text as ZTE pointed out, </w:t>
            </w:r>
            <w:r w:rsidR="005F282A">
              <w:rPr>
                <w:rFonts w:ascii="Times New Roman" w:eastAsia="Malgun Gothic" w:hAnsi="Times New Roman"/>
                <w:szCs w:val="16"/>
              </w:rPr>
              <w:t>other part of 16.5 should have the text similarly to 9.2.3.</w:t>
            </w:r>
            <w:r w:rsidR="00C16FBD">
              <w:rPr>
                <w:rFonts w:ascii="Times New Roman" w:eastAsia="Malgun Gothic" w:hAnsi="Times New Roman"/>
                <w:szCs w:val="16"/>
              </w:rPr>
              <w:t xml:space="preserve"> We do not understand why </w:t>
            </w:r>
            <w:r w:rsidR="00D30766">
              <w:rPr>
                <w:rFonts w:ascii="Times New Roman" w:eastAsia="Malgun Gothic" w:hAnsi="Times New Roman"/>
                <w:szCs w:val="16"/>
              </w:rPr>
              <w:t xml:space="preserve">the </w:t>
            </w:r>
            <w:r w:rsidR="00C16FBD">
              <w:rPr>
                <w:rFonts w:ascii="Times New Roman" w:eastAsia="Malgun Gothic" w:hAnsi="Times New Roman"/>
                <w:szCs w:val="16"/>
              </w:rPr>
              <w:t>same way as Uu HARQ-ACK report</w:t>
            </w:r>
            <w:r w:rsidR="00D30766">
              <w:rPr>
                <w:rFonts w:ascii="Times New Roman" w:eastAsia="Malgun Gothic" w:hAnsi="Times New Roman"/>
                <w:szCs w:val="16"/>
              </w:rPr>
              <w:t xml:space="preserve"> is not used.</w:t>
            </w:r>
            <w:bookmarkStart w:id="39" w:name="_GoBack"/>
            <w:bookmarkEnd w:id="39"/>
          </w:p>
        </w:tc>
      </w:tr>
      <w:tr w:rsidR="00AE13F3" w:rsidRPr="007B5B46" w14:paraId="2F000086" w14:textId="77777777" w:rsidTr="00B903DE">
        <w:tc>
          <w:tcPr>
            <w:tcW w:w="1488" w:type="dxa"/>
          </w:tcPr>
          <w:p w14:paraId="5929AA39" w14:textId="77777777" w:rsidR="00AE13F3" w:rsidRDefault="00AE13F3" w:rsidP="00EB6A44">
            <w:pPr>
              <w:widowControl/>
              <w:tabs>
                <w:tab w:val="left" w:pos="360"/>
              </w:tabs>
              <w:autoSpaceDE w:val="0"/>
              <w:autoSpaceDN w:val="0"/>
              <w:snapToGrid w:val="0"/>
              <w:spacing w:before="120" w:after="120"/>
              <w:rPr>
                <w:rFonts w:ascii="Times New Roman" w:hAnsi="Times New Roman"/>
                <w:szCs w:val="16"/>
                <w:lang w:val="en-GB"/>
              </w:rPr>
            </w:pPr>
          </w:p>
        </w:tc>
        <w:tc>
          <w:tcPr>
            <w:tcW w:w="2198" w:type="dxa"/>
          </w:tcPr>
          <w:p w14:paraId="2E74372E" w14:textId="77777777" w:rsidR="00AE13F3" w:rsidRDefault="00AE13F3" w:rsidP="00EB6A44">
            <w:pPr>
              <w:widowControl/>
              <w:tabs>
                <w:tab w:val="left" w:pos="360"/>
              </w:tabs>
              <w:autoSpaceDE w:val="0"/>
              <w:autoSpaceDN w:val="0"/>
              <w:snapToGrid w:val="0"/>
              <w:spacing w:before="120" w:after="120"/>
              <w:rPr>
                <w:rFonts w:ascii="Times New Roman" w:hAnsi="Times New Roman"/>
                <w:szCs w:val="16"/>
                <w:lang w:val="en-GB"/>
              </w:rPr>
            </w:pPr>
          </w:p>
        </w:tc>
        <w:tc>
          <w:tcPr>
            <w:tcW w:w="6198" w:type="dxa"/>
          </w:tcPr>
          <w:p w14:paraId="3B75BDD2" w14:textId="77777777" w:rsidR="00AE13F3" w:rsidRDefault="00AE13F3" w:rsidP="00EB6A44">
            <w:pPr>
              <w:widowControl/>
              <w:tabs>
                <w:tab w:val="left" w:pos="360"/>
              </w:tabs>
              <w:autoSpaceDE w:val="0"/>
              <w:autoSpaceDN w:val="0"/>
              <w:snapToGrid w:val="0"/>
              <w:spacing w:before="120" w:after="120"/>
              <w:rPr>
                <w:rFonts w:ascii="Times New Roman" w:eastAsia="Malgun Gothic" w:hAnsi="Times New Roman"/>
                <w:szCs w:val="16"/>
              </w:rPr>
            </w:pPr>
          </w:p>
        </w:tc>
      </w:tr>
    </w:tbl>
    <w:p w14:paraId="2E20E95A" w14:textId="77777777" w:rsidR="00176AEC" w:rsidRDefault="00176AEC" w:rsidP="00176AEC">
      <w:pPr>
        <w:pStyle w:val="FP"/>
      </w:pPr>
    </w:p>
    <w:p w14:paraId="3FA4DEE9" w14:textId="77777777" w:rsidR="00060F69" w:rsidRPr="00FB5867" w:rsidRDefault="00060F69" w:rsidP="000E5C41">
      <w:pPr>
        <w:pStyle w:val="30"/>
        <w:numPr>
          <w:ilvl w:val="0"/>
          <w:numId w:val="0"/>
        </w:numPr>
        <w:ind w:left="720" w:hanging="720"/>
        <w:rPr>
          <w:color w:val="auto"/>
          <w:sz w:val="22"/>
          <w:szCs w:val="16"/>
        </w:rPr>
      </w:pPr>
      <w:r w:rsidRPr="00FB5867">
        <w:rPr>
          <w:color w:val="auto"/>
          <w:sz w:val="22"/>
          <w:szCs w:val="16"/>
        </w:rPr>
        <w:t xml:space="preserve">Question </w:t>
      </w:r>
      <w:r w:rsidR="00632210" w:rsidRPr="00FB5867">
        <w:rPr>
          <w:color w:val="auto"/>
          <w:sz w:val="22"/>
          <w:szCs w:val="16"/>
        </w:rPr>
        <w:t>2</w:t>
      </w:r>
      <w:r w:rsidRPr="00FB5867">
        <w:rPr>
          <w:color w:val="auto"/>
          <w:sz w:val="22"/>
          <w:szCs w:val="16"/>
        </w:rPr>
        <w:t xml:space="preserve">: </w:t>
      </w:r>
      <w:r w:rsidR="00192DAD" w:rsidRPr="00FB5867">
        <w:rPr>
          <w:color w:val="auto"/>
          <w:sz w:val="22"/>
          <w:szCs w:val="16"/>
        </w:rPr>
        <w:t>Do you agree with the proposed changes</w:t>
      </w:r>
      <w:r w:rsidR="00854BEF" w:rsidRPr="00FB5867">
        <w:rPr>
          <w:color w:val="auto"/>
          <w:sz w:val="22"/>
          <w:szCs w:val="16"/>
        </w:rPr>
        <w:t xml:space="preserve"> in R1-2110984</w:t>
      </w:r>
      <w:r w:rsidR="00192DAD" w:rsidRPr="00FB5867">
        <w:rPr>
          <w:color w:val="auto"/>
          <w:sz w:val="22"/>
          <w:szCs w:val="16"/>
        </w:rPr>
        <w:t xml:space="preserve">? </w:t>
      </w:r>
      <w:r w:rsidRPr="00FB5867">
        <w:rPr>
          <w:color w:val="auto"/>
          <w:sz w:val="22"/>
          <w:szCs w:val="16"/>
        </w:rPr>
        <w:t>If no, please provide the reasons and your suggestions.</w:t>
      </w:r>
    </w:p>
    <w:tbl>
      <w:tblPr>
        <w:tblStyle w:val="af5"/>
        <w:tblW w:w="0" w:type="auto"/>
        <w:tblInd w:w="-147" w:type="dxa"/>
        <w:tblLook w:val="04A0" w:firstRow="1" w:lastRow="0" w:firstColumn="1" w:lastColumn="0" w:noHBand="0" w:noVBand="1"/>
      </w:tblPr>
      <w:tblGrid>
        <w:gridCol w:w="1488"/>
        <w:gridCol w:w="2198"/>
        <w:gridCol w:w="6198"/>
      </w:tblGrid>
      <w:tr w:rsidR="00060F69" w:rsidRPr="007B5B46" w14:paraId="20D86997" w14:textId="77777777" w:rsidTr="00E72922">
        <w:tc>
          <w:tcPr>
            <w:tcW w:w="1488" w:type="dxa"/>
            <w:shd w:val="clear" w:color="auto" w:fill="D5DCE4"/>
          </w:tcPr>
          <w:p w14:paraId="330879D8" w14:textId="77777777" w:rsidR="00060F69" w:rsidRPr="007B5B46" w:rsidRDefault="00060F69" w:rsidP="00176AEC">
            <w:pPr>
              <w:widowControl/>
              <w:tabs>
                <w:tab w:val="left" w:pos="360"/>
              </w:tabs>
              <w:autoSpaceDE w:val="0"/>
              <w:autoSpaceDN w:val="0"/>
              <w:snapToGrid w:val="0"/>
              <w:spacing w:before="120" w:after="120"/>
              <w:jc w:val="center"/>
              <w:rPr>
                <w:rFonts w:ascii="Times New Roman" w:eastAsia="SimSun" w:hAnsi="Times New Roman"/>
                <w:szCs w:val="16"/>
              </w:rPr>
            </w:pPr>
            <w:r w:rsidRPr="007B5B46">
              <w:rPr>
                <w:rFonts w:ascii="Times New Roman" w:eastAsia="SimSun" w:hAnsi="Times New Roman"/>
                <w:szCs w:val="16"/>
              </w:rPr>
              <w:t>Company</w:t>
            </w:r>
          </w:p>
        </w:tc>
        <w:tc>
          <w:tcPr>
            <w:tcW w:w="2198" w:type="dxa"/>
            <w:shd w:val="clear" w:color="auto" w:fill="D5DCE4"/>
          </w:tcPr>
          <w:p w14:paraId="67372E34" w14:textId="77777777" w:rsidR="00060F69" w:rsidRPr="007B5B46" w:rsidRDefault="00691FE7" w:rsidP="00176AEC">
            <w:pPr>
              <w:widowControl/>
              <w:tabs>
                <w:tab w:val="left" w:pos="360"/>
              </w:tabs>
              <w:autoSpaceDE w:val="0"/>
              <w:autoSpaceDN w:val="0"/>
              <w:snapToGrid w:val="0"/>
              <w:spacing w:before="120" w:after="120"/>
              <w:jc w:val="center"/>
              <w:rPr>
                <w:rFonts w:ascii="Times New Roman" w:eastAsia="SimSun" w:hAnsi="Times New Roman"/>
                <w:szCs w:val="16"/>
                <w:lang w:eastAsia="zh-CN"/>
              </w:rPr>
            </w:pPr>
            <w:r>
              <w:rPr>
                <w:rFonts w:ascii="Times New Roman" w:eastAsia="SimSun" w:hAnsi="Times New Roman"/>
                <w:szCs w:val="16"/>
                <w:lang w:eastAsia="zh-CN"/>
              </w:rPr>
              <w:t>Reply(Yes or no)</w:t>
            </w:r>
          </w:p>
        </w:tc>
        <w:tc>
          <w:tcPr>
            <w:tcW w:w="6198" w:type="dxa"/>
            <w:shd w:val="clear" w:color="auto" w:fill="D5DCE4"/>
          </w:tcPr>
          <w:p w14:paraId="4AF47FD2" w14:textId="77777777" w:rsidR="00060F69" w:rsidRPr="007B5B46" w:rsidRDefault="00060F69" w:rsidP="00176AEC">
            <w:pPr>
              <w:widowControl/>
              <w:tabs>
                <w:tab w:val="left" w:pos="360"/>
              </w:tabs>
              <w:autoSpaceDE w:val="0"/>
              <w:autoSpaceDN w:val="0"/>
              <w:snapToGrid w:val="0"/>
              <w:spacing w:before="120" w:after="120"/>
              <w:jc w:val="center"/>
              <w:rPr>
                <w:rFonts w:ascii="Times New Roman" w:eastAsia="SimSun" w:hAnsi="Times New Roman"/>
                <w:szCs w:val="16"/>
              </w:rPr>
            </w:pPr>
            <w:r w:rsidRPr="007B5B46">
              <w:rPr>
                <w:rFonts w:ascii="Times New Roman" w:eastAsia="SimSun" w:hAnsi="Times New Roman"/>
                <w:szCs w:val="16"/>
              </w:rPr>
              <w:t xml:space="preserve"> Comment</w:t>
            </w:r>
          </w:p>
        </w:tc>
      </w:tr>
      <w:tr w:rsidR="00B27BD2" w:rsidRPr="007B5B46" w14:paraId="580AA6D0" w14:textId="77777777" w:rsidTr="00E72922">
        <w:tc>
          <w:tcPr>
            <w:tcW w:w="1488" w:type="dxa"/>
          </w:tcPr>
          <w:p w14:paraId="29579894" w14:textId="22C49A9D" w:rsidR="00B27BD2" w:rsidRPr="007B5B46" w:rsidRDefault="005F282A" w:rsidP="00176AEC">
            <w:pPr>
              <w:widowControl/>
              <w:tabs>
                <w:tab w:val="left" w:pos="360"/>
              </w:tabs>
              <w:autoSpaceDE w:val="0"/>
              <w:autoSpaceDN w:val="0"/>
              <w:snapToGrid w:val="0"/>
              <w:spacing w:before="120" w:after="120"/>
              <w:rPr>
                <w:rFonts w:ascii="Times New Roman" w:eastAsia="SimSun" w:hAnsi="Times New Roman"/>
                <w:szCs w:val="16"/>
                <w:lang w:eastAsia="zh-CN"/>
              </w:rPr>
            </w:pPr>
            <w:r>
              <w:rPr>
                <w:rFonts w:ascii="Times New Roman" w:eastAsia="SimSun" w:hAnsi="Times New Roman"/>
                <w:szCs w:val="16"/>
                <w:lang w:eastAsia="zh-CN"/>
              </w:rPr>
              <w:t>NTT DOCOMO</w:t>
            </w:r>
          </w:p>
        </w:tc>
        <w:tc>
          <w:tcPr>
            <w:tcW w:w="2198" w:type="dxa"/>
          </w:tcPr>
          <w:p w14:paraId="20852DA0" w14:textId="54E2479C" w:rsidR="00B27BD2" w:rsidRPr="007B5B46" w:rsidRDefault="005F282A" w:rsidP="00176AEC">
            <w:pPr>
              <w:widowControl/>
              <w:tabs>
                <w:tab w:val="left" w:pos="360"/>
              </w:tabs>
              <w:autoSpaceDE w:val="0"/>
              <w:autoSpaceDN w:val="0"/>
              <w:snapToGrid w:val="0"/>
              <w:spacing w:before="120" w:after="120"/>
              <w:rPr>
                <w:rFonts w:ascii="Times New Roman" w:eastAsia="SimSun" w:hAnsi="Times New Roman"/>
                <w:szCs w:val="16"/>
              </w:rPr>
            </w:pPr>
            <w:r>
              <w:rPr>
                <w:rFonts w:ascii="Times New Roman" w:eastAsia="SimSun" w:hAnsi="Times New Roman"/>
                <w:szCs w:val="16"/>
              </w:rPr>
              <w:t>Yes</w:t>
            </w:r>
          </w:p>
        </w:tc>
        <w:tc>
          <w:tcPr>
            <w:tcW w:w="6198" w:type="dxa"/>
          </w:tcPr>
          <w:p w14:paraId="30340E05"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rPr>
            </w:pPr>
          </w:p>
        </w:tc>
      </w:tr>
      <w:tr w:rsidR="00B27BD2" w:rsidRPr="007B5B46" w14:paraId="48970950" w14:textId="77777777" w:rsidTr="00E72922">
        <w:tc>
          <w:tcPr>
            <w:tcW w:w="1488" w:type="dxa"/>
          </w:tcPr>
          <w:p w14:paraId="2BAE60F7"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lang w:eastAsia="zh-CN"/>
              </w:rPr>
            </w:pPr>
          </w:p>
        </w:tc>
        <w:tc>
          <w:tcPr>
            <w:tcW w:w="2198" w:type="dxa"/>
          </w:tcPr>
          <w:p w14:paraId="5BCAB0AE"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lang w:eastAsia="zh-CN"/>
              </w:rPr>
            </w:pPr>
          </w:p>
        </w:tc>
        <w:tc>
          <w:tcPr>
            <w:tcW w:w="6198" w:type="dxa"/>
          </w:tcPr>
          <w:p w14:paraId="09E8F1F5"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rPr>
            </w:pPr>
          </w:p>
        </w:tc>
      </w:tr>
      <w:tr w:rsidR="00B27BD2" w:rsidRPr="007B5B46" w14:paraId="7F8F10EF" w14:textId="77777777" w:rsidTr="00E72922">
        <w:tc>
          <w:tcPr>
            <w:tcW w:w="1488" w:type="dxa"/>
          </w:tcPr>
          <w:p w14:paraId="654D1C93"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lang w:eastAsia="zh-CN"/>
              </w:rPr>
            </w:pPr>
          </w:p>
        </w:tc>
        <w:tc>
          <w:tcPr>
            <w:tcW w:w="2198" w:type="dxa"/>
          </w:tcPr>
          <w:p w14:paraId="5A4E1D6D"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lang w:eastAsia="zh-CN"/>
              </w:rPr>
            </w:pPr>
          </w:p>
        </w:tc>
        <w:tc>
          <w:tcPr>
            <w:tcW w:w="6198" w:type="dxa"/>
          </w:tcPr>
          <w:p w14:paraId="01CBB944"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lang w:eastAsia="zh-CN"/>
              </w:rPr>
            </w:pPr>
          </w:p>
        </w:tc>
      </w:tr>
      <w:tr w:rsidR="00B27BD2" w:rsidRPr="007B5B46" w14:paraId="37A43B23" w14:textId="77777777" w:rsidTr="00E72922">
        <w:tc>
          <w:tcPr>
            <w:tcW w:w="1488" w:type="dxa"/>
          </w:tcPr>
          <w:p w14:paraId="2E89999D"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rPr>
            </w:pPr>
          </w:p>
        </w:tc>
        <w:tc>
          <w:tcPr>
            <w:tcW w:w="2198" w:type="dxa"/>
          </w:tcPr>
          <w:p w14:paraId="6FD6DF18"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rPr>
            </w:pPr>
          </w:p>
        </w:tc>
        <w:tc>
          <w:tcPr>
            <w:tcW w:w="6198" w:type="dxa"/>
          </w:tcPr>
          <w:p w14:paraId="21398B5D"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rPr>
            </w:pPr>
          </w:p>
        </w:tc>
      </w:tr>
      <w:tr w:rsidR="00B27BD2" w:rsidRPr="007B5B46" w14:paraId="61948AE7" w14:textId="77777777" w:rsidTr="00E72922">
        <w:tc>
          <w:tcPr>
            <w:tcW w:w="1488" w:type="dxa"/>
          </w:tcPr>
          <w:p w14:paraId="327D8B14"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rPr>
            </w:pPr>
          </w:p>
        </w:tc>
        <w:tc>
          <w:tcPr>
            <w:tcW w:w="2198" w:type="dxa"/>
          </w:tcPr>
          <w:p w14:paraId="154D3E2F"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rPr>
            </w:pPr>
          </w:p>
        </w:tc>
        <w:tc>
          <w:tcPr>
            <w:tcW w:w="6198" w:type="dxa"/>
          </w:tcPr>
          <w:p w14:paraId="4F57423A" w14:textId="77777777" w:rsidR="00B27BD2" w:rsidRPr="007B5B46" w:rsidRDefault="00B27BD2" w:rsidP="00176AEC">
            <w:pPr>
              <w:widowControl/>
              <w:tabs>
                <w:tab w:val="left" w:pos="360"/>
              </w:tabs>
              <w:autoSpaceDE w:val="0"/>
              <w:autoSpaceDN w:val="0"/>
              <w:snapToGrid w:val="0"/>
              <w:spacing w:before="120" w:after="120"/>
              <w:rPr>
                <w:rFonts w:ascii="Times New Roman" w:eastAsia="SimSun" w:hAnsi="Times New Roman"/>
                <w:szCs w:val="16"/>
              </w:rPr>
            </w:pPr>
          </w:p>
        </w:tc>
      </w:tr>
    </w:tbl>
    <w:p w14:paraId="1AA1A5F9" w14:textId="77777777" w:rsidR="00050D74" w:rsidRPr="00D45A3B" w:rsidRDefault="00050D74" w:rsidP="00060F69"/>
    <w:p w14:paraId="46690411" w14:textId="77777777" w:rsidR="002C6D84" w:rsidRPr="006950C1" w:rsidRDefault="002C6D84" w:rsidP="006950C1">
      <w:pPr>
        <w:pStyle w:val="2"/>
        <w:numPr>
          <w:ilvl w:val="0"/>
          <w:numId w:val="0"/>
        </w:numPr>
        <w:ind w:left="576" w:hanging="576"/>
        <w:rPr>
          <w:sz w:val="24"/>
          <w:szCs w:val="24"/>
          <w:lang w:eastAsia="zh-CN"/>
        </w:rPr>
      </w:pPr>
      <w:r w:rsidRPr="006950C1">
        <w:rPr>
          <w:sz w:val="24"/>
          <w:szCs w:val="24"/>
          <w:lang w:eastAsia="zh-CN"/>
        </w:rPr>
        <w:t>Summary</w:t>
      </w:r>
      <w:r w:rsidR="00F07459">
        <w:rPr>
          <w:sz w:val="24"/>
          <w:szCs w:val="24"/>
          <w:lang w:eastAsia="zh-CN"/>
        </w:rPr>
        <w:t xml:space="preserve"> of Round1</w:t>
      </w:r>
    </w:p>
    <w:p w14:paraId="45CDEC5F" w14:textId="77777777" w:rsidR="00B47EA3" w:rsidRPr="003B5FC1" w:rsidRDefault="00B47EA3" w:rsidP="00B47EA3">
      <w:pPr>
        <w:spacing w:before="120" w:after="120"/>
        <w:rPr>
          <w:rFonts w:ascii="Times New Roman" w:hAnsi="Times New Roman" w:cs="Times New Roman"/>
          <w:sz w:val="20"/>
          <w:szCs w:val="20"/>
        </w:rPr>
      </w:pPr>
      <w:r w:rsidRPr="00401CA6">
        <w:rPr>
          <w:rFonts w:ascii="Times New Roman" w:hAnsi="Times New Roman" w:cs="Times New Roman"/>
          <w:sz w:val="20"/>
          <w:szCs w:val="20"/>
          <w:highlight w:val="yellow"/>
        </w:rPr>
        <w:t>[TBD]</w:t>
      </w:r>
    </w:p>
    <w:p w14:paraId="07F1DD72" w14:textId="77777777" w:rsidR="005C3EFE" w:rsidRPr="003B5FC1" w:rsidRDefault="005C3EFE" w:rsidP="003B5FC1">
      <w:pPr>
        <w:rPr>
          <w:rFonts w:ascii="Times New Roman" w:hAnsi="Times New Roman" w:cs="Times New Roman"/>
          <w:sz w:val="20"/>
          <w:szCs w:val="20"/>
        </w:rPr>
      </w:pPr>
    </w:p>
    <w:p w14:paraId="64C9053A" w14:textId="77777777" w:rsidR="00C9557A" w:rsidRDefault="00762F34" w:rsidP="00C9557A">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Pr>
          <w:rFonts w:ascii="Arial" w:eastAsia="Batang" w:hAnsi="Arial" w:cs="Arial"/>
          <w:b/>
          <w:bCs/>
          <w:kern w:val="0"/>
          <w:sz w:val="36"/>
          <w:szCs w:val="20"/>
          <w:lang w:eastAsia="ko-KR"/>
        </w:rPr>
        <w:t>Conclusion</w:t>
      </w:r>
    </w:p>
    <w:p w14:paraId="0EDA5F5C" w14:textId="77777777" w:rsidR="00854BEF" w:rsidRDefault="00854BEF" w:rsidP="00962C49">
      <w:pPr>
        <w:pStyle w:val="00BodyText"/>
      </w:pPr>
    </w:p>
    <w:p w14:paraId="6A89055D" w14:textId="77777777" w:rsidR="002C6D84" w:rsidRDefault="002C6D84" w:rsidP="003F4A10">
      <w:pPr>
        <w:keepNext/>
        <w:keepLines/>
        <w:widowControl/>
        <w:pBdr>
          <w:top w:val="single" w:sz="12" w:space="3" w:color="auto"/>
        </w:pBdr>
        <w:spacing w:after="60" w:line="276" w:lineRule="auto"/>
        <w:ind w:left="432" w:hanging="403"/>
        <w:outlineLvl w:val="0"/>
        <w:rPr>
          <w:rFonts w:ascii="Arial" w:eastAsia="Batang" w:hAnsi="Arial" w:cs="Arial"/>
          <w:b/>
          <w:bCs/>
          <w:kern w:val="0"/>
          <w:sz w:val="36"/>
          <w:szCs w:val="20"/>
          <w:lang w:eastAsia="ko-KR"/>
        </w:rPr>
      </w:pPr>
      <w:r>
        <w:rPr>
          <w:rFonts w:ascii="Arial" w:eastAsia="Batang" w:hAnsi="Arial" w:cs="Arial"/>
          <w:b/>
          <w:bCs/>
          <w:kern w:val="0"/>
          <w:sz w:val="36"/>
          <w:szCs w:val="20"/>
          <w:lang w:eastAsia="ko-KR"/>
        </w:rPr>
        <w:t>Reference</w:t>
      </w:r>
    </w:p>
    <w:p w14:paraId="259FC2CA" w14:textId="77777777" w:rsidR="00B903DE" w:rsidRPr="007B5B46" w:rsidRDefault="009B6F33" w:rsidP="005B0406">
      <w:pPr>
        <w:pStyle w:val="References"/>
        <w:numPr>
          <w:ilvl w:val="0"/>
          <w:numId w:val="12"/>
        </w:numPr>
        <w:spacing w:line="259" w:lineRule="auto"/>
      </w:pPr>
      <w:bookmarkStart w:id="40" w:name="_Ref79940406"/>
      <w:r w:rsidRPr="009B6F33">
        <w:rPr>
          <w:rFonts w:eastAsia="Batang"/>
          <w:szCs w:val="20"/>
          <w:lang w:eastAsia="ko-KR"/>
        </w:rPr>
        <w:t>R1-2110984</w:t>
      </w:r>
      <w:r w:rsidR="004006B5" w:rsidRPr="00DC1BB9">
        <w:rPr>
          <w:szCs w:val="20"/>
        </w:rPr>
        <w:t xml:space="preserve">, </w:t>
      </w:r>
      <w:r w:rsidR="00420210" w:rsidRPr="00420210">
        <w:rPr>
          <w:rFonts w:eastAsia="Batang"/>
          <w:szCs w:val="20"/>
          <w:lang w:eastAsia="ko-KR"/>
        </w:rPr>
        <w:t>Clarification on SL HARQ-ACK reporting</w:t>
      </w:r>
      <w:r w:rsidR="0013774A" w:rsidRPr="00DC1BB9">
        <w:rPr>
          <w:szCs w:val="20"/>
        </w:rPr>
        <w:t xml:space="preserve">, </w:t>
      </w:r>
      <w:r w:rsidR="0013774A" w:rsidRPr="0013774A">
        <w:t>vivo</w:t>
      </w:r>
      <w:bookmarkEnd w:id="40"/>
    </w:p>
    <w:sectPr w:rsidR="00B903DE" w:rsidRPr="007B5B46" w:rsidSect="00B903D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79042" w14:textId="77777777" w:rsidR="00DD6DB4" w:rsidRDefault="00DD6DB4" w:rsidP="007B5B46">
      <w:r>
        <w:separator/>
      </w:r>
    </w:p>
  </w:endnote>
  <w:endnote w:type="continuationSeparator" w:id="0">
    <w:p w14:paraId="0DAE8DCD" w14:textId="77777777" w:rsidR="00DD6DB4" w:rsidRDefault="00DD6DB4" w:rsidP="007B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FangSong_GB2312">
    <w:altName w:val="仿宋_GB2312"/>
    <w:charset w:val="86"/>
    <w:family w:val="modern"/>
    <w:pitch w:val="default"/>
    <w:sig w:usb0="00000000" w:usb1="0000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KaiTi_GB2312">
    <w:altName w:val="SimHei"/>
    <w:charset w:val="86"/>
    <w:family w:val="modern"/>
    <w:pitch w:val="fixed"/>
    <w:sig w:usb0="00000001" w:usb1="080E0000" w:usb2="00000010" w:usb3="00000000" w:csb0="00040000" w:csb1="00000000"/>
  </w:font>
  <w:font w:name="New York">
    <w:panose1 w:val="02040503060506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7147B" w14:textId="77777777" w:rsidR="008F54E1" w:rsidRDefault="008F54E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0B1B0" w14:textId="7B203712" w:rsidR="00B903DE" w:rsidRDefault="00B903DE">
    <w:pPr>
      <w:pStyle w:val="a3"/>
      <w:tabs>
        <w:tab w:val="right" w:pos="9639"/>
      </w:tabs>
    </w:pPr>
    <w:r>
      <w:t xml:space="preserve">Page </w:t>
    </w:r>
    <w:r w:rsidR="000D76F2" w:rsidRPr="00B0165F">
      <w:rPr>
        <w:rStyle w:val="af9"/>
        <w:i/>
      </w:rPr>
      <w:fldChar w:fldCharType="begin"/>
    </w:r>
    <w:r w:rsidRPr="00B0165F">
      <w:rPr>
        <w:rStyle w:val="af9"/>
        <w:i/>
      </w:rPr>
      <w:instrText xml:space="preserve"> PAGE </w:instrText>
    </w:r>
    <w:r w:rsidR="000D76F2" w:rsidRPr="00B0165F">
      <w:rPr>
        <w:rStyle w:val="af9"/>
        <w:i/>
      </w:rPr>
      <w:fldChar w:fldCharType="separate"/>
    </w:r>
    <w:r w:rsidR="00D30766">
      <w:rPr>
        <w:rStyle w:val="af9"/>
        <w:i/>
        <w:noProof/>
      </w:rPr>
      <w:t>4</w:t>
    </w:r>
    <w:r w:rsidR="000D76F2" w:rsidRPr="00B0165F">
      <w:rPr>
        <w:rStyle w:val="af9"/>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27B11" w14:textId="77777777" w:rsidR="008F54E1" w:rsidRDefault="008F54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B30AE" w14:textId="77777777" w:rsidR="00DD6DB4" w:rsidRDefault="00DD6DB4" w:rsidP="007B5B46">
      <w:r>
        <w:separator/>
      </w:r>
    </w:p>
  </w:footnote>
  <w:footnote w:type="continuationSeparator" w:id="0">
    <w:p w14:paraId="7E2D197A" w14:textId="77777777" w:rsidR="00DD6DB4" w:rsidRDefault="00DD6DB4" w:rsidP="007B5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E2F89" w14:textId="77777777" w:rsidR="00B903DE" w:rsidRDefault="00B903DE">
    <w:r>
      <w:t xml:space="preserve">Page </w:t>
    </w:r>
    <w:r w:rsidR="000D76F2">
      <w:fldChar w:fldCharType="begin"/>
    </w:r>
    <w:r>
      <w:instrText>PAGE</w:instrText>
    </w:r>
    <w:r w:rsidR="000D76F2">
      <w:fldChar w:fldCharType="separate"/>
    </w:r>
    <w:r>
      <w:rPr>
        <w:noProof/>
      </w:rPr>
      <w:t>1</w:t>
    </w:r>
    <w:r w:rsidR="000D76F2">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9F550" w14:textId="77777777" w:rsidR="008F54E1" w:rsidRDefault="008F54E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5DA9" w14:textId="77777777" w:rsidR="008F54E1" w:rsidRDefault="008F54E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56E7E68"/>
    <w:multiLevelType w:val="hybridMultilevel"/>
    <w:tmpl w:val="5C14C78E"/>
    <w:lvl w:ilvl="0" w:tplc="96C6A3EC">
      <w:start w:val="1"/>
      <w:numFmt w:val="decimal"/>
      <w:lvlText w:val="%1."/>
      <w:lvlJc w:val="left"/>
      <w:pPr>
        <w:ind w:left="420" w:hanging="42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074D4C03"/>
    <w:multiLevelType w:val="hybridMultilevel"/>
    <w:tmpl w:val="855E006E"/>
    <w:lvl w:ilvl="0" w:tplc="04090001">
      <w:start w:val="1"/>
      <w:numFmt w:val="bullet"/>
      <w:lvlText w:val=""/>
      <w:lvlJc w:val="left"/>
      <w:pPr>
        <w:ind w:left="720" w:hanging="360"/>
      </w:pPr>
      <w:rPr>
        <w:rFonts w:ascii="Symbol" w:hAnsi="Symbol" w:hint="default"/>
      </w:rPr>
    </w:lvl>
    <w:lvl w:ilvl="1" w:tplc="5CCC8F68">
      <w:start w:val="1"/>
      <w:numFmt w:val="bullet"/>
      <w:lvlText w:val="o"/>
      <w:lvlJc w:val="left"/>
      <w:pPr>
        <w:ind w:left="1440" w:hanging="360"/>
      </w:pPr>
      <w:rPr>
        <w:rFonts w:ascii="Courier New" w:hAnsi="Courier New" w:cs="Courier New" w:hint="default"/>
        <w:lang w:val="en-G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FD4CD6"/>
    <w:multiLevelType w:val="multilevel"/>
    <w:tmpl w:val="895E75EA"/>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color w:val="auto"/>
        <w:sz w:val="28"/>
        <w:szCs w:val="28"/>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2AA0E25"/>
    <w:multiLevelType w:val="hybridMultilevel"/>
    <w:tmpl w:val="5C14C78E"/>
    <w:lvl w:ilvl="0" w:tplc="FFFFFFFF">
      <w:start w:val="1"/>
      <w:numFmt w:val="decimal"/>
      <w:lvlText w:val="%1."/>
      <w:lvlJc w:val="left"/>
      <w:pPr>
        <w:ind w:left="420" w:hanging="42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E291D71"/>
    <w:multiLevelType w:val="multilevel"/>
    <w:tmpl w:val="4D2873F8"/>
    <w:lvl w:ilvl="0">
      <w:start w:val="1"/>
      <w:numFmt w:val="decimal"/>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0"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3E10E6D"/>
    <w:multiLevelType w:val="hybridMultilevel"/>
    <w:tmpl w:val="19D209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lvlText w:val="[%1]"/>
      <w:lvlJc w:val="left"/>
      <w:pPr>
        <w:tabs>
          <w:tab w:val="left" w:pos="360"/>
        </w:tabs>
        <w:ind w:left="360" w:hanging="360"/>
      </w:pPr>
    </w:lvl>
  </w:abstractNum>
  <w:abstractNum w:abstractNumId="13" w15:restartNumberingAfterBreak="0">
    <w:nsid w:val="3F3B7902"/>
    <w:multiLevelType w:val="hybridMultilevel"/>
    <w:tmpl w:val="107CBE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D951EEA"/>
    <w:multiLevelType w:val="hybridMultilevel"/>
    <w:tmpl w:val="19D209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43F2B50"/>
    <w:multiLevelType w:val="hybridMultilevel"/>
    <w:tmpl w:val="B63A45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C132A1"/>
    <w:multiLevelType w:val="hybridMultilevel"/>
    <w:tmpl w:val="C44C0A80"/>
    <w:lvl w:ilvl="0" w:tplc="B492F7C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7" w15:restartNumberingAfterBreak="0">
    <w:nsid w:val="54C26AB7"/>
    <w:multiLevelType w:val="hybridMultilevel"/>
    <w:tmpl w:val="2A5099EC"/>
    <w:lvl w:ilvl="0" w:tplc="E23A80A2">
      <w:start w:val="1"/>
      <w:numFmt w:val="decimal"/>
      <w:lvlText w:val="%1."/>
      <w:lvlJc w:val="left"/>
      <w:pPr>
        <w:ind w:left="360" w:hanging="360"/>
      </w:pPr>
      <w:rPr>
        <w:b w:val="0"/>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571472A2"/>
    <w:multiLevelType w:val="hybridMultilevel"/>
    <w:tmpl w:val="F32C7D56"/>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574E1881"/>
    <w:multiLevelType w:val="hybridMultilevel"/>
    <w:tmpl w:val="D3EC7D14"/>
    <w:lvl w:ilvl="0" w:tplc="CC0C7276">
      <w:start w:val="8"/>
      <w:numFmt w:val="bullet"/>
      <w:pStyle w:val="bulletlevel1"/>
      <w:lvlText w:val=""/>
      <w:lvlJc w:val="left"/>
      <w:pPr>
        <w:ind w:left="1044" w:hanging="400"/>
      </w:pPr>
      <w:rPr>
        <w:rFonts w:ascii="Wingdings" w:eastAsia="Batang" w:hAnsi="Wingdings" w:hint="default"/>
      </w:rPr>
    </w:lvl>
    <w:lvl w:ilvl="1" w:tplc="43DA8F60">
      <w:start w:val="1"/>
      <w:numFmt w:val="bullet"/>
      <w:pStyle w:val="bulletlevel2"/>
      <w:lvlText w:val="o"/>
      <w:lvlJc w:val="left"/>
      <w:pPr>
        <w:ind w:left="1444" w:hanging="400"/>
      </w:pPr>
      <w:rPr>
        <w:rFonts w:ascii="Courier New" w:hAnsi="Courier New" w:cs="Courier New" w:hint="default"/>
        <w:lang w:val="en-AU"/>
      </w:rPr>
    </w:lvl>
    <w:lvl w:ilvl="2" w:tplc="CC382782">
      <w:start w:val="8"/>
      <w:numFmt w:val="bullet"/>
      <w:pStyle w:val="Bullet-3"/>
      <w:lvlText w:val="-"/>
      <w:lvlJc w:val="left"/>
      <w:pPr>
        <w:ind w:left="1844" w:hanging="400"/>
      </w:pPr>
      <w:rPr>
        <w:rFonts w:ascii="Times New Roman" w:eastAsia="ＭＳ 明朝" w:hAnsi="Times New Roman" w:cs="Times New Roman" w:hint="default"/>
        <w:lang w:val="en-GB"/>
      </w:rPr>
    </w:lvl>
    <w:lvl w:ilvl="3" w:tplc="2F8EE7DC">
      <w:start w:val="1"/>
      <w:numFmt w:val="bullet"/>
      <w:pStyle w:val="bulletlevel4"/>
      <w:lvlText w:val=""/>
      <w:lvlJc w:val="left"/>
      <w:pPr>
        <w:ind w:left="2244" w:hanging="400"/>
      </w:pPr>
      <w:rPr>
        <w:rFonts w:ascii="Wingdings" w:hAnsi="Wingdings" w:hint="default"/>
      </w:rPr>
    </w:lvl>
    <w:lvl w:ilvl="4" w:tplc="78D270BE">
      <w:start w:val="1"/>
      <w:numFmt w:val="bullet"/>
      <w:lvlText w:val="&gt;"/>
      <w:lvlJc w:val="left"/>
      <w:pPr>
        <w:ind w:left="2644" w:hanging="400"/>
      </w:pPr>
      <w:rPr>
        <w:rFonts w:ascii="Calibri" w:hAnsi="Calibri" w:hint="default"/>
        <w:b/>
        <w:i w:val="0"/>
      </w:rPr>
    </w:lvl>
    <w:lvl w:ilvl="5" w:tplc="1E8C4A38">
      <w:start w:val="8"/>
      <w:numFmt w:val="bullet"/>
      <w:pStyle w:val="Bullet2"/>
      <w:lvlText w:val="ӿ"/>
      <w:lvlJc w:val="left"/>
      <w:pPr>
        <w:ind w:left="3044" w:hanging="400"/>
      </w:pPr>
      <w:rPr>
        <w:rFonts w:ascii="Trebuchet MS" w:eastAsia="Batang" w:hAnsi="Trebuchet MS" w:hint="default"/>
        <w:sz w:val="10"/>
      </w:rPr>
    </w:lvl>
    <w:lvl w:ilvl="6" w:tplc="08090005">
      <w:start w:val="8"/>
      <w:numFmt w:val="bullet"/>
      <w:lvlText w:val="-"/>
      <w:lvlJc w:val="left"/>
      <w:pPr>
        <w:ind w:left="3444" w:hanging="400"/>
      </w:pPr>
      <w:rPr>
        <w:rFonts w:ascii="Times New Roman" w:eastAsia="ＭＳ 明朝" w:hAnsi="Times New Roman" w:cs="Times New Roman" w:hint="default"/>
        <w:lang w:val="en-GB"/>
      </w:rPr>
    </w:lvl>
    <w:lvl w:ilvl="7" w:tplc="1FDE0F58">
      <w:start w:val="1"/>
      <w:numFmt w:val="bullet"/>
      <w:lvlText w:val=""/>
      <w:lvlJc w:val="left"/>
      <w:pPr>
        <w:ind w:left="3844" w:hanging="400"/>
      </w:pPr>
      <w:rPr>
        <w:rFonts w:ascii="Wingdings" w:hAnsi="Wingdings" w:hint="default"/>
      </w:rPr>
    </w:lvl>
    <w:lvl w:ilvl="8" w:tplc="32F41024">
      <w:numFmt w:val="bullet"/>
      <w:lvlText w:val=""/>
      <w:lvlJc w:val="left"/>
      <w:pPr>
        <w:ind w:left="4204" w:hanging="360"/>
      </w:pPr>
      <w:rPr>
        <w:rFonts w:ascii="Symbol" w:eastAsia="ＭＳ 明朝" w:hAnsi="Symbol" w:cs="Times New Roman" w:hint="default"/>
      </w:rPr>
    </w:lvl>
  </w:abstractNum>
  <w:abstractNum w:abstractNumId="20" w15:restartNumberingAfterBreak="0">
    <w:nsid w:val="5CB54B75"/>
    <w:multiLevelType w:val="hybridMultilevel"/>
    <w:tmpl w:val="D6505F88"/>
    <w:lvl w:ilvl="0" w:tplc="04090003">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7D84891"/>
    <w:multiLevelType w:val="multilevel"/>
    <w:tmpl w:val="67D8489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4" w15:restartNumberingAfterBreak="0">
    <w:nsid w:val="771C3C99"/>
    <w:multiLevelType w:val="hybridMultilevel"/>
    <w:tmpl w:val="DD9C2F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8AF364C"/>
    <w:multiLevelType w:val="hybridMultilevel"/>
    <w:tmpl w:val="D93C90D2"/>
    <w:lvl w:ilvl="0" w:tplc="04090003">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91C70DF"/>
    <w:multiLevelType w:val="hybridMultilevel"/>
    <w:tmpl w:val="E278BDF6"/>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8"/>
  </w:num>
  <w:num w:numId="3">
    <w:abstractNumId w:val="19"/>
  </w:num>
  <w:num w:numId="4">
    <w:abstractNumId w:val="6"/>
  </w:num>
  <w:num w:numId="5">
    <w:abstractNumId w:val="23"/>
  </w:num>
  <w:num w:numId="6">
    <w:abstractNumId w:val="9"/>
  </w:num>
  <w:num w:numId="7">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4"/>
  </w:num>
  <w:num w:numId="9">
    <w:abstractNumId w:val="28"/>
  </w:num>
  <w:num w:numId="10">
    <w:abstractNumId w:val="22"/>
  </w:num>
  <w:num w:numId="11">
    <w:abstractNumId w:val="0"/>
  </w:num>
  <w:num w:numId="12">
    <w:abstractNumId w:val="12"/>
  </w:num>
  <w:num w:numId="13">
    <w:abstractNumId w:val="21"/>
  </w:num>
  <w:num w:numId="14">
    <w:abstractNumId w:val="10"/>
  </w:num>
  <w:num w:numId="15">
    <w:abstractNumId w:val="27"/>
  </w:num>
  <w:num w:numId="16">
    <w:abstractNumId w:val="3"/>
  </w:num>
  <w:num w:numId="17">
    <w:abstractNumId w:val="25"/>
  </w:num>
  <w:num w:numId="18">
    <w:abstractNumId w:val="5"/>
  </w:num>
  <w:num w:numId="19">
    <w:abstractNumId w:val="4"/>
  </w:num>
  <w:num w:numId="20">
    <w:abstractNumId w:val="13"/>
  </w:num>
  <w:num w:numId="21">
    <w:abstractNumId w:val="4"/>
  </w:num>
  <w:num w:numId="22">
    <w:abstractNumId w:val="11"/>
  </w:num>
  <w:num w:numId="23">
    <w:abstractNumId w:val="14"/>
  </w:num>
  <w:num w:numId="24">
    <w:abstractNumId w:val="18"/>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6"/>
  </w:num>
  <w:num w:numId="28">
    <w:abstractNumId w:val="4"/>
  </w:num>
  <w:num w:numId="29">
    <w:abstractNumId w:val="20"/>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5"/>
  </w:num>
  <w:num w:numId="33">
    <w:abstractNumId w:val="2"/>
  </w:num>
  <w:num w:numId="3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qi,Liu(vivo)">
    <w15:presenceInfo w15:providerId="None" w15:userId="Siqi,Liu(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yNzY1MLQ0MTEwNDA0MTZU0lEKTi0uzszPAykwtKgFAChcQtotAAAA"/>
  </w:docVars>
  <w:rsids>
    <w:rsidRoot w:val="00CA35D1"/>
    <w:rsid w:val="000017DF"/>
    <w:rsid w:val="00021917"/>
    <w:rsid w:val="00021EEF"/>
    <w:rsid w:val="00025671"/>
    <w:rsid w:val="00035049"/>
    <w:rsid w:val="00044779"/>
    <w:rsid w:val="00050D74"/>
    <w:rsid w:val="00055C5F"/>
    <w:rsid w:val="00060F69"/>
    <w:rsid w:val="00065571"/>
    <w:rsid w:val="00066615"/>
    <w:rsid w:val="000727C4"/>
    <w:rsid w:val="0007334F"/>
    <w:rsid w:val="000762CB"/>
    <w:rsid w:val="00080C8A"/>
    <w:rsid w:val="00084C4B"/>
    <w:rsid w:val="00085AAF"/>
    <w:rsid w:val="00086ADF"/>
    <w:rsid w:val="000939A6"/>
    <w:rsid w:val="000964F0"/>
    <w:rsid w:val="00097B89"/>
    <w:rsid w:val="000A2C51"/>
    <w:rsid w:val="000A324B"/>
    <w:rsid w:val="000A366A"/>
    <w:rsid w:val="000A3F0D"/>
    <w:rsid w:val="000A619B"/>
    <w:rsid w:val="000A7E1C"/>
    <w:rsid w:val="000B05FE"/>
    <w:rsid w:val="000B1AB3"/>
    <w:rsid w:val="000B2538"/>
    <w:rsid w:val="000C53AB"/>
    <w:rsid w:val="000C62F4"/>
    <w:rsid w:val="000D76F2"/>
    <w:rsid w:val="000E3370"/>
    <w:rsid w:val="000E5C41"/>
    <w:rsid w:val="000F1AA2"/>
    <w:rsid w:val="001002EC"/>
    <w:rsid w:val="00106B4A"/>
    <w:rsid w:val="0011292B"/>
    <w:rsid w:val="0011334B"/>
    <w:rsid w:val="00114589"/>
    <w:rsid w:val="001145BA"/>
    <w:rsid w:val="00116F22"/>
    <w:rsid w:val="00120DBB"/>
    <w:rsid w:val="00122159"/>
    <w:rsid w:val="00126CE5"/>
    <w:rsid w:val="00133053"/>
    <w:rsid w:val="0013774A"/>
    <w:rsid w:val="00141C5D"/>
    <w:rsid w:val="001440AB"/>
    <w:rsid w:val="001441B9"/>
    <w:rsid w:val="001503AC"/>
    <w:rsid w:val="00157D99"/>
    <w:rsid w:val="00163943"/>
    <w:rsid w:val="00166F7D"/>
    <w:rsid w:val="00170DA1"/>
    <w:rsid w:val="00173A97"/>
    <w:rsid w:val="00176AEC"/>
    <w:rsid w:val="001818DE"/>
    <w:rsid w:val="0018208D"/>
    <w:rsid w:val="00184A55"/>
    <w:rsid w:val="001862F7"/>
    <w:rsid w:val="001913EF"/>
    <w:rsid w:val="00191BFD"/>
    <w:rsid w:val="00192DAD"/>
    <w:rsid w:val="001A050C"/>
    <w:rsid w:val="001A4BB9"/>
    <w:rsid w:val="001B5883"/>
    <w:rsid w:val="001B6BC4"/>
    <w:rsid w:val="001C0CCA"/>
    <w:rsid w:val="001C2C78"/>
    <w:rsid w:val="001D5031"/>
    <w:rsid w:val="001D70B0"/>
    <w:rsid w:val="001E634E"/>
    <w:rsid w:val="001F1182"/>
    <w:rsid w:val="001F5BC7"/>
    <w:rsid w:val="00206906"/>
    <w:rsid w:val="00220D86"/>
    <w:rsid w:val="0022149A"/>
    <w:rsid w:val="00221787"/>
    <w:rsid w:val="00222776"/>
    <w:rsid w:val="00230BB2"/>
    <w:rsid w:val="002366D1"/>
    <w:rsid w:val="00237E04"/>
    <w:rsid w:val="00245E36"/>
    <w:rsid w:val="00250906"/>
    <w:rsid w:val="0026038D"/>
    <w:rsid w:val="00277006"/>
    <w:rsid w:val="00277372"/>
    <w:rsid w:val="002841B0"/>
    <w:rsid w:val="00294062"/>
    <w:rsid w:val="00296768"/>
    <w:rsid w:val="002A07BA"/>
    <w:rsid w:val="002A3A59"/>
    <w:rsid w:val="002B3E8B"/>
    <w:rsid w:val="002C6AFC"/>
    <w:rsid w:val="002C6D84"/>
    <w:rsid w:val="002D1152"/>
    <w:rsid w:val="002D5ED2"/>
    <w:rsid w:val="002D77CE"/>
    <w:rsid w:val="002E2D90"/>
    <w:rsid w:val="002E4008"/>
    <w:rsid w:val="002F140C"/>
    <w:rsid w:val="002F5F14"/>
    <w:rsid w:val="002F6D36"/>
    <w:rsid w:val="0030415B"/>
    <w:rsid w:val="00307FAB"/>
    <w:rsid w:val="0031507E"/>
    <w:rsid w:val="00315212"/>
    <w:rsid w:val="00316516"/>
    <w:rsid w:val="00316FF4"/>
    <w:rsid w:val="0032769F"/>
    <w:rsid w:val="00342B4D"/>
    <w:rsid w:val="003509A7"/>
    <w:rsid w:val="003525E0"/>
    <w:rsid w:val="00354D82"/>
    <w:rsid w:val="003557B8"/>
    <w:rsid w:val="003575EB"/>
    <w:rsid w:val="00357E75"/>
    <w:rsid w:val="00367E60"/>
    <w:rsid w:val="003712BA"/>
    <w:rsid w:val="0038156A"/>
    <w:rsid w:val="003857D1"/>
    <w:rsid w:val="00396A1B"/>
    <w:rsid w:val="003A06BB"/>
    <w:rsid w:val="003A0B60"/>
    <w:rsid w:val="003A1C76"/>
    <w:rsid w:val="003A5799"/>
    <w:rsid w:val="003A7F4D"/>
    <w:rsid w:val="003B18BF"/>
    <w:rsid w:val="003B5FC1"/>
    <w:rsid w:val="003C59E1"/>
    <w:rsid w:val="003D0D21"/>
    <w:rsid w:val="003D275B"/>
    <w:rsid w:val="003D62B1"/>
    <w:rsid w:val="003D6358"/>
    <w:rsid w:val="003D798F"/>
    <w:rsid w:val="003E42A5"/>
    <w:rsid w:val="003E70EE"/>
    <w:rsid w:val="003E7D74"/>
    <w:rsid w:val="003F4A10"/>
    <w:rsid w:val="003F6BD9"/>
    <w:rsid w:val="004006B5"/>
    <w:rsid w:val="00400D0F"/>
    <w:rsid w:val="00400FC5"/>
    <w:rsid w:val="00401CA6"/>
    <w:rsid w:val="004148D7"/>
    <w:rsid w:val="004174AE"/>
    <w:rsid w:val="00420210"/>
    <w:rsid w:val="00420A6A"/>
    <w:rsid w:val="00421F3D"/>
    <w:rsid w:val="00423FA8"/>
    <w:rsid w:val="00426DB7"/>
    <w:rsid w:val="0043025B"/>
    <w:rsid w:val="00433648"/>
    <w:rsid w:val="0043489E"/>
    <w:rsid w:val="00435F34"/>
    <w:rsid w:val="00441B3F"/>
    <w:rsid w:val="00450430"/>
    <w:rsid w:val="0046450D"/>
    <w:rsid w:val="0046473F"/>
    <w:rsid w:val="004677FE"/>
    <w:rsid w:val="00473FFD"/>
    <w:rsid w:val="004771DC"/>
    <w:rsid w:val="00481851"/>
    <w:rsid w:val="0049347D"/>
    <w:rsid w:val="004A2394"/>
    <w:rsid w:val="004C513C"/>
    <w:rsid w:val="004D05D4"/>
    <w:rsid w:val="004D1123"/>
    <w:rsid w:val="004D49D1"/>
    <w:rsid w:val="004D7CFC"/>
    <w:rsid w:val="004E2288"/>
    <w:rsid w:val="004E4FBD"/>
    <w:rsid w:val="004E5587"/>
    <w:rsid w:val="004F06C6"/>
    <w:rsid w:val="004F0C28"/>
    <w:rsid w:val="004F16D7"/>
    <w:rsid w:val="004F2992"/>
    <w:rsid w:val="004F3BD5"/>
    <w:rsid w:val="004F4882"/>
    <w:rsid w:val="004F5697"/>
    <w:rsid w:val="00501AEF"/>
    <w:rsid w:val="005055E8"/>
    <w:rsid w:val="00511A08"/>
    <w:rsid w:val="00513D36"/>
    <w:rsid w:val="00514BBA"/>
    <w:rsid w:val="005206F9"/>
    <w:rsid w:val="00524176"/>
    <w:rsid w:val="00527DCD"/>
    <w:rsid w:val="005322B4"/>
    <w:rsid w:val="00534D58"/>
    <w:rsid w:val="00537787"/>
    <w:rsid w:val="005418CB"/>
    <w:rsid w:val="0054711D"/>
    <w:rsid w:val="00551AA7"/>
    <w:rsid w:val="00553BBB"/>
    <w:rsid w:val="00570049"/>
    <w:rsid w:val="005713B3"/>
    <w:rsid w:val="005804DF"/>
    <w:rsid w:val="00586B6B"/>
    <w:rsid w:val="005907F1"/>
    <w:rsid w:val="00595DF9"/>
    <w:rsid w:val="005A23AA"/>
    <w:rsid w:val="005A2577"/>
    <w:rsid w:val="005A3215"/>
    <w:rsid w:val="005A4465"/>
    <w:rsid w:val="005B0406"/>
    <w:rsid w:val="005B1DE1"/>
    <w:rsid w:val="005B297E"/>
    <w:rsid w:val="005C05BC"/>
    <w:rsid w:val="005C3EFE"/>
    <w:rsid w:val="005C522F"/>
    <w:rsid w:val="005C6889"/>
    <w:rsid w:val="005D15A4"/>
    <w:rsid w:val="005D4FE5"/>
    <w:rsid w:val="005E56C3"/>
    <w:rsid w:val="005E5B01"/>
    <w:rsid w:val="005E6E38"/>
    <w:rsid w:val="005F282A"/>
    <w:rsid w:val="005F354C"/>
    <w:rsid w:val="005F5E38"/>
    <w:rsid w:val="005F73D4"/>
    <w:rsid w:val="00601905"/>
    <w:rsid w:val="0060308A"/>
    <w:rsid w:val="00606338"/>
    <w:rsid w:val="00606A5B"/>
    <w:rsid w:val="00614D32"/>
    <w:rsid w:val="00630216"/>
    <w:rsid w:val="00632210"/>
    <w:rsid w:val="00635CAD"/>
    <w:rsid w:val="00635D29"/>
    <w:rsid w:val="00650E87"/>
    <w:rsid w:val="00653ADF"/>
    <w:rsid w:val="00654D64"/>
    <w:rsid w:val="00655248"/>
    <w:rsid w:val="006553CF"/>
    <w:rsid w:val="00664B19"/>
    <w:rsid w:val="00664EFF"/>
    <w:rsid w:val="006663F3"/>
    <w:rsid w:val="00671E78"/>
    <w:rsid w:val="00674F96"/>
    <w:rsid w:val="00687D17"/>
    <w:rsid w:val="00691FE7"/>
    <w:rsid w:val="006950C1"/>
    <w:rsid w:val="006B090D"/>
    <w:rsid w:val="006B29EA"/>
    <w:rsid w:val="006B2C89"/>
    <w:rsid w:val="006C0996"/>
    <w:rsid w:val="006C333A"/>
    <w:rsid w:val="006C3730"/>
    <w:rsid w:val="006D3547"/>
    <w:rsid w:val="006E5AB9"/>
    <w:rsid w:val="006E6D98"/>
    <w:rsid w:val="006F5429"/>
    <w:rsid w:val="006F5E3F"/>
    <w:rsid w:val="007041BD"/>
    <w:rsid w:val="0071014C"/>
    <w:rsid w:val="00717D64"/>
    <w:rsid w:val="00723CB0"/>
    <w:rsid w:val="00724E98"/>
    <w:rsid w:val="0072592D"/>
    <w:rsid w:val="00726643"/>
    <w:rsid w:val="00727805"/>
    <w:rsid w:val="00732EF5"/>
    <w:rsid w:val="007354DD"/>
    <w:rsid w:val="007418F7"/>
    <w:rsid w:val="00751CC7"/>
    <w:rsid w:val="00754AE0"/>
    <w:rsid w:val="00755F13"/>
    <w:rsid w:val="00762F34"/>
    <w:rsid w:val="00764DE3"/>
    <w:rsid w:val="00767C7C"/>
    <w:rsid w:val="00774CCF"/>
    <w:rsid w:val="00782EFF"/>
    <w:rsid w:val="007873CF"/>
    <w:rsid w:val="00791B86"/>
    <w:rsid w:val="00794238"/>
    <w:rsid w:val="007957B9"/>
    <w:rsid w:val="007A0721"/>
    <w:rsid w:val="007A31BF"/>
    <w:rsid w:val="007A333D"/>
    <w:rsid w:val="007A64E5"/>
    <w:rsid w:val="007B401B"/>
    <w:rsid w:val="007B5B46"/>
    <w:rsid w:val="007C42C2"/>
    <w:rsid w:val="007D53BA"/>
    <w:rsid w:val="007E3853"/>
    <w:rsid w:val="007E4FAB"/>
    <w:rsid w:val="008003AA"/>
    <w:rsid w:val="00813746"/>
    <w:rsid w:val="00815557"/>
    <w:rsid w:val="00820FDE"/>
    <w:rsid w:val="00823533"/>
    <w:rsid w:val="00823DA8"/>
    <w:rsid w:val="00847C23"/>
    <w:rsid w:val="00853A34"/>
    <w:rsid w:val="00854BEF"/>
    <w:rsid w:val="00857066"/>
    <w:rsid w:val="0087016B"/>
    <w:rsid w:val="00877092"/>
    <w:rsid w:val="00877EBB"/>
    <w:rsid w:val="008813A7"/>
    <w:rsid w:val="00892633"/>
    <w:rsid w:val="00895EBE"/>
    <w:rsid w:val="0089794D"/>
    <w:rsid w:val="008A1A88"/>
    <w:rsid w:val="008A3755"/>
    <w:rsid w:val="008A691B"/>
    <w:rsid w:val="008B701E"/>
    <w:rsid w:val="008C2C11"/>
    <w:rsid w:val="008C5873"/>
    <w:rsid w:val="008D41B1"/>
    <w:rsid w:val="008D4F33"/>
    <w:rsid w:val="008F26B7"/>
    <w:rsid w:val="008F54E1"/>
    <w:rsid w:val="009021C9"/>
    <w:rsid w:val="00906FC7"/>
    <w:rsid w:val="0090794A"/>
    <w:rsid w:val="00914054"/>
    <w:rsid w:val="00914D60"/>
    <w:rsid w:val="00921BB9"/>
    <w:rsid w:val="0092436C"/>
    <w:rsid w:val="00931BDE"/>
    <w:rsid w:val="009336F9"/>
    <w:rsid w:val="00936B1E"/>
    <w:rsid w:val="009432C5"/>
    <w:rsid w:val="00962C49"/>
    <w:rsid w:val="00964E4F"/>
    <w:rsid w:val="00976D83"/>
    <w:rsid w:val="009847B1"/>
    <w:rsid w:val="009855BF"/>
    <w:rsid w:val="00985FAD"/>
    <w:rsid w:val="00990F65"/>
    <w:rsid w:val="009A2B3F"/>
    <w:rsid w:val="009A564E"/>
    <w:rsid w:val="009A57C4"/>
    <w:rsid w:val="009A7774"/>
    <w:rsid w:val="009B3D61"/>
    <w:rsid w:val="009B6F33"/>
    <w:rsid w:val="009C2436"/>
    <w:rsid w:val="009C3280"/>
    <w:rsid w:val="009C35A4"/>
    <w:rsid w:val="009C45A1"/>
    <w:rsid w:val="009D387A"/>
    <w:rsid w:val="009F0D0B"/>
    <w:rsid w:val="009F7F8D"/>
    <w:rsid w:val="00A00CCB"/>
    <w:rsid w:val="00A01F6B"/>
    <w:rsid w:val="00A02C45"/>
    <w:rsid w:val="00A0452A"/>
    <w:rsid w:val="00A1125A"/>
    <w:rsid w:val="00A149B6"/>
    <w:rsid w:val="00A235B7"/>
    <w:rsid w:val="00A321EB"/>
    <w:rsid w:val="00A362E3"/>
    <w:rsid w:val="00A36F64"/>
    <w:rsid w:val="00A36FD2"/>
    <w:rsid w:val="00A41082"/>
    <w:rsid w:val="00A4269D"/>
    <w:rsid w:val="00A50477"/>
    <w:rsid w:val="00A62CDB"/>
    <w:rsid w:val="00A64D2C"/>
    <w:rsid w:val="00A85174"/>
    <w:rsid w:val="00AA0B07"/>
    <w:rsid w:val="00AA1D70"/>
    <w:rsid w:val="00AA38F6"/>
    <w:rsid w:val="00AC3283"/>
    <w:rsid w:val="00AC68AC"/>
    <w:rsid w:val="00AD185E"/>
    <w:rsid w:val="00AE13F3"/>
    <w:rsid w:val="00AE5E27"/>
    <w:rsid w:val="00AF0861"/>
    <w:rsid w:val="00B026E7"/>
    <w:rsid w:val="00B06ABC"/>
    <w:rsid w:val="00B11F01"/>
    <w:rsid w:val="00B250C4"/>
    <w:rsid w:val="00B26220"/>
    <w:rsid w:val="00B27BD2"/>
    <w:rsid w:val="00B362EB"/>
    <w:rsid w:val="00B366DD"/>
    <w:rsid w:val="00B42A00"/>
    <w:rsid w:val="00B4326D"/>
    <w:rsid w:val="00B43684"/>
    <w:rsid w:val="00B47EA3"/>
    <w:rsid w:val="00B5104B"/>
    <w:rsid w:val="00B52782"/>
    <w:rsid w:val="00B54E48"/>
    <w:rsid w:val="00B63392"/>
    <w:rsid w:val="00B64921"/>
    <w:rsid w:val="00B67BF2"/>
    <w:rsid w:val="00B77311"/>
    <w:rsid w:val="00B77CD6"/>
    <w:rsid w:val="00B835E9"/>
    <w:rsid w:val="00B874CF"/>
    <w:rsid w:val="00B902AA"/>
    <w:rsid w:val="00B903DE"/>
    <w:rsid w:val="00BA2A6C"/>
    <w:rsid w:val="00BA5DC3"/>
    <w:rsid w:val="00BC16B4"/>
    <w:rsid w:val="00BC254A"/>
    <w:rsid w:val="00BC6E34"/>
    <w:rsid w:val="00BF3626"/>
    <w:rsid w:val="00BF40CE"/>
    <w:rsid w:val="00BF73F8"/>
    <w:rsid w:val="00C103CF"/>
    <w:rsid w:val="00C1575F"/>
    <w:rsid w:val="00C168FC"/>
    <w:rsid w:val="00C16FBD"/>
    <w:rsid w:val="00C16FF1"/>
    <w:rsid w:val="00C20B65"/>
    <w:rsid w:val="00C21629"/>
    <w:rsid w:val="00C2238A"/>
    <w:rsid w:val="00C36C6C"/>
    <w:rsid w:val="00C443BB"/>
    <w:rsid w:val="00C45B9F"/>
    <w:rsid w:val="00C5676B"/>
    <w:rsid w:val="00C57DF6"/>
    <w:rsid w:val="00C60766"/>
    <w:rsid w:val="00C646AC"/>
    <w:rsid w:val="00C648BD"/>
    <w:rsid w:val="00C67540"/>
    <w:rsid w:val="00C735D9"/>
    <w:rsid w:val="00C7650A"/>
    <w:rsid w:val="00C8009F"/>
    <w:rsid w:val="00C876BF"/>
    <w:rsid w:val="00C91535"/>
    <w:rsid w:val="00C92922"/>
    <w:rsid w:val="00C93CE6"/>
    <w:rsid w:val="00C94B99"/>
    <w:rsid w:val="00C95351"/>
    <w:rsid w:val="00C9557A"/>
    <w:rsid w:val="00C95E77"/>
    <w:rsid w:val="00C97299"/>
    <w:rsid w:val="00CA09A5"/>
    <w:rsid w:val="00CA0A3D"/>
    <w:rsid w:val="00CA35D1"/>
    <w:rsid w:val="00CA57F7"/>
    <w:rsid w:val="00CC5D4E"/>
    <w:rsid w:val="00CD4EEB"/>
    <w:rsid w:val="00CD5428"/>
    <w:rsid w:val="00CD59A9"/>
    <w:rsid w:val="00CD74DD"/>
    <w:rsid w:val="00CE036D"/>
    <w:rsid w:val="00CE231D"/>
    <w:rsid w:val="00CE74F3"/>
    <w:rsid w:val="00CF4ED6"/>
    <w:rsid w:val="00CF5CD1"/>
    <w:rsid w:val="00CF6A73"/>
    <w:rsid w:val="00D04F23"/>
    <w:rsid w:val="00D073D0"/>
    <w:rsid w:val="00D0761D"/>
    <w:rsid w:val="00D15B1F"/>
    <w:rsid w:val="00D16366"/>
    <w:rsid w:val="00D25935"/>
    <w:rsid w:val="00D30766"/>
    <w:rsid w:val="00D30B42"/>
    <w:rsid w:val="00D415F8"/>
    <w:rsid w:val="00D43B87"/>
    <w:rsid w:val="00D45311"/>
    <w:rsid w:val="00D45A3B"/>
    <w:rsid w:val="00D52514"/>
    <w:rsid w:val="00D60CEC"/>
    <w:rsid w:val="00D649CE"/>
    <w:rsid w:val="00D72F38"/>
    <w:rsid w:val="00D74A71"/>
    <w:rsid w:val="00D81310"/>
    <w:rsid w:val="00DA0128"/>
    <w:rsid w:val="00DA094A"/>
    <w:rsid w:val="00DA1D1F"/>
    <w:rsid w:val="00DB3376"/>
    <w:rsid w:val="00DC1554"/>
    <w:rsid w:val="00DC1BB9"/>
    <w:rsid w:val="00DC31E7"/>
    <w:rsid w:val="00DD247E"/>
    <w:rsid w:val="00DD6DB4"/>
    <w:rsid w:val="00DE1DD6"/>
    <w:rsid w:val="00DE4AC1"/>
    <w:rsid w:val="00DF55D7"/>
    <w:rsid w:val="00E00986"/>
    <w:rsid w:val="00E029AB"/>
    <w:rsid w:val="00E157C2"/>
    <w:rsid w:val="00E15FEC"/>
    <w:rsid w:val="00E173AA"/>
    <w:rsid w:val="00E2204F"/>
    <w:rsid w:val="00E2701F"/>
    <w:rsid w:val="00E35438"/>
    <w:rsid w:val="00E40367"/>
    <w:rsid w:val="00E55336"/>
    <w:rsid w:val="00E60F25"/>
    <w:rsid w:val="00E641C8"/>
    <w:rsid w:val="00E65911"/>
    <w:rsid w:val="00E66266"/>
    <w:rsid w:val="00E66913"/>
    <w:rsid w:val="00E707BE"/>
    <w:rsid w:val="00E72922"/>
    <w:rsid w:val="00E7369B"/>
    <w:rsid w:val="00E743D3"/>
    <w:rsid w:val="00E8019C"/>
    <w:rsid w:val="00E80BAE"/>
    <w:rsid w:val="00E82610"/>
    <w:rsid w:val="00E85E20"/>
    <w:rsid w:val="00E9299A"/>
    <w:rsid w:val="00E92E6E"/>
    <w:rsid w:val="00E94C7E"/>
    <w:rsid w:val="00E9726F"/>
    <w:rsid w:val="00EA1AA7"/>
    <w:rsid w:val="00EA6FF2"/>
    <w:rsid w:val="00EB15CA"/>
    <w:rsid w:val="00EB51AB"/>
    <w:rsid w:val="00EB5376"/>
    <w:rsid w:val="00EB6A44"/>
    <w:rsid w:val="00EC07D9"/>
    <w:rsid w:val="00EC0F70"/>
    <w:rsid w:val="00EC457D"/>
    <w:rsid w:val="00ED4C25"/>
    <w:rsid w:val="00ED7510"/>
    <w:rsid w:val="00ED7D66"/>
    <w:rsid w:val="00EF2A2A"/>
    <w:rsid w:val="00EF7E1A"/>
    <w:rsid w:val="00F07459"/>
    <w:rsid w:val="00F13FF5"/>
    <w:rsid w:val="00F201E1"/>
    <w:rsid w:val="00F24F91"/>
    <w:rsid w:val="00F34F1D"/>
    <w:rsid w:val="00F41AAA"/>
    <w:rsid w:val="00F46684"/>
    <w:rsid w:val="00F47DDA"/>
    <w:rsid w:val="00F54746"/>
    <w:rsid w:val="00F6330E"/>
    <w:rsid w:val="00F81F90"/>
    <w:rsid w:val="00F82442"/>
    <w:rsid w:val="00F915E9"/>
    <w:rsid w:val="00F94868"/>
    <w:rsid w:val="00FA3150"/>
    <w:rsid w:val="00FA4529"/>
    <w:rsid w:val="00FB0349"/>
    <w:rsid w:val="00FB1835"/>
    <w:rsid w:val="00FB5867"/>
    <w:rsid w:val="00FC0783"/>
    <w:rsid w:val="00FC5C66"/>
    <w:rsid w:val="00FC6833"/>
    <w:rsid w:val="00FD2D9A"/>
    <w:rsid w:val="00FD4B4A"/>
    <w:rsid w:val="00FD6445"/>
    <w:rsid w:val="00FF6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ED254"/>
  <w15:docId w15:val="{BBCFF0A6-D76F-497D-A599-D0AD3366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EA3"/>
    <w:pPr>
      <w:widowControl w:val="0"/>
      <w:jc w:val="both"/>
    </w:pPr>
  </w:style>
  <w:style w:type="paragraph" w:styleId="1">
    <w:name w:val="heading 1"/>
    <w:aliases w:val="제목 1(no line),H1,h1,app heading 1,l1,Memo Heading 1,h11,h12,h13,h14,h15,h16,Heading 1_a,heading 1,h17,h111,h121,h131,h141,h151,h161,h18,h112,h122,h132,h142,h152,h162,h19,h113,h123,h133,h143,h153,h163,NMP Heading 1"/>
    <w:next w:val="a"/>
    <w:link w:val="10"/>
    <w:uiPriority w:val="9"/>
    <w:qFormat/>
    <w:rsid w:val="007B5B46"/>
    <w:pPr>
      <w:keepNext/>
      <w:keepLines/>
      <w:numPr>
        <w:numId w:val="8"/>
      </w:numPr>
      <w:pBdr>
        <w:top w:val="single" w:sz="12" w:space="3" w:color="auto"/>
      </w:pBdr>
      <w:spacing w:before="240" w:after="180" w:line="276" w:lineRule="auto"/>
      <w:outlineLvl w:val="0"/>
    </w:pPr>
    <w:rPr>
      <w:rFonts w:ascii="Arial" w:eastAsia="Batang" w:hAnsi="Arial" w:cs="Times New Roman"/>
      <w:kern w:val="0"/>
      <w:sz w:val="36"/>
      <w:szCs w:val="20"/>
      <w:lang w:val="en-GB" w:eastAsia="en-US"/>
    </w:rPr>
  </w:style>
  <w:style w:type="paragraph" w:styleId="2">
    <w:name w:val="heading 2"/>
    <w:basedOn w:val="1"/>
    <w:next w:val="a"/>
    <w:link w:val="20"/>
    <w:uiPriority w:val="9"/>
    <w:qFormat/>
    <w:rsid w:val="007B5B46"/>
    <w:pPr>
      <w:numPr>
        <w:ilvl w:val="1"/>
      </w:numPr>
      <w:pBdr>
        <w:top w:val="none" w:sz="0" w:space="0" w:color="auto"/>
      </w:pBdr>
      <w:spacing w:before="180"/>
      <w:outlineLvl w:val="1"/>
    </w:pPr>
    <w:rPr>
      <w:rFonts w:eastAsia="SimSun"/>
      <w:color w:val="0000FF"/>
      <w:kern w:val="2"/>
      <w:sz w:val="32"/>
    </w:rPr>
  </w:style>
  <w:style w:type="paragraph" w:styleId="30">
    <w:name w:val="heading 3"/>
    <w:aliases w:val="h3,H3,Underrubrik2,no break,Memo Heading 3,0H,l3,list 3,Head 3,1.1.1,3rd level,Major Section Sub Section,PA Minor Section,Head3,Level 3 Head,31,32,33,311,321,34,312,322,35,313,323,36,314,324,37,315,325,38,316,326,39,317,327,310,318,328,331,341"/>
    <w:basedOn w:val="2"/>
    <w:next w:val="a"/>
    <w:link w:val="31"/>
    <w:qFormat/>
    <w:rsid w:val="007B5B4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0"/>
    <w:next w:val="a"/>
    <w:link w:val="40"/>
    <w:uiPriority w:val="9"/>
    <w:qFormat/>
    <w:rsid w:val="007B5B46"/>
    <w:pPr>
      <w:numPr>
        <w:ilvl w:val="3"/>
      </w:numPr>
      <w:outlineLvl w:val="3"/>
    </w:pPr>
    <w:rPr>
      <w:sz w:val="24"/>
    </w:rPr>
  </w:style>
  <w:style w:type="paragraph" w:styleId="5">
    <w:name w:val="heading 5"/>
    <w:basedOn w:val="4"/>
    <w:next w:val="a"/>
    <w:link w:val="50"/>
    <w:uiPriority w:val="9"/>
    <w:qFormat/>
    <w:rsid w:val="007B5B46"/>
    <w:pPr>
      <w:numPr>
        <w:ilvl w:val="4"/>
      </w:numPr>
      <w:outlineLvl w:val="4"/>
    </w:pPr>
    <w:rPr>
      <w:sz w:val="22"/>
    </w:rPr>
  </w:style>
  <w:style w:type="paragraph" w:styleId="6">
    <w:name w:val="heading 6"/>
    <w:basedOn w:val="H6"/>
    <w:next w:val="a"/>
    <w:link w:val="60"/>
    <w:uiPriority w:val="9"/>
    <w:qFormat/>
    <w:rsid w:val="007B5B46"/>
    <w:pPr>
      <w:numPr>
        <w:ilvl w:val="5"/>
      </w:numPr>
      <w:outlineLvl w:val="5"/>
    </w:pPr>
  </w:style>
  <w:style w:type="paragraph" w:styleId="7">
    <w:name w:val="heading 7"/>
    <w:basedOn w:val="H6"/>
    <w:next w:val="a"/>
    <w:link w:val="70"/>
    <w:uiPriority w:val="9"/>
    <w:qFormat/>
    <w:rsid w:val="007B5B46"/>
    <w:pPr>
      <w:numPr>
        <w:ilvl w:val="6"/>
      </w:numPr>
      <w:outlineLvl w:val="6"/>
    </w:pPr>
  </w:style>
  <w:style w:type="paragraph" w:styleId="8">
    <w:name w:val="heading 8"/>
    <w:basedOn w:val="1"/>
    <w:next w:val="a"/>
    <w:link w:val="80"/>
    <w:uiPriority w:val="9"/>
    <w:qFormat/>
    <w:rsid w:val="007B5B46"/>
    <w:pPr>
      <w:numPr>
        <w:ilvl w:val="7"/>
      </w:numPr>
      <w:outlineLvl w:val="7"/>
    </w:pPr>
  </w:style>
  <w:style w:type="paragraph" w:styleId="9">
    <w:name w:val="heading 9"/>
    <w:basedOn w:val="8"/>
    <w:next w:val="a"/>
    <w:link w:val="90"/>
    <w:uiPriority w:val="9"/>
    <w:qFormat/>
    <w:rsid w:val="007B5B4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unhideWhenUsed/>
    <w:qFormat/>
    <w:rsid w:val="007B5B46"/>
    <w:pPr>
      <w:pBdr>
        <w:bottom w:val="single" w:sz="6" w:space="1" w:color="auto"/>
      </w:pBdr>
      <w:tabs>
        <w:tab w:val="center" w:pos="4153"/>
        <w:tab w:val="right" w:pos="8306"/>
      </w:tabs>
      <w:snapToGrid w:val="0"/>
      <w:jc w:val="center"/>
    </w:pPr>
    <w:rPr>
      <w:sz w:val="18"/>
      <w:szCs w:val="18"/>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basedOn w:val="a0"/>
    <w:link w:val="a3"/>
    <w:qFormat/>
    <w:rsid w:val="007B5B46"/>
    <w:rPr>
      <w:sz w:val="18"/>
      <w:szCs w:val="18"/>
    </w:rPr>
  </w:style>
  <w:style w:type="paragraph" w:styleId="a5">
    <w:name w:val="footer"/>
    <w:basedOn w:val="a"/>
    <w:link w:val="a6"/>
    <w:uiPriority w:val="99"/>
    <w:unhideWhenUsed/>
    <w:qFormat/>
    <w:rsid w:val="007B5B46"/>
    <w:pPr>
      <w:tabs>
        <w:tab w:val="center" w:pos="4153"/>
        <w:tab w:val="right" w:pos="8306"/>
      </w:tabs>
      <w:snapToGrid w:val="0"/>
      <w:jc w:val="left"/>
    </w:pPr>
    <w:rPr>
      <w:sz w:val="18"/>
      <w:szCs w:val="18"/>
    </w:rPr>
  </w:style>
  <w:style w:type="character" w:customStyle="1" w:styleId="a6">
    <w:name w:val="フッター (文字)"/>
    <w:basedOn w:val="a0"/>
    <w:link w:val="a5"/>
    <w:uiPriority w:val="99"/>
    <w:qFormat/>
    <w:rsid w:val="007B5B46"/>
    <w:rPr>
      <w:sz w:val="18"/>
      <w:szCs w:val="18"/>
    </w:rPr>
  </w:style>
  <w:style w:type="character" w:customStyle="1" w:styleId="10">
    <w:name w:val="見出し 1 (文字)"/>
    <w:aliases w:val="제목 1(no line) (文字),H1 (文字),h1 (文字),app heading 1 (文字),l1 (文字),Memo Heading 1 (文字),h11 (文字),h12 (文字),h13 (文字),h14 (文字),h15 (文字),h16 (文字),Heading 1_a (文字),heading 1 (文字),h17 (文字),h111 (文字),h121 (文字),h131 (文字),h141 (文字),h151 (文字),h161 (文字)"/>
    <w:basedOn w:val="a0"/>
    <w:link w:val="1"/>
    <w:uiPriority w:val="9"/>
    <w:qFormat/>
    <w:rsid w:val="007B5B46"/>
    <w:rPr>
      <w:rFonts w:ascii="Arial" w:eastAsia="Batang" w:hAnsi="Arial" w:cs="Times New Roman"/>
      <w:kern w:val="0"/>
      <w:sz w:val="36"/>
      <w:szCs w:val="20"/>
      <w:lang w:val="en-GB" w:eastAsia="en-US"/>
    </w:rPr>
  </w:style>
  <w:style w:type="character" w:customStyle="1" w:styleId="20">
    <w:name w:val="見出し 2 (文字)"/>
    <w:basedOn w:val="a0"/>
    <w:link w:val="2"/>
    <w:uiPriority w:val="9"/>
    <w:qFormat/>
    <w:rsid w:val="007B5B46"/>
    <w:rPr>
      <w:rFonts w:ascii="Arial" w:eastAsia="SimSun" w:hAnsi="Arial" w:cs="Times New Roman"/>
      <w:color w:val="0000FF"/>
      <w:sz w:val="32"/>
      <w:szCs w:val="20"/>
      <w:lang w:val="en-GB" w:eastAsia="en-US"/>
    </w:rPr>
  </w:style>
  <w:style w:type="character" w:customStyle="1" w:styleId="31">
    <w:name w:val="見出し 3 (文字)"/>
    <w:aliases w:val="h3 (文字),H3 (文字),Underrubrik2 (文字),no break (文字),Memo Heading 3 (文字),0H (文字),l3 (文字),list 3 (文字),Head 3 (文字),1.1.1 (文字),3rd level (文字),Major Section Sub Section (文字),PA Minor Section (文字),Head3 (文字),Level 3 Head (文字),31 (文字),32 (文字),33 (文字)"/>
    <w:basedOn w:val="a0"/>
    <w:link w:val="30"/>
    <w:qFormat/>
    <w:rsid w:val="007B5B46"/>
    <w:rPr>
      <w:rFonts w:ascii="Arial" w:eastAsia="SimSun" w:hAnsi="Arial" w:cs="Times New Roman"/>
      <w:color w:val="0000FF"/>
      <w:sz w:val="28"/>
      <w:szCs w:val="20"/>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uiPriority w:val="9"/>
    <w:qFormat/>
    <w:rsid w:val="007B5B46"/>
    <w:rPr>
      <w:rFonts w:ascii="Arial" w:eastAsia="SimSun" w:hAnsi="Arial" w:cs="Times New Roman"/>
      <w:color w:val="0000FF"/>
      <w:sz w:val="24"/>
      <w:szCs w:val="20"/>
      <w:lang w:val="en-GB" w:eastAsia="en-US"/>
    </w:rPr>
  </w:style>
  <w:style w:type="character" w:customStyle="1" w:styleId="50">
    <w:name w:val="見出し 5 (文字)"/>
    <w:basedOn w:val="a0"/>
    <w:link w:val="5"/>
    <w:uiPriority w:val="9"/>
    <w:qFormat/>
    <w:rsid w:val="007B5B46"/>
    <w:rPr>
      <w:rFonts w:ascii="Arial" w:eastAsia="SimSun" w:hAnsi="Arial" w:cs="Times New Roman"/>
      <w:color w:val="0000FF"/>
      <w:sz w:val="22"/>
      <w:szCs w:val="20"/>
      <w:lang w:val="en-GB" w:eastAsia="en-US"/>
    </w:rPr>
  </w:style>
  <w:style w:type="character" w:customStyle="1" w:styleId="60">
    <w:name w:val="見出し 6 (文字)"/>
    <w:basedOn w:val="a0"/>
    <w:link w:val="6"/>
    <w:uiPriority w:val="9"/>
    <w:rsid w:val="007B5B46"/>
    <w:rPr>
      <w:rFonts w:ascii="Arial" w:eastAsia="SimSun" w:hAnsi="Arial" w:cs="Times New Roman"/>
      <w:color w:val="0000FF"/>
      <w:sz w:val="20"/>
      <w:szCs w:val="20"/>
      <w:lang w:val="en-GB" w:eastAsia="en-US"/>
    </w:rPr>
  </w:style>
  <w:style w:type="character" w:customStyle="1" w:styleId="70">
    <w:name w:val="見出し 7 (文字)"/>
    <w:basedOn w:val="a0"/>
    <w:link w:val="7"/>
    <w:uiPriority w:val="9"/>
    <w:rsid w:val="007B5B46"/>
    <w:rPr>
      <w:rFonts w:ascii="Arial" w:eastAsia="SimSun" w:hAnsi="Arial" w:cs="Times New Roman"/>
      <w:color w:val="0000FF"/>
      <w:sz w:val="20"/>
      <w:szCs w:val="20"/>
      <w:lang w:val="en-GB" w:eastAsia="en-US"/>
    </w:rPr>
  </w:style>
  <w:style w:type="character" w:customStyle="1" w:styleId="80">
    <w:name w:val="見出し 8 (文字)"/>
    <w:basedOn w:val="a0"/>
    <w:link w:val="8"/>
    <w:uiPriority w:val="9"/>
    <w:rsid w:val="007B5B46"/>
    <w:rPr>
      <w:rFonts w:ascii="Arial" w:eastAsia="Batang" w:hAnsi="Arial" w:cs="Times New Roman"/>
      <w:kern w:val="0"/>
      <w:sz w:val="36"/>
      <w:szCs w:val="20"/>
      <w:lang w:val="en-GB" w:eastAsia="en-US"/>
    </w:rPr>
  </w:style>
  <w:style w:type="character" w:customStyle="1" w:styleId="90">
    <w:name w:val="見出し 9 (文字)"/>
    <w:basedOn w:val="a0"/>
    <w:link w:val="9"/>
    <w:uiPriority w:val="9"/>
    <w:rsid w:val="007B5B46"/>
    <w:rPr>
      <w:rFonts w:ascii="Arial" w:eastAsia="Batang" w:hAnsi="Arial" w:cs="Times New Roman"/>
      <w:kern w:val="0"/>
      <w:sz w:val="36"/>
      <w:szCs w:val="20"/>
      <w:lang w:val="en-GB" w:eastAsia="en-US"/>
    </w:rPr>
  </w:style>
  <w:style w:type="numbering" w:customStyle="1" w:styleId="11">
    <w:name w:val="无列表1"/>
    <w:next w:val="a2"/>
    <w:uiPriority w:val="99"/>
    <w:semiHidden/>
    <w:unhideWhenUsed/>
    <w:rsid w:val="007B5B46"/>
  </w:style>
  <w:style w:type="paragraph" w:styleId="81">
    <w:name w:val="toc 8"/>
    <w:basedOn w:val="12"/>
    <w:semiHidden/>
    <w:qFormat/>
    <w:rsid w:val="007B5B46"/>
    <w:pPr>
      <w:spacing w:before="180"/>
      <w:ind w:left="2693" w:hanging="2693"/>
    </w:pPr>
    <w:rPr>
      <w:b/>
    </w:rPr>
  </w:style>
  <w:style w:type="paragraph" w:styleId="12">
    <w:name w:val="toc 1"/>
    <w:semiHidden/>
    <w:qFormat/>
    <w:rsid w:val="007B5B46"/>
    <w:pPr>
      <w:keepNext/>
      <w:keepLines/>
      <w:widowControl w:val="0"/>
      <w:tabs>
        <w:tab w:val="right" w:leader="dot" w:pos="9639"/>
      </w:tabs>
      <w:spacing w:before="120" w:after="180" w:line="276" w:lineRule="auto"/>
      <w:ind w:left="567" w:right="425" w:hanging="567"/>
    </w:pPr>
    <w:rPr>
      <w:rFonts w:ascii="Times New Roman" w:eastAsia="Batang" w:hAnsi="Times New Roman" w:cs="Times New Roman"/>
      <w:noProof/>
      <w:kern w:val="0"/>
      <w:sz w:val="22"/>
      <w:szCs w:val="20"/>
      <w:lang w:val="en-GB" w:eastAsia="en-US"/>
    </w:rPr>
  </w:style>
  <w:style w:type="paragraph" w:customStyle="1" w:styleId="ZT">
    <w:name w:val="ZT"/>
    <w:qFormat/>
    <w:rsid w:val="007B5B46"/>
    <w:pPr>
      <w:framePr w:wrap="notBeside" w:hAnchor="margin" w:yAlign="center"/>
      <w:widowControl w:val="0"/>
      <w:spacing w:after="180" w:line="240" w:lineRule="atLeast"/>
      <w:jc w:val="right"/>
    </w:pPr>
    <w:rPr>
      <w:rFonts w:ascii="Arial" w:eastAsia="Batang" w:hAnsi="Arial" w:cs="Times New Roman"/>
      <w:b/>
      <w:kern w:val="0"/>
      <w:sz w:val="34"/>
      <w:szCs w:val="20"/>
      <w:lang w:val="en-GB" w:eastAsia="en-US"/>
    </w:rPr>
  </w:style>
  <w:style w:type="paragraph" w:styleId="51">
    <w:name w:val="toc 5"/>
    <w:basedOn w:val="41"/>
    <w:semiHidden/>
    <w:qFormat/>
    <w:rsid w:val="007B5B46"/>
    <w:pPr>
      <w:ind w:left="1701" w:hanging="1701"/>
    </w:pPr>
  </w:style>
  <w:style w:type="paragraph" w:styleId="41">
    <w:name w:val="toc 4"/>
    <w:basedOn w:val="32"/>
    <w:semiHidden/>
    <w:qFormat/>
    <w:rsid w:val="007B5B46"/>
    <w:pPr>
      <w:ind w:left="1418" w:hanging="1418"/>
    </w:pPr>
  </w:style>
  <w:style w:type="paragraph" w:styleId="32">
    <w:name w:val="toc 3"/>
    <w:basedOn w:val="21"/>
    <w:semiHidden/>
    <w:qFormat/>
    <w:rsid w:val="007B5B46"/>
    <w:pPr>
      <w:ind w:left="1134" w:hanging="1134"/>
    </w:pPr>
  </w:style>
  <w:style w:type="paragraph" w:styleId="21">
    <w:name w:val="toc 2"/>
    <w:basedOn w:val="12"/>
    <w:semiHidden/>
    <w:qFormat/>
    <w:rsid w:val="007B5B46"/>
    <w:pPr>
      <w:keepNext w:val="0"/>
      <w:spacing w:before="0"/>
      <w:ind w:left="851" w:hanging="851"/>
    </w:pPr>
    <w:rPr>
      <w:sz w:val="20"/>
    </w:rPr>
  </w:style>
  <w:style w:type="paragraph" w:styleId="22">
    <w:name w:val="index 2"/>
    <w:basedOn w:val="13"/>
    <w:semiHidden/>
    <w:qFormat/>
    <w:rsid w:val="007B5B46"/>
    <w:pPr>
      <w:ind w:left="284"/>
    </w:pPr>
  </w:style>
  <w:style w:type="paragraph" w:styleId="13">
    <w:name w:val="index 1"/>
    <w:basedOn w:val="a"/>
    <w:semiHidden/>
    <w:qFormat/>
    <w:rsid w:val="007B5B46"/>
    <w:pPr>
      <w:keepLines/>
      <w:widowControl/>
      <w:spacing w:line="276" w:lineRule="auto"/>
      <w:jc w:val="left"/>
    </w:pPr>
    <w:rPr>
      <w:rFonts w:ascii="Times New Roman" w:eastAsia="Batang" w:hAnsi="Times New Roman" w:cs="Times New Roman"/>
      <w:kern w:val="0"/>
      <w:sz w:val="20"/>
      <w:szCs w:val="20"/>
      <w:lang w:val="en-GB" w:eastAsia="en-US"/>
    </w:rPr>
  </w:style>
  <w:style w:type="paragraph" w:customStyle="1" w:styleId="ZH">
    <w:name w:val="ZH"/>
    <w:qFormat/>
    <w:rsid w:val="007B5B46"/>
    <w:pPr>
      <w:framePr w:wrap="notBeside" w:vAnchor="page" w:hAnchor="margin" w:xAlign="center" w:y="6805"/>
      <w:widowControl w:val="0"/>
      <w:spacing w:after="180" w:line="276" w:lineRule="auto"/>
    </w:pPr>
    <w:rPr>
      <w:rFonts w:ascii="Arial" w:eastAsia="Batang" w:hAnsi="Arial" w:cs="Times New Roman"/>
      <w:noProof/>
      <w:kern w:val="0"/>
      <w:sz w:val="20"/>
      <w:szCs w:val="20"/>
      <w:lang w:val="en-GB" w:eastAsia="en-US"/>
    </w:rPr>
  </w:style>
  <w:style w:type="paragraph" w:customStyle="1" w:styleId="TT">
    <w:name w:val="TT"/>
    <w:basedOn w:val="1"/>
    <w:next w:val="a"/>
    <w:qFormat/>
    <w:rsid w:val="007B5B46"/>
    <w:pPr>
      <w:outlineLvl w:val="9"/>
    </w:pPr>
  </w:style>
  <w:style w:type="paragraph" w:styleId="23">
    <w:name w:val="List Number 2"/>
    <w:basedOn w:val="a7"/>
    <w:qFormat/>
    <w:rsid w:val="007B5B46"/>
    <w:pPr>
      <w:ind w:left="851"/>
    </w:pPr>
  </w:style>
  <w:style w:type="character" w:styleId="a8">
    <w:name w:val="footnote reference"/>
    <w:semiHidden/>
    <w:qFormat/>
    <w:rsid w:val="007B5B46"/>
    <w:rPr>
      <w:rFonts w:ascii="Arial" w:eastAsia="SimSun" w:hAnsi="Arial" w:cs="Arial"/>
      <w:b/>
      <w:color w:val="0000FF"/>
      <w:kern w:val="2"/>
      <w:position w:val="6"/>
      <w:sz w:val="16"/>
      <w:lang w:val="en-US" w:eastAsia="zh-CN" w:bidi="ar-SA"/>
    </w:rPr>
  </w:style>
  <w:style w:type="paragraph" w:styleId="a9">
    <w:name w:val="footnote text"/>
    <w:basedOn w:val="a"/>
    <w:link w:val="aa"/>
    <w:semiHidden/>
    <w:qFormat/>
    <w:rsid w:val="007B5B46"/>
    <w:pPr>
      <w:keepLines/>
      <w:widowControl/>
      <w:spacing w:line="276" w:lineRule="auto"/>
      <w:ind w:left="454" w:hanging="454"/>
      <w:jc w:val="left"/>
    </w:pPr>
    <w:rPr>
      <w:rFonts w:ascii="Times New Roman" w:eastAsia="Batang" w:hAnsi="Times New Roman" w:cs="Times New Roman"/>
      <w:kern w:val="0"/>
      <w:sz w:val="16"/>
      <w:szCs w:val="20"/>
      <w:lang w:val="en-GB" w:eastAsia="en-US"/>
    </w:rPr>
  </w:style>
  <w:style w:type="character" w:customStyle="1" w:styleId="aa">
    <w:name w:val="脚注文字列 (文字)"/>
    <w:basedOn w:val="a0"/>
    <w:link w:val="a9"/>
    <w:semiHidden/>
    <w:rsid w:val="007B5B46"/>
    <w:rPr>
      <w:rFonts w:ascii="Times New Roman" w:eastAsia="Batang" w:hAnsi="Times New Roman" w:cs="Times New Roman"/>
      <w:kern w:val="0"/>
      <w:sz w:val="16"/>
      <w:szCs w:val="20"/>
      <w:lang w:val="en-GB" w:eastAsia="en-US"/>
    </w:rPr>
  </w:style>
  <w:style w:type="paragraph" w:customStyle="1" w:styleId="TAH">
    <w:name w:val="TAH"/>
    <w:basedOn w:val="TAC"/>
    <w:link w:val="TAHCar"/>
    <w:qFormat/>
    <w:rsid w:val="007B5B46"/>
    <w:rPr>
      <w:b/>
    </w:rPr>
  </w:style>
  <w:style w:type="paragraph" w:customStyle="1" w:styleId="TAC">
    <w:name w:val="TAC"/>
    <w:basedOn w:val="TAL"/>
    <w:link w:val="TACChar"/>
    <w:qFormat/>
    <w:rsid w:val="007B5B46"/>
    <w:pPr>
      <w:jc w:val="center"/>
    </w:pPr>
  </w:style>
  <w:style w:type="paragraph" w:customStyle="1" w:styleId="TF">
    <w:name w:val="TF"/>
    <w:basedOn w:val="TH"/>
    <w:link w:val="TFChar"/>
    <w:qFormat/>
    <w:rsid w:val="007B5B46"/>
    <w:pPr>
      <w:keepNext w:val="0"/>
      <w:spacing w:before="0" w:after="240"/>
    </w:pPr>
  </w:style>
  <w:style w:type="paragraph" w:customStyle="1" w:styleId="NO">
    <w:name w:val="NO"/>
    <w:basedOn w:val="a"/>
    <w:link w:val="NOChar"/>
    <w:qFormat/>
    <w:rsid w:val="007B5B46"/>
    <w:pPr>
      <w:keepLines/>
      <w:widowControl/>
      <w:spacing w:after="180" w:line="276" w:lineRule="auto"/>
      <w:ind w:left="1135" w:hanging="851"/>
      <w:jc w:val="left"/>
    </w:pPr>
    <w:rPr>
      <w:rFonts w:ascii="Arial" w:eastAsia="Batang" w:hAnsi="Arial" w:cs="Arial"/>
      <w:color w:val="0000FF"/>
      <w:sz w:val="20"/>
      <w:szCs w:val="20"/>
      <w:lang w:val="en-GB" w:eastAsia="en-US"/>
    </w:rPr>
  </w:style>
  <w:style w:type="paragraph" w:styleId="91">
    <w:name w:val="toc 9"/>
    <w:basedOn w:val="81"/>
    <w:semiHidden/>
    <w:qFormat/>
    <w:rsid w:val="007B5B46"/>
    <w:pPr>
      <w:ind w:left="1418" w:hanging="1418"/>
    </w:pPr>
  </w:style>
  <w:style w:type="paragraph" w:customStyle="1" w:styleId="EX">
    <w:name w:val="EX"/>
    <w:basedOn w:val="a"/>
    <w:qFormat/>
    <w:rsid w:val="007B5B46"/>
    <w:pPr>
      <w:keepLines/>
      <w:widowControl/>
      <w:spacing w:after="180" w:line="276" w:lineRule="auto"/>
      <w:ind w:left="1702" w:hanging="1418"/>
      <w:jc w:val="left"/>
    </w:pPr>
    <w:rPr>
      <w:rFonts w:ascii="Times New Roman" w:eastAsia="Batang" w:hAnsi="Times New Roman" w:cs="Times New Roman"/>
      <w:kern w:val="0"/>
      <w:sz w:val="20"/>
      <w:szCs w:val="20"/>
      <w:lang w:val="en-GB" w:eastAsia="en-US"/>
    </w:rPr>
  </w:style>
  <w:style w:type="paragraph" w:customStyle="1" w:styleId="FP">
    <w:name w:val="FP"/>
    <w:basedOn w:val="a"/>
    <w:qFormat/>
    <w:rsid w:val="007B5B46"/>
    <w:pPr>
      <w:widowControl/>
      <w:spacing w:line="276" w:lineRule="auto"/>
      <w:jc w:val="left"/>
    </w:pPr>
    <w:rPr>
      <w:rFonts w:ascii="Times New Roman" w:eastAsia="Batang" w:hAnsi="Times New Roman" w:cs="Times New Roman"/>
      <w:kern w:val="0"/>
      <w:sz w:val="20"/>
      <w:szCs w:val="20"/>
      <w:lang w:val="en-GB" w:eastAsia="en-US"/>
    </w:rPr>
  </w:style>
  <w:style w:type="paragraph" w:customStyle="1" w:styleId="LD">
    <w:name w:val="LD"/>
    <w:qFormat/>
    <w:rsid w:val="007B5B46"/>
    <w:pPr>
      <w:keepNext/>
      <w:keepLines/>
      <w:spacing w:after="180" w:line="180" w:lineRule="exact"/>
    </w:pPr>
    <w:rPr>
      <w:rFonts w:ascii="MS LineDraw" w:eastAsia="Batang" w:hAnsi="MS LineDraw" w:cs="Times New Roman"/>
      <w:noProof/>
      <w:kern w:val="0"/>
      <w:sz w:val="20"/>
      <w:szCs w:val="20"/>
      <w:lang w:val="en-GB" w:eastAsia="en-US"/>
    </w:rPr>
  </w:style>
  <w:style w:type="paragraph" w:customStyle="1" w:styleId="NW">
    <w:name w:val="NW"/>
    <w:basedOn w:val="NO"/>
    <w:qFormat/>
    <w:rsid w:val="007B5B46"/>
    <w:pPr>
      <w:spacing w:after="0"/>
    </w:pPr>
  </w:style>
  <w:style w:type="paragraph" w:customStyle="1" w:styleId="EW">
    <w:name w:val="EW"/>
    <w:basedOn w:val="EX"/>
    <w:qFormat/>
    <w:rsid w:val="007B5B46"/>
    <w:pPr>
      <w:spacing w:after="0"/>
    </w:pPr>
  </w:style>
  <w:style w:type="paragraph" w:styleId="61">
    <w:name w:val="toc 6"/>
    <w:basedOn w:val="51"/>
    <w:next w:val="a"/>
    <w:semiHidden/>
    <w:qFormat/>
    <w:rsid w:val="007B5B46"/>
    <w:pPr>
      <w:ind w:left="1985" w:hanging="1985"/>
    </w:pPr>
  </w:style>
  <w:style w:type="paragraph" w:styleId="71">
    <w:name w:val="toc 7"/>
    <w:basedOn w:val="61"/>
    <w:next w:val="a"/>
    <w:semiHidden/>
    <w:qFormat/>
    <w:rsid w:val="007B5B46"/>
    <w:pPr>
      <w:ind w:left="2268" w:hanging="2268"/>
    </w:pPr>
  </w:style>
  <w:style w:type="paragraph" w:styleId="24">
    <w:name w:val="List Bullet 2"/>
    <w:basedOn w:val="ab"/>
    <w:qFormat/>
    <w:rsid w:val="007B5B46"/>
    <w:pPr>
      <w:ind w:left="851"/>
    </w:pPr>
  </w:style>
  <w:style w:type="paragraph" w:styleId="33">
    <w:name w:val="List Bullet 3"/>
    <w:basedOn w:val="24"/>
    <w:qFormat/>
    <w:rsid w:val="007B5B46"/>
    <w:pPr>
      <w:ind w:left="1135"/>
    </w:pPr>
  </w:style>
  <w:style w:type="paragraph" w:styleId="a7">
    <w:name w:val="List Number"/>
    <w:basedOn w:val="ac"/>
    <w:qFormat/>
    <w:rsid w:val="007B5B46"/>
  </w:style>
  <w:style w:type="paragraph" w:customStyle="1" w:styleId="EQ">
    <w:name w:val="EQ"/>
    <w:basedOn w:val="a"/>
    <w:next w:val="a"/>
    <w:qFormat/>
    <w:rsid w:val="007B5B46"/>
    <w:pPr>
      <w:keepLines/>
      <w:widowControl/>
      <w:tabs>
        <w:tab w:val="center" w:pos="4536"/>
        <w:tab w:val="right" w:pos="9072"/>
      </w:tabs>
      <w:spacing w:after="180" w:line="276" w:lineRule="auto"/>
      <w:jc w:val="left"/>
    </w:pPr>
    <w:rPr>
      <w:rFonts w:ascii="Times New Roman" w:eastAsia="Batang" w:hAnsi="Times New Roman" w:cs="Times New Roman"/>
      <w:noProof/>
      <w:kern w:val="0"/>
      <w:sz w:val="20"/>
      <w:szCs w:val="20"/>
      <w:lang w:val="en-GB" w:eastAsia="en-US"/>
    </w:rPr>
  </w:style>
  <w:style w:type="paragraph" w:customStyle="1" w:styleId="TH">
    <w:name w:val="TH"/>
    <w:basedOn w:val="a"/>
    <w:link w:val="THChar"/>
    <w:qFormat/>
    <w:rsid w:val="007B5B46"/>
    <w:pPr>
      <w:keepNext/>
      <w:keepLines/>
      <w:widowControl/>
      <w:spacing w:before="60" w:after="180" w:line="276" w:lineRule="auto"/>
      <w:jc w:val="center"/>
    </w:pPr>
    <w:rPr>
      <w:rFonts w:ascii="Arial" w:eastAsia="Batang" w:hAnsi="Arial" w:cs="Arial"/>
      <w:b/>
      <w:color w:val="0000FF"/>
      <w:sz w:val="20"/>
      <w:szCs w:val="20"/>
      <w:lang w:val="en-GB" w:eastAsia="en-US"/>
    </w:rPr>
  </w:style>
  <w:style w:type="paragraph" w:customStyle="1" w:styleId="NF">
    <w:name w:val="NF"/>
    <w:basedOn w:val="NO"/>
    <w:qFormat/>
    <w:rsid w:val="007B5B46"/>
    <w:pPr>
      <w:keepNext/>
      <w:spacing w:after="0"/>
    </w:pPr>
    <w:rPr>
      <w:sz w:val="18"/>
    </w:rPr>
  </w:style>
  <w:style w:type="paragraph" w:customStyle="1" w:styleId="PL">
    <w:name w:val="PL"/>
    <w:link w:val="PLChar"/>
    <w:qFormat/>
    <w:rsid w:val="007B5B4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80" w:line="276" w:lineRule="auto"/>
    </w:pPr>
    <w:rPr>
      <w:rFonts w:ascii="Courier New" w:eastAsia="SimSun" w:hAnsi="Courier New" w:cs="Arial"/>
      <w:noProof/>
      <w:color w:val="0000FF"/>
      <w:sz w:val="16"/>
      <w:szCs w:val="20"/>
      <w:lang w:val="en-GB" w:eastAsia="en-US"/>
    </w:rPr>
  </w:style>
  <w:style w:type="paragraph" w:customStyle="1" w:styleId="TAR">
    <w:name w:val="TAR"/>
    <w:basedOn w:val="TAL"/>
    <w:qFormat/>
    <w:rsid w:val="007B5B46"/>
    <w:pPr>
      <w:jc w:val="right"/>
    </w:pPr>
  </w:style>
  <w:style w:type="paragraph" w:customStyle="1" w:styleId="H6">
    <w:name w:val="H6"/>
    <w:basedOn w:val="5"/>
    <w:next w:val="a"/>
    <w:qFormat/>
    <w:rsid w:val="007B5B46"/>
    <w:pPr>
      <w:ind w:left="1985" w:hanging="1985"/>
      <w:outlineLvl w:val="9"/>
    </w:pPr>
    <w:rPr>
      <w:sz w:val="20"/>
    </w:rPr>
  </w:style>
  <w:style w:type="paragraph" w:customStyle="1" w:styleId="TAN">
    <w:name w:val="TAN"/>
    <w:basedOn w:val="TAL"/>
    <w:qFormat/>
    <w:rsid w:val="007B5B46"/>
    <w:pPr>
      <w:ind w:left="851" w:hanging="851"/>
    </w:pPr>
  </w:style>
  <w:style w:type="paragraph" w:customStyle="1" w:styleId="TAL">
    <w:name w:val="TAL"/>
    <w:basedOn w:val="a"/>
    <w:link w:val="TALCar"/>
    <w:qFormat/>
    <w:rsid w:val="007B5B46"/>
    <w:pPr>
      <w:keepNext/>
      <w:keepLines/>
      <w:widowControl/>
      <w:spacing w:line="276" w:lineRule="auto"/>
      <w:jc w:val="left"/>
    </w:pPr>
    <w:rPr>
      <w:rFonts w:ascii="Arial" w:eastAsia="Batang" w:hAnsi="Arial" w:cs="Arial"/>
      <w:color w:val="0000FF"/>
      <w:sz w:val="18"/>
      <w:szCs w:val="20"/>
      <w:lang w:val="en-GB" w:eastAsia="en-US"/>
    </w:rPr>
  </w:style>
  <w:style w:type="paragraph" w:customStyle="1" w:styleId="ZA">
    <w:name w:val="ZA"/>
    <w:qFormat/>
    <w:rsid w:val="007B5B46"/>
    <w:pPr>
      <w:framePr w:w="10206" w:h="794" w:hRule="exact" w:wrap="notBeside" w:vAnchor="page" w:hAnchor="margin" w:y="1135"/>
      <w:widowControl w:val="0"/>
      <w:pBdr>
        <w:bottom w:val="single" w:sz="12" w:space="1" w:color="auto"/>
      </w:pBdr>
      <w:spacing w:after="180" w:line="276" w:lineRule="auto"/>
      <w:jc w:val="right"/>
    </w:pPr>
    <w:rPr>
      <w:rFonts w:ascii="Arial" w:eastAsia="Batang" w:hAnsi="Arial" w:cs="Times New Roman"/>
      <w:noProof/>
      <w:kern w:val="0"/>
      <w:sz w:val="40"/>
      <w:szCs w:val="20"/>
      <w:lang w:val="en-GB" w:eastAsia="en-US"/>
    </w:rPr>
  </w:style>
  <w:style w:type="paragraph" w:customStyle="1" w:styleId="ZB">
    <w:name w:val="ZB"/>
    <w:qFormat/>
    <w:rsid w:val="007B5B46"/>
    <w:pPr>
      <w:framePr w:w="10206" w:h="284" w:hRule="exact" w:wrap="notBeside" w:vAnchor="page" w:hAnchor="margin" w:y="1986"/>
      <w:widowControl w:val="0"/>
      <w:spacing w:after="180" w:line="276" w:lineRule="auto"/>
      <w:ind w:right="28"/>
      <w:jc w:val="right"/>
    </w:pPr>
    <w:rPr>
      <w:rFonts w:ascii="Arial" w:eastAsia="Batang" w:hAnsi="Arial" w:cs="Times New Roman"/>
      <w:i/>
      <w:noProof/>
      <w:kern w:val="0"/>
      <w:sz w:val="20"/>
      <w:szCs w:val="20"/>
      <w:lang w:val="en-GB" w:eastAsia="en-US"/>
    </w:rPr>
  </w:style>
  <w:style w:type="paragraph" w:customStyle="1" w:styleId="ZD">
    <w:name w:val="ZD"/>
    <w:qFormat/>
    <w:rsid w:val="007B5B46"/>
    <w:pPr>
      <w:framePr w:wrap="notBeside" w:vAnchor="page" w:hAnchor="margin" w:y="15764"/>
      <w:widowControl w:val="0"/>
      <w:spacing w:after="180" w:line="276" w:lineRule="auto"/>
    </w:pPr>
    <w:rPr>
      <w:rFonts w:ascii="Arial" w:eastAsia="Batang" w:hAnsi="Arial" w:cs="Times New Roman"/>
      <w:noProof/>
      <w:kern w:val="0"/>
      <w:sz w:val="32"/>
      <w:szCs w:val="20"/>
      <w:lang w:val="en-GB" w:eastAsia="en-US"/>
    </w:rPr>
  </w:style>
  <w:style w:type="paragraph" w:customStyle="1" w:styleId="ZU">
    <w:name w:val="ZU"/>
    <w:qFormat/>
    <w:rsid w:val="007B5B46"/>
    <w:pPr>
      <w:framePr w:w="10206" w:wrap="notBeside" w:vAnchor="page" w:hAnchor="margin" w:y="6238"/>
      <w:widowControl w:val="0"/>
      <w:pBdr>
        <w:top w:val="single" w:sz="12" w:space="1" w:color="auto"/>
      </w:pBdr>
      <w:spacing w:after="180" w:line="276" w:lineRule="auto"/>
      <w:jc w:val="right"/>
    </w:pPr>
    <w:rPr>
      <w:rFonts w:ascii="Arial" w:eastAsia="Batang" w:hAnsi="Arial" w:cs="Times New Roman"/>
      <w:noProof/>
      <w:kern w:val="0"/>
      <w:sz w:val="20"/>
      <w:szCs w:val="20"/>
      <w:lang w:val="en-GB" w:eastAsia="en-US"/>
    </w:rPr>
  </w:style>
  <w:style w:type="paragraph" w:customStyle="1" w:styleId="ZV">
    <w:name w:val="ZV"/>
    <w:basedOn w:val="ZU"/>
    <w:qFormat/>
    <w:rsid w:val="007B5B46"/>
    <w:pPr>
      <w:framePr w:wrap="notBeside" w:y="16161"/>
    </w:pPr>
  </w:style>
  <w:style w:type="character" w:customStyle="1" w:styleId="ZGSM">
    <w:name w:val="ZGSM"/>
    <w:qFormat/>
    <w:rsid w:val="007B5B46"/>
  </w:style>
  <w:style w:type="paragraph" w:styleId="25">
    <w:name w:val="List 2"/>
    <w:basedOn w:val="ac"/>
    <w:link w:val="26"/>
    <w:qFormat/>
    <w:rsid w:val="007B5B46"/>
    <w:pPr>
      <w:ind w:left="851"/>
    </w:pPr>
  </w:style>
  <w:style w:type="paragraph" w:customStyle="1" w:styleId="ZG">
    <w:name w:val="ZG"/>
    <w:qFormat/>
    <w:rsid w:val="007B5B46"/>
    <w:pPr>
      <w:framePr w:wrap="notBeside" w:vAnchor="page" w:hAnchor="margin" w:xAlign="right" w:y="6805"/>
      <w:widowControl w:val="0"/>
      <w:spacing w:after="180" w:line="276" w:lineRule="auto"/>
      <w:jc w:val="right"/>
    </w:pPr>
    <w:rPr>
      <w:rFonts w:ascii="Arial" w:eastAsia="Batang" w:hAnsi="Arial" w:cs="Times New Roman"/>
      <w:noProof/>
      <w:kern w:val="0"/>
      <w:sz w:val="20"/>
      <w:szCs w:val="20"/>
      <w:lang w:val="en-GB" w:eastAsia="en-US"/>
    </w:rPr>
  </w:style>
  <w:style w:type="paragraph" w:styleId="34">
    <w:name w:val="List 3"/>
    <w:basedOn w:val="25"/>
    <w:qFormat/>
    <w:rsid w:val="007B5B46"/>
    <w:pPr>
      <w:ind w:left="1135"/>
    </w:pPr>
  </w:style>
  <w:style w:type="paragraph" w:styleId="42">
    <w:name w:val="List 4"/>
    <w:basedOn w:val="34"/>
    <w:qFormat/>
    <w:rsid w:val="007B5B46"/>
    <w:pPr>
      <w:ind w:left="1418"/>
    </w:pPr>
  </w:style>
  <w:style w:type="paragraph" w:styleId="52">
    <w:name w:val="List 5"/>
    <w:basedOn w:val="42"/>
    <w:qFormat/>
    <w:rsid w:val="007B5B46"/>
    <w:pPr>
      <w:ind w:left="1702"/>
    </w:pPr>
  </w:style>
  <w:style w:type="paragraph" w:customStyle="1" w:styleId="EditorsNote">
    <w:name w:val="Editor's Note"/>
    <w:aliases w:val="EN"/>
    <w:basedOn w:val="NO"/>
    <w:link w:val="EditorsNoteChar"/>
    <w:qFormat/>
    <w:rsid w:val="007B5B46"/>
    <w:rPr>
      <w:color w:val="FF0000"/>
    </w:rPr>
  </w:style>
  <w:style w:type="paragraph" w:styleId="ac">
    <w:name w:val="List"/>
    <w:basedOn w:val="a"/>
    <w:link w:val="ad"/>
    <w:qFormat/>
    <w:rsid w:val="007B5B46"/>
    <w:pPr>
      <w:widowControl/>
      <w:spacing w:after="180" w:line="276" w:lineRule="auto"/>
      <w:ind w:left="568" w:hanging="284"/>
      <w:jc w:val="left"/>
    </w:pPr>
    <w:rPr>
      <w:rFonts w:ascii="Arial" w:eastAsia="Batang" w:hAnsi="Arial" w:cs="Arial"/>
      <w:color w:val="0000FF"/>
      <w:sz w:val="20"/>
      <w:szCs w:val="20"/>
      <w:lang w:val="en-GB" w:eastAsia="en-US"/>
    </w:rPr>
  </w:style>
  <w:style w:type="paragraph" w:styleId="ab">
    <w:name w:val="List Bullet"/>
    <w:basedOn w:val="ac"/>
    <w:qFormat/>
    <w:rsid w:val="007B5B46"/>
  </w:style>
  <w:style w:type="paragraph" w:styleId="43">
    <w:name w:val="List Bullet 4"/>
    <w:basedOn w:val="33"/>
    <w:qFormat/>
    <w:rsid w:val="007B5B46"/>
    <w:pPr>
      <w:ind w:left="1418"/>
    </w:pPr>
  </w:style>
  <w:style w:type="paragraph" w:styleId="53">
    <w:name w:val="List Bullet 5"/>
    <w:basedOn w:val="43"/>
    <w:qFormat/>
    <w:rsid w:val="007B5B46"/>
    <w:pPr>
      <w:ind w:left="1702"/>
    </w:pPr>
  </w:style>
  <w:style w:type="paragraph" w:customStyle="1" w:styleId="B1">
    <w:name w:val="B1"/>
    <w:basedOn w:val="ac"/>
    <w:link w:val="B1Char1"/>
    <w:qFormat/>
    <w:rsid w:val="007B5B46"/>
  </w:style>
  <w:style w:type="paragraph" w:customStyle="1" w:styleId="B2">
    <w:name w:val="B2"/>
    <w:basedOn w:val="25"/>
    <w:link w:val="B2Char"/>
    <w:qFormat/>
    <w:rsid w:val="007B5B46"/>
  </w:style>
  <w:style w:type="paragraph" w:customStyle="1" w:styleId="B3">
    <w:name w:val="B3"/>
    <w:basedOn w:val="34"/>
    <w:link w:val="B3Char2"/>
    <w:qFormat/>
    <w:rsid w:val="007B5B46"/>
  </w:style>
  <w:style w:type="paragraph" w:customStyle="1" w:styleId="B4">
    <w:name w:val="B4"/>
    <w:basedOn w:val="42"/>
    <w:link w:val="B4Char"/>
    <w:qFormat/>
    <w:rsid w:val="007B5B46"/>
  </w:style>
  <w:style w:type="paragraph" w:customStyle="1" w:styleId="B5">
    <w:name w:val="B5"/>
    <w:basedOn w:val="52"/>
    <w:qFormat/>
    <w:rsid w:val="007B5B46"/>
  </w:style>
  <w:style w:type="paragraph" w:customStyle="1" w:styleId="ZTD">
    <w:name w:val="ZTD"/>
    <w:basedOn w:val="ZB"/>
    <w:qFormat/>
    <w:rsid w:val="007B5B46"/>
    <w:pPr>
      <w:framePr w:hRule="auto" w:wrap="notBeside" w:y="852"/>
    </w:pPr>
    <w:rPr>
      <w:i w:val="0"/>
      <w:sz w:val="40"/>
    </w:rPr>
  </w:style>
  <w:style w:type="paragraph" w:customStyle="1" w:styleId="CRCoverPage">
    <w:name w:val="CR Cover Page"/>
    <w:link w:val="CRCoverPageZchn"/>
    <w:qFormat/>
    <w:rsid w:val="007B5B46"/>
    <w:pPr>
      <w:spacing w:after="120" w:line="276" w:lineRule="auto"/>
    </w:pPr>
    <w:rPr>
      <w:rFonts w:ascii="Arial" w:eastAsia="Batang" w:hAnsi="Arial" w:cs="Times New Roman"/>
      <w:kern w:val="0"/>
      <w:sz w:val="20"/>
      <w:szCs w:val="20"/>
      <w:lang w:val="en-GB" w:eastAsia="en-US"/>
    </w:rPr>
  </w:style>
  <w:style w:type="paragraph" w:customStyle="1" w:styleId="tdoc-header">
    <w:name w:val="tdoc-header"/>
    <w:rsid w:val="007B5B46"/>
    <w:pPr>
      <w:spacing w:after="180" w:line="276" w:lineRule="auto"/>
    </w:pPr>
    <w:rPr>
      <w:rFonts w:ascii="Arial" w:eastAsia="Batang" w:hAnsi="Arial" w:cs="Times New Roman"/>
      <w:noProof/>
      <w:kern w:val="0"/>
      <w:sz w:val="24"/>
      <w:szCs w:val="20"/>
      <w:lang w:val="en-GB" w:eastAsia="en-US"/>
    </w:rPr>
  </w:style>
  <w:style w:type="character" w:styleId="ae">
    <w:name w:val="Hyperlink"/>
    <w:uiPriority w:val="99"/>
    <w:qFormat/>
    <w:rsid w:val="007B5B46"/>
    <w:rPr>
      <w:rFonts w:ascii="Arial" w:eastAsia="SimSun" w:hAnsi="Arial" w:cs="Arial"/>
      <w:color w:val="0000FF"/>
      <w:kern w:val="2"/>
      <w:u w:val="single"/>
      <w:lang w:val="en-US" w:eastAsia="zh-CN" w:bidi="ar-SA"/>
    </w:rPr>
  </w:style>
  <w:style w:type="character" w:styleId="af">
    <w:name w:val="annotation reference"/>
    <w:uiPriority w:val="99"/>
    <w:qFormat/>
    <w:rsid w:val="007B5B46"/>
    <w:rPr>
      <w:rFonts w:ascii="Arial" w:eastAsia="SimSun" w:hAnsi="Arial" w:cs="Arial"/>
      <w:color w:val="0000FF"/>
      <w:kern w:val="2"/>
      <w:sz w:val="16"/>
      <w:lang w:val="en-US" w:eastAsia="zh-CN" w:bidi="ar-SA"/>
    </w:rPr>
  </w:style>
  <w:style w:type="paragraph" w:styleId="af0">
    <w:name w:val="annotation text"/>
    <w:basedOn w:val="a"/>
    <w:link w:val="af1"/>
    <w:uiPriority w:val="99"/>
    <w:qFormat/>
    <w:rsid w:val="007B5B46"/>
    <w:pPr>
      <w:widowControl/>
      <w:spacing w:after="180" w:line="276" w:lineRule="auto"/>
      <w:jc w:val="left"/>
    </w:pPr>
    <w:rPr>
      <w:rFonts w:ascii="Times New Roman" w:eastAsia="Batang" w:hAnsi="Times New Roman" w:cs="Times New Roman"/>
      <w:kern w:val="0"/>
      <w:sz w:val="20"/>
      <w:szCs w:val="20"/>
      <w:lang w:val="en-GB" w:eastAsia="en-US"/>
    </w:rPr>
  </w:style>
  <w:style w:type="character" w:customStyle="1" w:styleId="af1">
    <w:name w:val="コメント文字列 (文字)"/>
    <w:basedOn w:val="a0"/>
    <w:link w:val="af0"/>
    <w:uiPriority w:val="99"/>
    <w:qFormat/>
    <w:rsid w:val="007B5B46"/>
    <w:rPr>
      <w:rFonts w:ascii="Times New Roman" w:eastAsia="Batang" w:hAnsi="Times New Roman" w:cs="Times New Roman"/>
      <w:kern w:val="0"/>
      <w:sz w:val="20"/>
      <w:szCs w:val="20"/>
      <w:lang w:val="en-GB" w:eastAsia="en-US"/>
    </w:rPr>
  </w:style>
  <w:style w:type="character" w:styleId="af2">
    <w:name w:val="FollowedHyperlink"/>
    <w:qFormat/>
    <w:rsid w:val="007B5B46"/>
    <w:rPr>
      <w:rFonts w:ascii="Arial" w:eastAsia="SimSun" w:hAnsi="Arial" w:cs="Arial"/>
      <w:color w:val="0000FF"/>
      <w:kern w:val="2"/>
      <w:u w:val="single"/>
      <w:lang w:val="en-US" w:eastAsia="zh-CN" w:bidi="ar-SA"/>
    </w:rPr>
  </w:style>
  <w:style w:type="paragraph" w:styleId="af3">
    <w:name w:val="Balloon Text"/>
    <w:basedOn w:val="a"/>
    <w:link w:val="af4"/>
    <w:semiHidden/>
    <w:qFormat/>
    <w:rsid w:val="007B5B46"/>
    <w:pPr>
      <w:widowControl/>
      <w:spacing w:after="180" w:line="276" w:lineRule="auto"/>
      <w:jc w:val="left"/>
    </w:pPr>
    <w:rPr>
      <w:rFonts w:ascii="Tahoma" w:eastAsia="Batang" w:hAnsi="Tahoma" w:cs="Tahoma"/>
      <w:kern w:val="0"/>
      <w:sz w:val="16"/>
      <w:szCs w:val="16"/>
      <w:lang w:val="en-GB" w:eastAsia="en-US"/>
    </w:rPr>
  </w:style>
  <w:style w:type="character" w:customStyle="1" w:styleId="af4">
    <w:name w:val="吹き出し (文字)"/>
    <w:basedOn w:val="a0"/>
    <w:link w:val="af3"/>
    <w:semiHidden/>
    <w:rsid w:val="007B5B46"/>
    <w:rPr>
      <w:rFonts w:ascii="Tahoma" w:eastAsia="Batang" w:hAnsi="Tahoma" w:cs="Tahoma"/>
      <w:kern w:val="0"/>
      <w:sz w:val="16"/>
      <w:szCs w:val="16"/>
      <w:lang w:val="en-GB" w:eastAsia="en-US"/>
    </w:rPr>
  </w:style>
  <w:style w:type="table" w:styleId="af5">
    <w:name w:val="Table Grid"/>
    <w:aliases w:val="TableGrid"/>
    <w:basedOn w:val="a1"/>
    <w:qFormat/>
    <w:rsid w:val="007B5B46"/>
    <w:pPr>
      <w:spacing w:after="180"/>
    </w:pPr>
    <w:rPr>
      <w:rFonts w:ascii="CG Times (WN)" w:eastAsia="Batang"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
    <w:link w:val="36"/>
    <w:qFormat/>
    <w:rsid w:val="007B5B46"/>
    <w:pPr>
      <w:widowControl/>
      <w:spacing w:after="120" w:line="276" w:lineRule="auto"/>
      <w:jc w:val="left"/>
    </w:pPr>
    <w:rPr>
      <w:rFonts w:ascii="Arial" w:eastAsia="Batang" w:hAnsi="Arial" w:cs="Times New Roman"/>
      <w:color w:val="000000"/>
      <w:kern w:val="0"/>
      <w:sz w:val="20"/>
      <w:szCs w:val="20"/>
      <w:lang w:val="en-GB" w:eastAsia="en-US"/>
    </w:rPr>
  </w:style>
  <w:style w:type="character" w:customStyle="1" w:styleId="36">
    <w:name w:val="本文 3 (文字)"/>
    <w:basedOn w:val="a0"/>
    <w:link w:val="35"/>
    <w:rsid w:val="007B5B46"/>
    <w:rPr>
      <w:rFonts w:ascii="Arial" w:eastAsia="Batang" w:hAnsi="Arial" w:cs="Times New Roman"/>
      <w:color w:val="000000"/>
      <w:kern w:val="0"/>
      <w:sz w:val="20"/>
      <w:szCs w:val="20"/>
      <w:lang w:val="en-GB" w:eastAsia="en-US"/>
    </w:rPr>
  </w:style>
  <w:style w:type="table" w:styleId="af6">
    <w:name w:val="Table Elegant"/>
    <w:basedOn w:val="a1"/>
    <w:rsid w:val="007B5B46"/>
    <w:pPr>
      <w:spacing w:after="180"/>
    </w:pPr>
    <w:rPr>
      <w:rFonts w:ascii="CG Times (WN)" w:eastAsia="Batang" w:hAnsi="CG Times (WN)" w:cs="Times New Roman"/>
      <w:kern w:val="0"/>
      <w:sz w:val="20"/>
      <w:szCs w:val="20"/>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7">
    <w:name w:val="annotation subject"/>
    <w:basedOn w:val="af0"/>
    <w:next w:val="af0"/>
    <w:link w:val="af8"/>
    <w:semiHidden/>
    <w:qFormat/>
    <w:rsid w:val="007B5B46"/>
    <w:rPr>
      <w:b/>
      <w:bCs/>
    </w:rPr>
  </w:style>
  <w:style w:type="character" w:customStyle="1" w:styleId="af8">
    <w:name w:val="コメント内容 (文字)"/>
    <w:basedOn w:val="af1"/>
    <w:link w:val="af7"/>
    <w:semiHidden/>
    <w:rsid w:val="007B5B46"/>
    <w:rPr>
      <w:rFonts w:ascii="Times New Roman" w:eastAsia="Batang" w:hAnsi="Times New Roman" w:cs="Times New Roman"/>
      <w:b/>
      <w:bCs/>
      <w:kern w:val="0"/>
      <w:sz w:val="20"/>
      <w:szCs w:val="20"/>
      <w:lang w:val="en-GB" w:eastAsia="en-US"/>
    </w:rPr>
  </w:style>
  <w:style w:type="paragraph" w:customStyle="1" w:styleId="Text1">
    <w:name w:val="Text 1"/>
    <w:basedOn w:val="a"/>
    <w:rsid w:val="007B5B46"/>
    <w:pPr>
      <w:widowControl/>
      <w:spacing w:after="120" w:line="276" w:lineRule="auto"/>
    </w:pPr>
    <w:rPr>
      <w:rFonts w:ascii="Arial" w:eastAsia="Times New Roman" w:hAnsi="Arial" w:cs="Times New Roman"/>
      <w:kern w:val="0"/>
      <w:sz w:val="20"/>
      <w:szCs w:val="20"/>
      <w:lang w:val="en-GB" w:eastAsia="ko-KR"/>
    </w:rPr>
  </w:style>
  <w:style w:type="paragraph" w:customStyle="1" w:styleId="Text2">
    <w:name w:val="Text 2"/>
    <w:basedOn w:val="Text1"/>
    <w:rsid w:val="007B5B46"/>
    <w:pPr>
      <w:ind w:left="288"/>
    </w:pPr>
  </w:style>
  <w:style w:type="character" w:customStyle="1" w:styleId="B4Char">
    <w:name w:val="B4 Char"/>
    <w:link w:val="B4"/>
    <w:qFormat/>
    <w:rsid w:val="007B5B46"/>
    <w:rPr>
      <w:rFonts w:ascii="Arial" w:eastAsia="Batang" w:hAnsi="Arial" w:cs="Arial"/>
      <w:color w:val="0000FF"/>
      <w:sz w:val="20"/>
      <w:szCs w:val="20"/>
      <w:lang w:val="en-GB" w:eastAsia="en-US"/>
    </w:rPr>
  </w:style>
  <w:style w:type="character" w:customStyle="1" w:styleId="NOChar">
    <w:name w:val="NO Char"/>
    <w:link w:val="NO"/>
    <w:qFormat/>
    <w:rsid w:val="007B5B46"/>
    <w:rPr>
      <w:rFonts w:ascii="Arial" w:eastAsia="Batang" w:hAnsi="Arial" w:cs="Arial"/>
      <w:color w:val="0000FF"/>
      <w:sz w:val="20"/>
      <w:szCs w:val="20"/>
      <w:lang w:val="en-GB" w:eastAsia="en-US"/>
    </w:rPr>
  </w:style>
  <w:style w:type="character" w:customStyle="1" w:styleId="ad">
    <w:name w:val="一覧 (文字)"/>
    <w:link w:val="ac"/>
    <w:rsid w:val="007B5B46"/>
    <w:rPr>
      <w:rFonts w:ascii="Arial" w:eastAsia="Batang" w:hAnsi="Arial" w:cs="Arial"/>
      <w:color w:val="0000FF"/>
      <w:sz w:val="20"/>
      <w:szCs w:val="20"/>
      <w:lang w:val="en-GB" w:eastAsia="en-US"/>
    </w:rPr>
  </w:style>
  <w:style w:type="character" w:customStyle="1" w:styleId="26">
    <w:name w:val="一覧 2 (文字)"/>
    <w:basedOn w:val="ad"/>
    <w:link w:val="25"/>
    <w:rsid w:val="007B5B46"/>
    <w:rPr>
      <w:rFonts w:ascii="Arial" w:eastAsia="Batang" w:hAnsi="Arial" w:cs="Arial"/>
      <w:color w:val="0000FF"/>
      <w:sz w:val="20"/>
      <w:szCs w:val="20"/>
      <w:lang w:val="en-GB" w:eastAsia="en-US"/>
    </w:rPr>
  </w:style>
  <w:style w:type="character" w:customStyle="1" w:styleId="B2Char">
    <w:name w:val="B2 Char"/>
    <w:basedOn w:val="26"/>
    <w:link w:val="B2"/>
    <w:qFormat/>
    <w:rsid w:val="007B5B46"/>
    <w:rPr>
      <w:rFonts w:ascii="Arial" w:eastAsia="Batang" w:hAnsi="Arial" w:cs="Arial"/>
      <w:color w:val="0000FF"/>
      <w:sz w:val="20"/>
      <w:szCs w:val="20"/>
      <w:lang w:val="en-GB" w:eastAsia="en-US"/>
    </w:rPr>
  </w:style>
  <w:style w:type="character" w:customStyle="1" w:styleId="SamsungUser">
    <w:name w:val="Samsung User"/>
    <w:semiHidden/>
    <w:rsid w:val="007B5B46"/>
    <w:rPr>
      <w:rFonts w:ascii="Arial" w:eastAsia="SimSun" w:hAnsi="Arial" w:cs="Arial"/>
      <w:color w:val="000080"/>
      <w:kern w:val="2"/>
      <w:sz w:val="20"/>
      <w:szCs w:val="20"/>
      <w:lang w:val="en-US" w:eastAsia="zh-CN" w:bidi="ar-SA"/>
    </w:rPr>
  </w:style>
  <w:style w:type="paragraph" w:customStyle="1" w:styleId="FigureTitle">
    <w:name w:val="Figure_Title"/>
    <w:basedOn w:val="a"/>
    <w:next w:val="a"/>
    <w:rsid w:val="007B5B46"/>
    <w:pPr>
      <w:keepLines/>
      <w:widowControl/>
      <w:tabs>
        <w:tab w:val="left" w:pos="794"/>
        <w:tab w:val="left" w:pos="1191"/>
        <w:tab w:val="left" w:pos="1588"/>
        <w:tab w:val="left" w:pos="1985"/>
      </w:tabs>
      <w:spacing w:before="120" w:after="480" w:line="276" w:lineRule="auto"/>
      <w:jc w:val="center"/>
    </w:pPr>
    <w:rPr>
      <w:rFonts w:ascii="Times New Roman" w:eastAsia="Times New Roman" w:hAnsi="Times New Roman" w:cs="Times New Roman"/>
      <w:b/>
      <w:bCs/>
      <w:kern w:val="0"/>
      <w:sz w:val="24"/>
      <w:szCs w:val="24"/>
      <w:lang w:val="en-GB" w:eastAsia="en-US"/>
    </w:rPr>
  </w:style>
  <w:style w:type="paragraph" w:customStyle="1" w:styleId="Text">
    <w:name w:val="Text"/>
    <w:basedOn w:val="a"/>
    <w:rsid w:val="007B5B46"/>
    <w:pPr>
      <w:widowControl/>
      <w:spacing w:after="120" w:line="276" w:lineRule="auto"/>
      <w:jc w:val="left"/>
    </w:pPr>
    <w:rPr>
      <w:rFonts w:ascii="Times New Roman" w:eastAsia="Times New Roman" w:hAnsi="Times New Roman" w:cs="Times New Roman"/>
      <w:kern w:val="0"/>
      <w:sz w:val="20"/>
      <w:szCs w:val="20"/>
      <w:lang w:val="en-GB" w:eastAsia="en-US"/>
    </w:rPr>
  </w:style>
  <w:style w:type="character" w:styleId="af9">
    <w:name w:val="page number"/>
    <w:basedOn w:val="a0"/>
    <w:qFormat/>
    <w:rsid w:val="007B5B46"/>
    <w:rPr>
      <w:rFonts w:ascii="Arial" w:eastAsia="SimSun" w:hAnsi="Arial" w:cs="Arial"/>
      <w:color w:val="0000FF"/>
      <w:kern w:val="2"/>
      <w:lang w:val="en-US" w:eastAsia="zh-CN" w:bidi="ar-SA"/>
    </w:rPr>
  </w:style>
  <w:style w:type="paragraph" w:customStyle="1" w:styleId="ZchnZchn">
    <w:name w:val="Zchn Zchn"/>
    <w:semiHidden/>
    <w:rsid w:val="007B5B46"/>
    <w:pPr>
      <w:keepNext/>
      <w:numPr>
        <w:numId w:val="1"/>
      </w:numPr>
      <w:autoSpaceDE w:val="0"/>
      <w:autoSpaceDN w:val="0"/>
      <w:adjustRightInd w:val="0"/>
      <w:spacing w:before="60" w:after="60" w:line="276" w:lineRule="auto"/>
      <w:jc w:val="both"/>
    </w:pPr>
    <w:rPr>
      <w:rFonts w:ascii="Arial" w:eastAsia="SimSun" w:hAnsi="Arial" w:cs="Arial"/>
      <w:color w:val="0000FF"/>
      <w:sz w:val="20"/>
      <w:szCs w:val="20"/>
    </w:rPr>
  </w:style>
  <w:style w:type="paragraph" w:styleId="afa">
    <w:name w:val="Document Map"/>
    <w:basedOn w:val="a"/>
    <w:link w:val="afb"/>
    <w:semiHidden/>
    <w:qFormat/>
    <w:rsid w:val="007B5B46"/>
    <w:pPr>
      <w:widowControl/>
      <w:shd w:val="clear" w:color="auto" w:fill="000080"/>
      <w:spacing w:after="180" w:line="276" w:lineRule="auto"/>
      <w:jc w:val="left"/>
    </w:pPr>
    <w:rPr>
      <w:rFonts w:ascii="Tahoma" w:eastAsia="Batang" w:hAnsi="Tahoma" w:cs="Tahoma"/>
      <w:kern w:val="0"/>
      <w:sz w:val="20"/>
      <w:szCs w:val="20"/>
      <w:lang w:val="en-GB" w:eastAsia="en-US"/>
    </w:rPr>
  </w:style>
  <w:style w:type="character" w:customStyle="1" w:styleId="afb">
    <w:name w:val="見出しマップ (文字)"/>
    <w:basedOn w:val="a0"/>
    <w:link w:val="afa"/>
    <w:semiHidden/>
    <w:rsid w:val="007B5B46"/>
    <w:rPr>
      <w:rFonts w:ascii="Tahoma" w:eastAsia="Batang" w:hAnsi="Tahoma" w:cs="Tahoma"/>
      <w:kern w:val="0"/>
      <w:sz w:val="20"/>
      <w:szCs w:val="20"/>
      <w:shd w:val="clear" w:color="auto" w:fill="000080"/>
      <w:lang w:val="en-GB" w:eastAsia="en-US"/>
    </w:rPr>
  </w:style>
  <w:style w:type="paragraph" w:customStyle="1" w:styleId="2Char">
    <w:name w:val="2 Char"/>
    <w:semiHidden/>
    <w:rsid w:val="007B5B46"/>
    <w:pPr>
      <w:keepNext/>
      <w:tabs>
        <w:tab w:val="num" w:pos="720"/>
      </w:tabs>
      <w:autoSpaceDE w:val="0"/>
      <w:autoSpaceDN w:val="0"/>
      <w:adjustRightInd w:val="0"/>
      <w:spacing w:before="60" w:after="60" w:line="276" w:lineRule="auto"/>
      <w:ind w:left="720" w:hanging="360"/>
      <w:jc w:val="both"/>
    </w:pPr>
    <w:rPr>
      <w:rFonts w:ascii="Arial" w:eastAsia="SimSun" w:hAnsi="Arial" w:cs="Arial"/>
      <w:color w:val="0000FF"/>
      <w:sz w:val="20"/>
      <w:szCs w:val="20"/>
    </w:rPr>
  </w:style>
  <w:style w:type="paragraph" w:customStyle="1" w:styleId="TALCharChar">
    <w:name w:val="TAL Char Char"/>
    <w:basedOn w:val="a"/>
    <w:link w:val="TALCharCharChar"/>
    <w:rsid w:val="007B5B46"/>
    <w:pPr>
      <w:keepNext/>
      <w:keepLines/>
      <w:widowControl/>
      <w:overflowPunct w:val="0"/>
      <w:autoSpaceDE w:val="0"/>
      <w:autoSpaceDN w:val="0"/>
      <w:adjustRightInd w:val="0"/>
      <w:spacing w:line="276" w:lineRule="auto"/>
      <w:jc w:val="left"/>
      <w:textAlignment w:val="baseline"/>
    </w:pPr>
    <w:rPr>
      <w:rFonts w:ascii="Arial" w:eastAsia="SimSun" w:hAnsi="Arial" w:cs="Arial"/>
      <w:color w:val="0000FF"/>
      <w:sz w:val="18"/>
      <w:szCs w:val="20"/>
      <w:lang w:val="en-GB" w:eastAsia="en-US"/>
    </w:rPr>
  </w:style>
  <w:style w:type="paragraph" w:styleId="afc">
    <w:name w:val="Body Text"/>
    <w:basedOn w:val="a"/>
    <w:link w:val="afd"/>
    <w:qFormat/>
    <w:rsid w:val="007B5B46"/>
    <w:pPr>
      <w:widowControl/>
      <w:spacing w:after="120" w:line="276" w:lineRule="auto"/>
      <w:jc w:val="left"/>
    </w:pPr>
    <w:rPr>
      <w:rFonts w:ascii="Times New Roman" w:eastAsia="Times New Roman" w:hAnsi="Times New Roman" w:cs="Times New Roman"/>
      <w:kern w:val="0"/>
      <w:sz w:val="20"/>
      <w:szCs w:val="20"/>
      <w:lang w:val="en-GB" w:eastAsia="en-US"/>
    </w:rPr>
  </w:style>
  <w:style w:type="character" w:customStyle="1" w:styleId="afd">
    <w:name w:val="本文 (文字)"/>
    <w:basedOn w:val="a0"/>
    <w:link w:val="afc"/>
    <w:qFormat/>
    <w:rsid w:val="007B5B46"/>
    <w:rPr>
      <w:rFonts w:ascii="Times New Roman" w:eastAsia="Times New Roman" w:hAnsi="Times New Roman" w:cs="Times New Roman"/>
      <w:kern w:val="0"/>
      <w:sz w:val="20"/>
      <w:szCs w:val="20"/>
      <w:lang w:val="en-GB" w:eastAsia="en-US"/>
    </w:rPr>
  </w:style>
  <w:style w:type="character" w:customStyle="1" w:styleId="EditorsNoteChar">
    <w:name w:val="Editor's Note Char"/>
    <w:link w:val="EditorsNote"/>
    <w:rsid w:val="007B5B46"/>
    <w:rPr>
      <w:rFonts w:ascii="Arial" w:eastAsia="Batang" w:hAnsi="Arial" w:cs="Arial"/>
      <w:color w:val="FF0000"/>
      <w:sz w:val="20"/>
      <w:szCs w:val="20"/>
      <w:lang w:val="en-GB" w:eastAsia="en-US"/>
    </w:rPr>
  </w:style>
  <w:style w:type="character" w:customStyle="1" w:styleId="TALCharCharChar">
    <w:name w:val="TAL Char Char Char"/>
    <w:link w:val="TALCharChar"/>
    <w:rsid w:val="007B5B46"/>
    <w:rPr>
      <w:rFonts w:ascii="Arial" w:eastAsia="SimSun" w:hAnsi="Arial" w:cs="Arial"/>
      <w:color w:val="0000FF"/>
      <w:sz w:val="18"/>
      <w:szCs w:val="20"/>
      <w:lang w:val="en-GB" w:eastAsia="en-US"/>
    </w:rPr>
  </w:style>
  <w:style w:type="character" w:customStyle="1" w:styleId="B1Char1">
    <w:name w:val="B1 Char1"/>
    <w:link w:val="B1"/>
    <w:qFormat/>
    <w:rsid w:val="007B5B46"/>
    <w:rPr>
      <w:rFonts w:ascii="Arial" w:eastAsia="Batang" w:hAnsi="Arial" w:cs="Arial"/>
      <w:color w:val="0000FF"/>
      <w:sz w:val="20"/>
      <w:szCs w:val="20"/>
      <w:lang w:val="en-GB" w:eastAsia="en-US"/>
    </w:rPr>
  </w:style>
  <w:style w:type="character" w:customStyle="1" w:styleId="B2Char1">
    <w:name w:val="B2 Char1"/>
    <w:rsid w:val="007B5B46"/>
    <w:rPr>
      <w:rFonts w:ascii="Arial" w:eastAsia="SimSun" w:hAnsi="Arial" w:cs="Arial"/>
      <w:color w:val="0000FF"/>
      <w:kern w:val="2"/>
      <w:lang w:val="en-GB" w:eastAsia="ja-JP" w:bidi="ar-SA"/>
    </w:rPr>
  </w:style>
  <w:style w:type="character" w:customStyle="1" w:styleId="B3Char2">
    <w:name w:val="B3 Char2"/>
    <w:link w:val="B3"/>
    <w:qFormat/>
    <w:rsid w:val="007B5B46"/>
    <w:rPr>
      <w:rFonts w:ascii="Arial" w:eastAsia="Batang" w:hAnsi="Arial" w:cs="Arial"/>
      <w:color w:val="0000FF"/>
      <w:sz w:val="20"/>
      <w:szCs w:val="20"/>
      <w:lang w:val="en-GB" w:eastAsia="en-US"/>
    </w:rPr>
  </w:style>
  <w:style w:type="character" w:customStyle="1" w:styleId="TALCar">
    <w:name w:val="TAL Car"/>
    <w:link w:val="TAL"/>
    <w:qFormat/>
    <w:rsid w:val="007B5B46"/>
    <w:rPr>
      <w:rFonts w:ascii="Arial" w:eastAsia="Batang" w:hAnsi="Arial" w:cs="Arial"/>
      <w:color w:val="0000FF"/>
      <w:sz w:val="18"/>
      <w:szCs w:val="20"/>
      <w:lang w:val="en-GB" w:eastAsia="en-US"/>
    </w:rPr>
  </w:style>
  <w:style w:type="character" w:customStyle="1" w:styleId="PLChar">
    <w:name w:val="PL Char"/>
    <w:link w:val="PL"/>
    <w:qFormat/>
    <w:rsid w:val="007B5B46"/>
    <w:rPr>
      <w:rFonts w:ascii="Courier New" w:eastAsia="SimSun" w:hAnsi="Courier New" w:cs="Arial"/>
      <w:noProof/>
      <w:color w:val="0000FF"/>
      <w:sz w:val="16"/>
      <w:szCs w:val="20"/>
      <w:lang w:val="en-GB" w:eastAsia="en-US"/>
    </w:rPr>
  </w:style>
  <w:style w:type="character" w:customStyle="1" w:styleId="THChar">
    <w:name w:val="TH Char"/>
    <w:link w:val="TH"/>
    <w:qFormat/>
    <w:rsid w:val="007B5B46"/>
    <w:rPr>
      <w:rFonts w:ascii="Arial" w:eastAsia="Batang" w:hAnsi="Arial" w:cs="Arial"/>
      <w:b/>
      <w:color w:val="0000FF"/>
      <w:sz w:val="20"/>
      <w:szCs w:val="20"/>
      <w:lang w:val="en-GB" w:eastAsia="en-US"/>
    </w:rPr>
  </w:style>
  <w:style w:type="character" w:customStyle="1" w:styleId="TFChar">
    <w:name w:val="TF Char"/>
    <w:link w:val="TF"/>
    <w:rsid w:val="007B5B46"/>
    <w:rPr>
      <w:rFonts w:ascii="Arial" w:eastAsia="Batang" w:hAnsi="Arial" w:cs="Arial"/>
      <w:b/>
      <w:color w:val="0000FF"/>
      <w:sz w:val="20"/>
      <w:szCs w:val="20"/>
      <w:lang w:val="en-GB" w:eastAsia="en-US"/>
    </w:rPr>
  </w:style>
  <w:style w:type="paragraph" w:customStyle="1" w:styleId="CharChar2Char">
    <w:name w:val="Char Char2 Char"/>
    <w:autoRedefine/>
    <w:semiHidden/>
    <w:rsid w:val="007B5B46"/>
    <w:pPr>
      <w:keepNext/>
      <w:tabs>
        <w:tab w:val="num" w:pos="851"/>
      </w:tabs>
      <w:autoSpaceDE w:val="0"/>
      <w:autoSpaceDN w:val="0"/>
      <w:adjustRightInd w:val="0"/>
      <w:spacing w:before="60" w:after="60" w:line="276" w:lineRule="auto"/>
      <w:ind w:left="851" w:hanging="851"/>
      <w:jc w:val="both"/>
    </w:pPr>
    <w:rPr>
      <w:rFonts w:ascii="Arial" w:eastAsia="SimSun" w:hAnsi="Arial" w:cs="Arial"/>
      <w:color w:val="0000FF"/>
      <w:sz w:val="20"/>
      <w:szCs w:val="20"/>
    </w:rPr>
  </w:style>
  <w:style w:type="paragraph" w:styleId="afe">
    <w:name w:val="Revision"/>
    <w:hidden/>
    <w:uiPriority w:val="99"/>
    <w:semiHidden/>
    <w:rsid w:val="007B5B46"/>
    <w:pPr>
      <w:spacing w:after="180" w:line="276" w:lineRule="auto"/>
    </w:pPr>
    <w:rPr>
      <w:rFonts w:ascii="Times New Roman" w:eastAsia="Batang" w:hAnsi="Times New Roman" w:cs="Times New Roman"/>
      <w:kern w:val="0"/>
      <w:sz w:val="20"/>
      <w:szCs w:val="20"/>
      <w:lang w:val="en-GB" w:eastAsia="en-US"/>
    </w:rPr>
  </w:style>
  <w:style w:type="paragraph" w:styleId="aff">
    <w:name w:val="endnote text"/>
    <w:basedOn w:val="a"/>
    <w:link w:val="aff0"/>
    <w:rsid w:val="007B5B46"/>
    <w:pPr>
      <w:widowControl/>
      <w:snapToGrid w:val="0"/>
      <w:spacing w:after="180" w:line="276" w:lineRule="auto"/>
      <w:jc w:val="left"/>
    </w:pPr>
    <w:rPr>
      <w:rFonts w:ascii="Times New Roman" w:eastAsia="SimSun" w:hAnsi="Times New Roman" w:cs="Arial"/>
      <w:color w:val="0000FF"/>
      <w:sz w:val="20"/>
      <w:szCs w:val="20"/>
      <w:lang w:val="en-GB" w:eastAsia="en-US"/>
    </w:rPr>
  </w:style>
  <w:style w:type="character" w:customStyle="1" w:styleId="aff0">
    <w:name w:val="文末脚注文字列 (文字)"/>
    <w:basedOn w:val="a0"/>
    <w:link w:val="aff"/>
    <w:rsid w:val="007B5B46"/>
    <w:rPr>
      <w:rFonts w:ascii="Times New Roman" w:eastAsia="SimSun" w:hAnsi="Times New Roman" w:cs="Arial"/>
      <w:color w:val="0000FF"/>
      <w:sz w:val="20"/>
      <w:szCs w:val="20"/>
      <w:lang w:val="en-GB" w:eastAsia="en-US"/>
    </w:rPr>
  </w:style>
  <w:style w:type="character" w:styleId="aff1">
    <w:name w:val="endnote reference"/>
    <w:rsid w:val="007B5B46"/>
    <w:rPr>
      <w:rFonts w:ascii="Arial" w:eastAsia="SimSun" w:hAnsi="Arial" w:cs="Arial"/>
      <w:color w:val="0000FF"/>
      <w:kern w:val="2"/>
      <w:vertAlign w:val="superscript"/>
      <w:lang w:val="en-US" w:eastAsia="zh-CN" w:bidi="ar-SA"/>
    </w:rPr>
  </w:style>
  <w:style w:type="paragraph" w:styleId="Web">
    <w:name w:val="Normal (Web)"/>
    <w:basedOn w:val="a"/>
    <w:uiPriority w:val="99"/>
    <w:unhideWhenUsed/>
    <w:qFormat/>
    <w:rsid w:val="007B5B46"/>
    <w:pPr>
      <w:widowControl/>
      <w:spacing w:before="100" w:beforeAutospacing="1" w:after="100" w:afterAutospacing="1" w:line="276" w:lineRule="auto"/>
      <w:jc w:val="left"/>
    </w:pPr>
    <w:rPr>
      <w:rFonts w:ascii="Gulim" w:eastAsia="Gulim" w:hAnsi="Gulim" w:cs="Gulim"/>
      <w:kern w:val="0"/>
      <w:sz w:val="24"/>
      <w:szCs w:val="24"/>
      <w:lang w:eastAsia="ko-KR"/>
    </w:rPr>
  </w:style>
  <w:style w:type="table" w:styleId="14">
    <w:name w:val="Table Classic 1"/>
    <w:basedOn w:val="a1"/>
    <w:rsid w:val="007B5B46"/>
    <w:pPr>
      <w:spacing w:after="180"/>
    </w:pPr>
    <w:rPr>
      <w:rFonts w:ascii="CG Times (WN)" w:eastAsia="Batang" w:hAnsi="CG Times (WN)" w:cs="Times New Roman"/>
      <w:kern w:val="0"/>
      <w:sz w:val="20"/>
      <w:szCs w:val="20"/>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7B5B46"/>
    <w:rPr>
      <w:rFonts w:ascii="Arial" w:eastAsia="SimSun" w:hAnsi="Arial" w:cs="Arial"/>
      <w:color w:val="0000FF"/>
      <w:kern w:val="2"/>
      <w:lang w:val="en-GB" w:eastAsia="ja-JP" w:bidi="ar-SA"/>
    </w:rPr>
  </w:style>
  <w:style w:type="paragraph" w:customStyle="1" w:styleId="Doc-text2">
    <w:name w:val="Doc-text2"/>
    <w:basedOn w:val="a"/>
    <w:link w:val="Doc-text2Char"/>
    <w:qFormat/>
    <w:rsid w:val="007B5B46"/>
    <w:pPr>
      <w:widowControl/>
      <w:tabs>
        <w:tab w:val="left" w:pos="1622"/>
      </w:tabs>
      <w:spacing w:line="276" w:lineRule="auto"/>
      <w:ind w:left="1622" w:hanging="363"/>
      <w:jc w:val="left"/>
    </w:pPr>
    <w:rPr>
      <w:rFonts w:ascii="Arial" w:eastAsia="ＭＳ 明朝" w:hAnsi="Arial" w:cs="Arial"/>
      <w:color w:val="0000FF"/>
      <w:sz w:val="20"/>
      <w:szCs w:val="24"/>
      <w:lang w:val="en-GB" w:eastAsia="en-GB"/>
    </w:rPr>
  </w:style>
  <w:style w:type="character" w:customStyle="1" w:styleId="Doc-text2Char">
    <w:name w:val="Doc-text2 Char"/>
    <w:link w:val="Doc-text2"/>
    <w:rsid w:val="007B5B46"/>
    <w:rPr>
      <w:rFonts w:ascii="Arial" w:eastAsia="ＭＳ 明朝" w:hAnsi="Arial" w:cs="Arial"/>
      <w:color w:val="0000FF"/>
      <w:sz w:val="20"/>
      <w:szCs w:val="24"/>
      <w:lang w:val="en-GB" w:eastAsia="en-GB"/>
    </w:rPr>
  </w:style>
  <w:style w:type="paragraph" w:customStyle="1" w:styleId="cleanCharCharCharCharChar">
    <w:name w:val="clean Char Char Char Char Char"/>
    <w:autoRedefine/>
    <w:rsid w:val="007B5B46"/>
    <w:pPr>
      <w:widowControl w:val="0"/>
      <w:spacing w:after="180" w:line="300" w:lineRule="auto"/>
      <w:ind w:firstLineChars="200" w:firstLine="480"/>
      <w:jc w:val="both"/>
    </w:pPr>
    <w:rPr>
      <w:rFonts w:ascii="Times New Roman" w:eastAsia="FangSong_GB2312" w:hAnsi="Times New Roman" w:cs="Times New Roman"/>
      <w:noProof/>
      <w:sz w:val="24"/>
      <w:szCs w:val="24"/>
    </w:rPr>
  </w:style>
  <w:style w:type="paragraph" w:styleId="aff2">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
    <w:link w:val="aff3"/>
    <w:uiPriority w:val="34"/>
    <w:qFormat/>
    <w:rsid w:val="007B5B46"/>
    <w:pPr>
      <w:widowControl/>
      <w:spacing w:line="276" w:lineRule="auto"/>
      <w:ind w:left="720"/>
      <w:jc w:val="left"/>
    </w:pPr>
    <w:rPr>
      <w:rFonts w:ascii="Calibri" w:eastAsia="Malgun Gothic" w:hAnsi="Calibri" w:cs="Times New Roman"/>
      <w:kern w:val="0"/>
      <w:sz w:val="22"/>
    </w:rPr>
  </w:style>
  <w:style w:type="paragraph" w:styleId="aff4">
    <w:name w:val="caption"/>
    <w:aliases w:val="cap,cap Char,Caption Char,Caption Char1 Char,cap Char Char1,Caption Char Char1 Char,cap Char2,cap1,cap2,cap11,Légende-figure,Légende-figure Char,Beschrifubg,Beschriftung Char,label,cap11 Char,cap11 Char Char Char,captions,Beschriftung Char Ch,条目"/>
    <w:basedOn w:val="a"/>
    <w:next w:val="a"/>
    <w:link w:val="aff5"/>
    <w:unhideWhenUsed/>
    <w:qFormat/>
    <w:rsid w:val="007B5B46"/>
    <w:pPr>
      <w:widowControl/>
      <w:spacing w:after="180" w:line="276" w:lineRule="auto"/>
      <w:jc w:val="left"/>
    </w:pPr>
    <w:rPr>
      <w:rFonts w:ascii="Times New Roman" w:eastAsia="SimSun" w:hAnsi="Times New Roman" w:cs="Arial"/>
      <w:b/>
      <w:bCs/>
      <w:color w:val="0000FF"/>
      <w:sz w:val="20"/>
      <w:szCs w:val="20"/>
      <w:lang w:val="en-GB" w:eastAsia="en-US"/>
    </w:rPr>
  </w:style>
  <w:style w:type="paragraph" w:customStyle="1" w:styleId="27">
    <w:name w:val="스타일 스타일 양쪽 + 첫 줄:  2 글자"/>
    <w:basedOn w:val="a"/>
    <w:link w:val="2Char0"/>
    <w:rsid w:val="007B5B46"/>
    <w:pPr>
      <w:widowControl/>
      <w:spacing w:before="120" w:after="120" w:line="288" w:lineRule="auto"/>
      <w:ind w:firstLineChars="200" w:firstLine="200"/>
    </w:pPr>
    <w:rPr>
      <w:rFonts w:ascii="Times New Roman" w:eastAsia="Malgun Gothic" w:hAnsi="Times New Roman" w:cs="Times New Roman"/>
      <w:kern w:val="0"/>
      <w:sz w:val="20"/>
      <w:szCs w:val="20"/>
      <w:lang w:val="en-GB" w:eastAsia="en-US"/>
    </w:rPr>
  </w:style>
  <w:style w:type="character" w:customStyle="1" w:styleId="2Char0">
    <w:name w:val="스타일 스타일 양쪽 + 첫 줄:  2 글자 Char"/>
    <w:link w:val="27"/>
    <w:rsid w:val="007B5B46"/>
    <w:rPr>
      <w:rFonts w:ascii="Times New Roman" w:eastAsia="Malgun Gothic" w:hAnsi="Times New Roman" w:cs="Times New Roman"/>
      <w:kern w:val="0"/>
      <w:sz w:val="20"/>
      <w:szCs w:val="20"/>
      <w:lang w:val="en-GB" w:eastAsia="en-US"/>
    </w:rPr>
  </w:style>
  <w:style w:type="character" w:customStyle="1" w:styleId="aff5">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条目 (文字)"/>
    <w:link w:val="aff4"/>
    <w:qFormat/>
    <w:rsid w:val="007B5B46"/>
    <w:rPr>
      <w:rFonts w:ascii="Times New Roman" w:eastAsia="SimSun" w:hAnsi="Times New Roman" w:cs="Arial"/>
      <w:b/>
      <w:bCs/>
      <w:color w:val="0000FF"/>
      <w:sz w:val="20"/>
      <w:szCs w:val="20"/>
      <w:lang w:val="en-GB" w:eastAsia="en-US"/>
    </w:rPr>
  </w:style>
  <w:style w:type="paragraph" w:customStyle="1" w:styleId="ListParagraph1">
    <w:name w:val="List Paragraph1"/>
    <w:basedOn w:val="a"/>
    <w:link w:val="ListParagraphChar"/>
    <w:uiPriority w:val="34"/>
    <w:qFormat/>
    <w:rsid w:val="007B5B46"/>
    <w:pPr>
      <w:widowControl/>
      <w:spacing w:after="200" w:line="276" w:lineRule="auto"/>
      <w:ind w:firstLineChars="200" w:firstLine="420"/>
      <w:jc w:val="left"/>
    </w:pPr>
    <w:rPr>
      <w:rFonts w:ascii="Calibri" w:eastAsia="Calibri" w:hAnsi="Calibri" w:cs="Times New Roman"/>
      <w:kern w:val="0"/>
      <w:sz w:val="22"/>
      <w:lang w:eastAsia="en-US"/>
    </w:rPr>
  </w:style>
  <w:style w:type="paragraph" w:customStyle="1" w:styleId="Bulletedo1">
    <w:name w:val="Bulleted o 1"/>
    <w:basedOn w:val="a"/>
    <w:qFormat/>
    <w:rsid w:val="007B5B46"/>
    <w:pPr>
      <w:widowControl/>
      <w:numPr>
        <w:numId w:val="2"/>
      </w:numPr>
      <w:overflowPunct w:val="0"/>
      <w:autoSpaceDE w:val="0"/>
      <w:autoSpaceDN w:val="0"/>
      <w:adjustRightInd w:val="0"/>
      <w:spacing w:after="180" w:line="276" w:lineRule="auto"/>
      <w:jc w:val="left"/>
      <w:textAlignment w:val="baseline"/>
    </w:pPr>
    <w:rPr>
      <w:rFonts w:ascii="Times New Roman" w:eastAsia="SimSun" w:hAnsi="Times New Roman" w:cs="Times New Roman"/>
      <w:kern w:val="0"/>
      <w:sz w:val="20"/>
      <w:szCs w:val="20"/>
      <w:lang w:eastAsia="en-US"/>
    </w:rPr>
  </w:style>
  <w:style w:type="paragraph" w:customStyle="1" w:styleId="Reference0">
    <w:name w:val="Reference"/>
    <w:basedOn w:val="EX"/>
    <w:qFormat/>
    <w:rsid w:val="007B5B46"/>
    <w:pPr>
      <w:tabs>
        <w:tab w:val="num" w:pos="432"/>
      </w:tabs>
      <w:suppressAutoHyphens/>
      <w:overflowPunct w:val="0"/>
      <w:autoSpaceDE w:val="0"/>
      <w:ind w:left="0" w:firstLine="0"/>
      <w:textAlignment w:val="baseline"/>
    </w:pPr>
    <w:rPr>
      <w:rFonts w:eastAsia="Times New Roman"/>
      <w:lang w:eastAsia="ar-SA"/>
    </w:rPr>
  </w:style>
  <w:style w:type="paragraph" w:customStyle="1" w:styleId="aff6">
    <w:name w:val="表格文字"/>
    <w:basedOn w:val="a"/>
    <w:autoRedefine/>
    <w:rsid w:val="007B5B46"/>
    <w:pPr>
      <w:overflowPunct w:val="0"/>
      <w:autoSpaceDE w:val="0"/>
      <w:autoSpaceDN w:val="0"/>
      <w:adjustRightInd w:val="0"/>
      <w:spacing w:line="276" w:lineRule="auto"/>
      <w:ind w:left="43"/>
      <w:jc w:val="center"/>
      <w:textAlignment w:val="baseline"/>
    </w:pPr>
    <w:rPr>
      <w:rFonts w:ascii="Times New Roman" w:eastAsia="Malgun Gothic" w:hAnsi="Times New Roman" w:cs="Times New Roman"/>
      <w:bCs/>
      <w:sz w:val="18"/>
      <w:szCs w:val="18"/>
      <w:lang w:eastAsia="ko-KR"/>
    </w:rPr>
  </w:style>
  <w:style w:type="paragraph" w:customStyle="1" w:styleId="aff7">
    <w:name w:val="表格标题行"/>
    <w:basedOn w:val="a"/>
    <w:rsid w:val="007B5B46"/>
    <w:pPr>
      <w:overflowPunct w:val="0"/>
      <w:autoSpaceDE w:val="0"/>
      <w:autoSpaceDN w:val="0"/>
      <w:adjustRightInd w:val="0"/>
      <w:spacing w:line="276" w:lineRule="auto"/>
      <w:jc w:val="center"/>
      <w:textAlignment w:val="baseline"/>
    </w:pPr>
    <w:rPr>
      <w:rFonts w:ascii="Arial" w:eastAsia="Malgun Gothic" w:hAnsi="Arial" w:cs="SimSun"/>
      <w:b/>
      <w:bCs/>
      <w:szCs w:val="21"/>
    </w:rPr>
  </w:style>
  <w:style w:type="paragraph" w:customStyle="1" w:styleId="Bullet-3">
    <w:name w:val="Bullet-3"/>
    <w:basedOn w:val="a"/>
    <w:link w:val="Bullet-3Char"/>
    <w:qFormat/>
    <w:rsid w:val="007B5B46"/>
    <w:pPr>
      <w:widowControl/>
      <w:numPr>
        <w:ilvl w:val="2"/>
        <w:numId w:val="3"/>
      </w:numPr>
      <w:spacing w:line="276" w:lineRule="auto"/>
    </w:pPr>
    <w:rPr>
      <w:rFonts w:ascii="Book Antiqua" w:eastAsia="Malgun Gothic" w:hAnsi="Book Antiqua" w:cs="Times New Roman"/>
      <w:kern w:val="0"/>
      <w:sz w:val="20"/>
      <w:szCs w:val="20"/>
      <w:lang w:val="en-GB" w:eastAsia="en-US"/>
    </w:rPr>
  </w:style>
  <w:style w:type="character" w:customStyle="1" w:styleId="Bullet-3Char">
    <w:name w:val="Bullet-3 Char"/>
    <w:link w:val="Bullet-3"/>
    <w:rsid w:val="007B5B46"/>
    <w:rPr>
      <w:rFonts w:ascii="Book Antiqua" w:eastAsia="Malgun Gothic" w:hAnsi="Book Antiqua" w:cs="Times New Roman"/>
      <w:kern w:val="0"/>
      <w:sz w:val="20"/>
      <w:szCs w:val="20"/>
      <w:lang w:val="en-GB" w:eastAsia="en-US"/>
    </w:rPr>
  </w:style>
  <w:style w:type="paragraph" w:customStyle="1" w:styleId="Bullet2">
    <w:name w:val="Bullet 2"/>
    <w:basedOn w:val="a"/>
    <w:rsid w:val="007B5B46"/>
    <w:pPr>
      <w:widowControl/>
      <w:numPr>
        <w:ilvl w:val="5"/>
        <w:numId w:val="3"/>
      </w:numPr>
      <w:spacing w:line="276" w:lineRule="auto"/>
      <w:jc w:val="left"/>
    </w:pPr>
    <w:rPr>
      <w:rFonts w:ascii="Arial" w:eastAsia="Malgun Gothic" w:hAnsi="Arial" w:cs="Times New Roman"/>
      <w:kern w:val="0"/>
      <w:sz w:val="20"/>
      <w:szCs w:val="24"/>
      <w:lang w:val="en-GB" w:eastAsia="en-US"/>
    </w:rPr>
  </w:style>
  <w:style w:type="paragraph" w:customStyle="1" w:styleId="bulletlevel1">
    <w:name w:val="bullet level 1"/>
    <w:basedOn w:val="Bullet-3"/>
    <w:qFormat/>
    <w:rsid w:val="007B5B46"/>
    <w:pPr>
      <w:numPr>
        <w:ilvl w:val="0"/>
      </w:numPr>
      <w:ind w:left="720" w:hanging="360"/>
    </w:pPr>
    <w:rPr>
      <w:noProof/>
    </w:rPr>
  </w:style>
  <w:style w:type="paragraph" w:customStyle="1" w:styleId="bulletlevel2">
    <w:name w:val="bullet level 2"/>
    <w:basedOn w:val="Bullet-3"/>
    <w:link w:val="bulletlevel2Char"/>
    <w:qFormat/>
    <w:rsid w:val="007B5B46"/>
    <w:pPr>
      <w:numPr>
        <w:ilvl w:val="1"/>
      </w:numPr>
    </w:pPr>
    <w:rPr>
      <w:lang w:val="en-AU"/>
    </w:rPr>
  </w:style>
  <w:style w:type="character" w:customStyle="1" w:styleId="bulletlevel2Char">
    <w:name w:val="bullet level 2 Char"/>
    <w:link w:val="bulletlevel2"/>
    <w:rsid w:val="007B5B46"/>
    <w:rPr>
      <w:rFonts w:ascii="Book Antiqua" w:eastAsia="Malgun Gothic" w:hAnsi="Book Antiqua" w:cs="Times New Roman"/>
      <w:kern w:val="0"/>
      <w:sz w:val="20"/>
      <w:szCs w:val="20"/>
      <w:lang w:val="en-AU"/>
    </w:rPr>
  </w:style>
  <w:style w:type="paragraph" w:customStyle="1" w:styleId="bulletlevel4">
    <w:name w:val="bullet level 4"/>
    <w:basedOn w:val="Bullet-3"/>
    <w:qFormat/>
    <w:rsid w:val="007B5B46"/>
    <w:pPr>
      <w:numPr>
        <w:ilvl w:val="3"/>
      </w:numPr>
      <w:ind w:left="2880" w:hanging="360"/>
    </w:pPr>
    <w:rPr>
      <w:noProof/>
      <w:lang w:val="en-AU"/>
    </w:rPr>
  </w:style>
  <w:style w:type="paragraph" w:customStyle="1" w:styleId="LGTdoc">
    <w:name w:val="LGTdoc_본문"/>
    <w:basedOn w:val="a"/>
    <w:qFormat/>
    <w:rsid w:val="007B5B46"/>
    <w:pPr>
      <w:autoSpaceDE w:val="0"/>
      <w:autoSpaceDN w:val="0"/>
      <w:adjustRightInd w:val="0"/>
      <w:snapToGrid w:val="0"/>
      <w:spacing w:afterLines="50" w:line="264" w:lineRule="auto"/>
    </w:pPr>
    <w:rPr>
      <w:rFonts w:ascii="Times New Roman" w:eastAsia="Batang" w:hAnsi="Times New Roman" w:cs="Times New Roman"/>
      <w:sz w:val="22"/>
      <w:szCs w:val="24"/>
      <w:lang w:val="en-GB" w:eastAsia="ko-KR"/>
    </w:rPr>
  </w:style>
  <w:style w:type="character" w:customStyle="1" w:styleId="aff3">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locked/>
    <w:rsid w:val="007B5B46"/>
    <w:rPr>
      <w:rFonts w:ascii="Calibri" w:eastAsia="Malgun Gothic" w:hAnsi="Calibri" w:cs="Times New Roman"/>
      <w:kern w:val="0"/>
      <w:sz w:val="22"/>
    </w:rPr>
  </w:style>
  <w:style w:type="paragraph" w:customStyle="1" w:styleId="reference">
    <w:name w:val="reference"/>
    <w:basedOn w:val="a"/>
    <w:rsid w:val="007B5B46"/>
    <w:pPr>
      <w:numPr>
        <w:numId w:val="5"/>
      </w:numPr>
      <w:autoSpaceDE w:val="0"/>
      <w:autoSpaceDN w:val="0"/>
      <w:adjustRightInd w:val="0"/>
      <w:spacing w:after="60" w:line="276" w:lineRule="auto"/>
      <w:jc w:val="left"/>
    </w:pPr>
    <w:rPr>
      <w:rFonts w:ascii="Times New Roman" w:eastAsia="Times New Roman" w:hAnsi="Times New Roman" w:cs="Times New Roman"/>
      <w:kern w:val="0"/>
      <w:sz w:val="22"/>
      <w:szCs w:val="20"/>
      <w:lang w:val="en-GB" w:eastAsia="en-US"/>
    </w:rPr>
  </w:style>
  <w:style w:type="paragraph" w:customStyle="1" w:styleId="enumlev1">
    <w:name w:val="enumlev1"/>
    <w:basedOn w:val="a"/>
    <w:link w:val="enumlev1Char"/>
    <w:qFormat/>
    <w:rsid w:val="007B5B46"/>
    <w:pPr>
      <w:widowControl/>
      <w:tabs>
        <w:tab w:val="left" w:pos="1134"/>
        <w:tab w:val="left" w:pos="1871"/>
        <w:tab w:val="left" w:pos="2608"/>
        <w:tab w:val="left" w:pos="3345"/>
      </w:tabs>
      <w:overflowPunct w:val="0"/>
      <w:autoSpaceDE w:val="0"/>
      <w:autoSpaceDN w:val="0"/>
      <w:adjustRightInd w:val="0"/>
      <w:spacing w:before="80" w:line="276" w:lineRule="auto"/>
      <w:ind w:left="1134" w:hanging="1134"/>
      <w:jc w:val="left"/>
      <w:textAlignment w:val="baseline"/>
    </w:pPr>
    <w:rPr>
      <w:rFonts w:ascii="Times New Roman" w:eastAsia="SimSun" w:hAnsi="Times New Roman" w:cs="Times New Roman"/>
      <w:kern w:val="0"/>
      <w:sz w:val="24"/>
      <w:szCs w:val="20"/>
      <w:lang w:val="en-GB" w:eastAsia="en-US"/>
    </w:rPr>
  </w:style>
  <w:style w:type="character" w:customStyle="1" w:styleId="enumlev1Char">
    <w:name w:val="enumlev1 Char"/>
    <w:link w:val="enumlev1"/>
    <w:qFormat/>
    <w:locked/>
    <w:rsid w:val="007B5B46"/>
    <w:rPr>
      <w:rFonts w:ascii="Times New Roman" w:eastAsia="SimSun" w:hAnsi="Times New Roman" w:cs="Times New Roman"/>
      <w:kern w:val="0"/>
      <w:sz w:val="24"/>
      <w:szCs w:val="20"/>
      <w:lang w:val="en-GB" w:eastAsia="en-US"/>
    </w:rPr>
  </w:style>
  <w:style w:type="paragraph" w:styleId="aff8">
    <w:name w:val="No Spacing"/>
    <w:uiPriority w:val="1"/>
    <w:qFormat/>
    <w:rsid w:val="007B5B46"/>
    <w:rPr>
      <w:rFonts w:ascii="Times New Roman" w:eastAsia="Batang" w:hAnsi="Times New Roman" w:cs="Times New Roman"/>
      <w:kern w:val="0"/>
      <w:sz w:val="20"/>
      <w:szCs w:val="20"/>
      <w:lang w:val="en-GB" w:eastAsia="en-US"/>
    </w:rPr>
  </w:style>
  <w:style w:type="paragraph" w:styleId="aff9">
    <w:name w:val="Title"/>
    <w:basedOn w:val="a"/>
    <w:next w:val="a"/>
    <w:link w:val="affa"/>
    <w:qFormat/>
    <w:rsid w:val="007B5B46"/>
    <w:pPr>
      <w:widowControl/>
      <w:spacing w:before="240" w:after="120" w:line="276" w:lineRule="auto"/>
      <w:jc w:val="center"/>
      <w:outlineLvl w:val="0"/>
    </w:pPr>
    <w:rPr>
      <w:rFonts w:ascii="Malgun Gothic" w:eastAsia="Dotum" w:hAnsi="Malgun Gothic" w:cs="Times New Roman"/>
      <w:b/>
      <w:bCs/>
      <w:kern w:val="0"/>
      <w:sz w:val="32"/>
      <w:szCs w:val="32"/>
      <w:lang w:val="en-GB" w:eastAsia="en-US"/>
    </w:rPr>
  </w:style>
  <w:style w:type="character" w:customStyle="1" w:styleId="affa">
    <w:name w:val="表題 (文字)"/>
    <w:basedOn w:val="a0"/>
    <w:link w:val="aff9"/>
    <w:rsid w:val="007B5B46"/>
    <w:rPr>
      <w:rFonts w:ascii="Malgun Gothic" w:eastAsia="Dotum" w:hAnsi="Malgun Gothic" w:cs="Times New Roman"/>
      <w:b/>
      <w:bCs/>
      <w:kern w:val="0"/>
      <w:sz w:val="32"/>
      <w:szCs w:val="32"/>
      <w:lang w:val="en-GB" w:eastAsia="en-US"/>
    </w:rPr>
  </w:style>
  <w:style w:type="paragraph" w:styleId="affb">
    <w:name w:val="Subtitle"/>
    <w:basedOn w:val="a"/>
    <w:next w:val="a"/>
    <w:link w:val="affc"/>
    <w:qFormat/>
    <w:rsid w:val="007B5B46"/>
    <w:pPr>
      <w:widowControl/>
      <w:spacing w:after="60" w:line="276" w:lineRule="auto"/>
      <w:jc w:val="center"/>
      <w:outlineLvl w:val="1"/>
    </w:pPr>
    <w:rPr>
      <w:rFonts w:ascii="Malgun Gothic" w:eastAsia="Dotum" w:hAnsi="Malgun Gothic" w:cs="Times New Roman"/>
      <w:i/>
      <w:iCs/>
      <w:kern w:val="0"/>
      <w:sz w:val="24"/>
      <w:szCs w:val="24"/>
      <w:lang w:val="en-GB" w:eastAsia="en-US"/>
    </w:rPr>
  </w:style>
  <w:style w:type="character" w:customStyle="1" w:styleId="affc">
    <w:name w:val="副題 (文字)"/>
    <w:basedOn w:val="a0"/>
    <w:link w:val="affb"/>
    <w:qFormat/>
    <w:rsid w:val="007B5B46"/>
    <w:rPr>
      <w:rFonts w:ascii="Malgun Gothic" w:eastAsia="Dotum" w:hAnsi="Malgun Gothic" w:cs="Times New Roman"/>
      <w:i/>
      <w:iCs/>
      <w:kern w:val="0"/>
      <w:sz w:val="24"/>
      <w:szCs w:val="24"/>
      <w:lang w:val="en-GB" w:eastAsia="en-US"/>
    </w:rPr>
  </w:style>
  <w:style w:type="character" w:customStyle="1" w:styleId="TACChar">
    <w:name w:val="TAC Char"/>
    <w:link w:val="TAC"/>
    <w:qFormat/>
    <w:locked/>
    <w:rsid w:val="007B5B46"/>
    <w:rPr>
      <w:rFonts w:ascii="Arial" w:eastAsia="Batang" w:hAnsi="Arial" w:cs="Arial"/>
      <w:color w:val="0000FF"/>
      <w:sz w:val="18"/>
      <w:szCs w:val="20"/>
      <w:lang w:val="en-GB" w:eastAsia="en-US"/>
    </w:rPr>
  </w:style>
  <w:style w:type="character" w:customStyle="1" w:styleId="TAHCar">
    <w:name w:val="TAH Car"/>
    <w:link w:val="TAH"/>
    <w:qFormat/>
    <w:rsid w:val="007B5B46"/>
    <w:rPr>
      <w:rFonts w:ascii="Arial" w:eastAsia="Batang" w:hAnsi="Arial" w:cs="Arial"/>
      <w:b/>
      <w:color w:val="0000FF"/>
      <w:sz w:val="18"/>
      <w:szCs w:val="20"/>
      <w:lang w:val="en-GB" w:eastAsia="en-US"/>
    </w:rPr>
  </w:style>
  <w:style w:type="paragraph" w:customStyle="1" w:styleId="Comments">
    <w:name w:val="Comments"/>
    <w:basedOn w:val="a"/>
    <w:link w:val="CommentsChar"/>
    <w:qFormat/>
    <w:rsid w:val="007B5B46"/>
    <w:pPr>
      <w:widowControl/>
      <w:spacing w:before="40"/>
      <w:jc w:val="left"/>
    </w:pPr>
    <w:rPr>
      <w:rFonts w:ascii="Arial" w:eastAsia="ＭＳ 明朝" w:hAnsi="Arial" w:cs="Times New Roman"/>
      <w:i/>
      <w:kern w:val="0"/>
      <w:sz w:val="18"/>
      <w:szCs w:val="24"/>
      <w:lang w:val="en-GB" w:eastAsia="en-GB"/>
    </w:rPr>
  </w:style>
  <w:style w:type="character" w:customStyle="1" w:styleId="CommentsChar">
    <w:name w:val="Comments Char"/>
    <w:link w:val="Comments"/>
    <w:qFormat/>
    <w:rsid w:val="007B5B46"/>
    <w:rPr>
      <w:rFonts w:ascii="Arial" w:eastAsia="ＭＳ 明朝" w:hAnsi="Arial" w:cs="Times New Roman"/>
      <w:i/>
      <w:kern w:val="0"/>
      <w:sz w:val="18"/>
      <w:szCs w:val="24"/>
      <w:lang w:val="en-GB" w:eastAsia="en-GB"/>
    </w:rPr>
  </w:style>
  <w:style w:type="character" w:customStyle="1" w:styleId="B10">
    <w:name w:val="B1 (文字)"/>
    <w:qFormat/>
    <w:rsid w:val="007B5B46"/>
    <w:rPr>
      <w:rFonts w:eastAsia="ＭＳ 明朝"/>
      <w:lang w:val="en-GB" w:eastAsia="en-US" w:bidi="ar-SA"/>
    </w:rPr>
  </w:style>
  <w:style w:type="character" w:customStyle="1" w:styleId="Char1">
    <w:name w:val="목록 단락 Char1"/>
    <w:aliases w:val="- Bullets Char1,Lista1 Char1,?? ?? Char1,????? Char1,???? Char1,列出段落1 Char1,中等深浅网格 1 - 着色 21 Char1,¥¡¡¡¡ì¬º¥¹¥È¶ÎÂä Char1,ÁÐ³ö¶ÎÂä Char1,¥ê¥¹¥È¶ÎÂä Char1,列表段落1 Char1,—ño’i—Ž Char1,1st level - Bullet List Paragraph Char,Normal bullet 2 Char"/>
    <w:uiPriority w:val="34"/>
    <w:qFormat/>
    <w:locked/>
    <w:rsid w:val="007B5B46"/>
    <w:rPr>
      <w:rFonts w:ascii="Times New Roman" w:eastAsia="Times New Roman" w:hAnsi="Times New Roman" w:cs="Times New Roman"/>
      <w:sz w:val="20"/>
      <w:szCs w:val="24"/>
      <w:lang w:val="en-US"/>
    </w:rPr>
  </w:style>
  <w:style w:type="paragraph" w:customStyle="1" w:styleId="xmsolistparagraph">
    <w:name w:val="x_msolistparagraph"/>
    <w:basedOn w:val="a"/>
    <w:rsid w:val="007B5B46"/>
    <w:pPr>
      <w:widowControl/>
      <w:ind w:left="840"/>
      <w:jc w:val="left"/>
    </w:pPr>
    <w:rPr>
      <w:rFonts w:ascii="Times" w:eastAsia="Calibri" w:hAnsi="Times" w:cs="Times"/>
      <w:kern w:val="0"/>
      <w:sz w:val="20"/>
      <w:szCs w:val="20"/>
      <w:lang w:eastAsia="en-US"/>
    </w:rPr>
  </w:style>
  <w:style w:type="paragraph" w:customStyle="1" w:styleId="xmsonormal">
    <w:name w:val="x_msonormal"/>
    <w:basedOn w:val="a"/>
    <w:rsid w:val="007B5B46"/>
    <w:pPr>
      <w:widowControl/>
      <w:jc w:val="left"/>
    </w:pPr>
    <w:rPr>
      <w:rFonts w:ascii="Calibri" w:eastAsia="Calibri" w:hAnsi="Calibri" w:cs="Calibri"/>
      <w:kern w:val="0"/>
      <w:sz w:val="22"/>
      <w:lang w:eastAsia="en-US"/>
    </w:rPr>
  </w:style>
  <w:style w:type="character" w:customStyle="1" w:styleId="B1Zchn">
    <w:name w:val="B1 Zchn"/>
    <w:qFormat/>
    <w:rsid w:val="007B5B46"/>
    <w:rPr>
      <w:lang w:eastAsia="en-US"/>
    </w:rPr>
  </w:style>
  <w:style w:type="paragraph" w:customStyle="1" w:styleId="textintend1">
    <w:name w:val="text intend 1"/>
    <w:basedOn w:val="Text"/>
    <w:rsid w:val="007B5B46"/>
    <w:pPr>
      <w:numPr>
        <w:numId w:val="7"/>
      </w:numPr>
      <w:overflowPunct w:val="0"/>
      <w:autoSpaceDE w:val="0"/>
      <w:autoSpaceDN w:val="0"/>
      <w:adjustRightInd w:val="0"/>
      <w:spacing w:line="240" w:lineRule="auto"/>
      <w:jc w:val="both"/>
      <w:textAlignment w:val="baseline"/>
    </w:pPr>
    <w:rPr>
      <w:rFonts w:eastAsia="ＭＳ 明朝"/>
      <w:sz w:val="24"/>
      <w:lang w:val="en-US"/>
    </w:rPr>
  </w:style>
  <w:style w:type="character" w:styleId="affd">
    <w:name w:val="Placeholder Text"/>
    <w:basedOn w:val="a0"/>
    <w:uiPriority w:val="99"/>
    <w:semiHidden/>
    <w:qFormat/>
    <w:rsid w:val="007B5B46"/>
    <w:rPr>
      <w:color w:val="808080"/>
    </w:rPr>
  </w:style>
  <w:style w:type="character" w:customStyle="1" w:styleId="B3Char">
    <w:name w:val="B3 Char"/>
    <w:qFormat/>
    <w:locked/>
    <w:rsid w:val="007B5B46"/>
    <w:rPr>
      <w:rFonts w:ascii="Times New Roman" w:hAnsi="Times New Roman" w:cs="Times New Roman"/>
      <w:kern w:val="0"/>
      <w:sz w:val="20"/>
      <w:szCs w:val="20"/>
      <w:lang w:val="en-GB" w:eastAsia="en-US"/>
    </w:rPr>
  </w:style>
  <w:style w:type="paragraph" w:customStyle="1" w:styleId="xmsonormal0">
    <w:name w:val="xmsonormal"/>
    <w:basedOn w:val="a"/>
    <w:uiPriority w:val="99"/>
    <w:rsid w:val="007B5B46"/>
    <w:pPr>
      <w:widowControl/>
      <w:spacing w:before="100" w:beforeAutospacing="1" w:after="100" w:afterAutospacing="1"/>
      <w:jc w:val="left"/>
    </w:pPr>
    <w:rPr>
      <w:rFonts w:ascii="Calibri" w:eastAsia="SimSun" w:hAnsi="Calibri" w:cs="Calibri"/>
      <w:kern w:val="0"/>
      <w:sz w:val="22"/>
    </w:rPr>
  </w:style>
  <w:style w:type="character" w:styleId="affe">
    <w:name w:val="Strong"/>
    <w:qFormat/>
    <w:rsid w:val="007B5B46"/>
    <w:rPr>
      <w:b/>
      <w:bCs/>
    </w:rPr>
  </w:style>
  <w:style w:type="character" w:styleId="afff">
    <w:name w:val="Emphasis"/>
    <w:qFormat/>
    <w:rsid w:val="007B5B46"/>
    <w:rPr>
      <w:i/>
      <w:iCs/>
    </w:rPr>
  </w:style>
  <w:style w:type="paragraph" w:customStyle="1" w:styleId="xxmsonormal">
    <w:name w:val="xxmsonormal"/>
    <w:basedOn w:val="a"/>
    <w:uiPriority w:val="99"/>
    <w:rsid w:val="007B5B46"/>
    <w:pPr>
      <w:widowControl/>
      <w:jc w:val="left"/>
    </w:pPr>
    <w:rPr>
      <w:rFonts w:ascii="Times New Roman" w:eastAsia="Gulim" w:hAnsi="Times New Roman" w:cs="Times New Roman"/>
      <w:kern w:val="0"/>
      <w:sz w:val="24"/>
      <w:szCs w:val="24"/>
      <w:lang w:eastAsia="ko-KR"/>
    </w:rPr>
  </w:style>
  <w:style w:type="character" w:customStyle="1" w:styleId="xxxapple-converted-space">
    <w:name w:val="xxxapple-converted-space"/>
    <w:basedOn w:val="a0"/>
    <w:rsid w:val="007B5B46"/>
  </w:style>
  <w:style w:type="character" w:customStyle="1" w:styleId="apple-converted-space">
    <w:name w:val="apple-converted-space"/>
    <w:basedOn w:val="a0"/>
    <w:qFormat/>
    <w:rsid w:val="007B5B46"/>
  </w:style>
  <w:style w:type="paragraph" w:customStyle="1" w:styleId="listparagraph">
    <w:name w:val="listparagraph"/>
    <w:basedOn w:val="a"/>
    <w:rsid w:val="007B5B46"/>
    <w:pPr>
      <w:widowControl/>
      <w:spacing w:before="100" w:beforeAutospacing="1" w:after="100" w:afterAutospacing="1"/>
      <w:jc w:val="left"/>
    </w:pPr>
    <w:rPr>
      <w:rFonts w:ascii="Calibri" w:eastAsia="Calibri" w:hAnsi="Calibri" w:cs="Calibri"/>
      <w:kern w:val="0"/>
      <w:sz w:val="22"/>
      <w:lang w:eastAsia="en-US"/>
    </w:rPr>
  </w:style>
  <w:style w:type="table" w:customStyle="1" w:styleId="TableGrid3">
    <w:name w:val="Table Grid3"/>
    <w:basedOn w:val="a1"/>
    <w:next w:val="af5"/>
    <w:qFormat/>
    <w:rsid w:val="007B5B46"/>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rsid w:val="007B5B46"/>
    <w:pPr>
      <w:widowControl/>
      <w:numPr>
        <w:numId w:val="9"/>
      </w:numPr>
      <w:tabs>
        <w:tab w:val="left" w:pos="1152"/>
      </w:tabs>
      <w:overflowPunct w:val="0"/>
      <w:autoSpaceDE w:val="0"/>
      <w:autoSpaceDN w:val="0"/>
      <w:adjustRightInd w:val="0"/>
      <w:spacing w:before="240" w:after="240"/>
      <w:textAlignment w:val="baseline"/>
    </w:pPr>
    <w:rPr>
      <w:rFonts w:ascii="Times New Roman" w:eastAsia="ＭＳ 明朝" w:hAnsi="Times New Roman" w:cs="Times New Roman"/>
      <w:i/>
      <w:kern w:val="0"/>
      <w:sz w:val="20"/>
      <w:szCs w:val="20"/>
      <w:lang w:eastAsia="ja-JP"/>
    </w:rPr>
  </w:style>
  <w:style w:type="paragraph" w:styleId="3">
    <w:name w:val="List Number 3"/>
    <w:basedOn w:val="a"/>
    <w:qFormat/>
    <w:rsid w:val="007B5B46"/>
    <w:pPr>
      <w:widowControl/>
      <w:numPr>
        <w:numId w:val="11"/>
      </w:numPr>
      <w:overflowPunct w:val="0"/>
      <w:autoSpaceDE w:val="0"/>
      <w:autoSpaceDN w:val="0"/>
      <w:adjustRightInd w:val="0"/>
      <w:spacing w:after="180" w:line="259" w:lineRule="auto"/>
      <w:textAlignment w:val="baseline"/>
    </w:pPr>
    <w:rPr>
      <w:rFonts w:ascii="Times New Roman" w:eastAsia="Times New Roman" w:hAnsi="Times New Roman" w:cs="Times New Roman"/>
      <w:kern w:val="0"/>
      <w:sz w:val="20"/>
      <w:szCs w:val="20"/>
      <w:lang w:val="en-GB" w:eastAsia="en-US"/>
    </w:rPr>
  </w:style>
  <w:style w:type="paragraph" w:styleId="afff0">
    <w:name w:val="Body Text Indent"/>
    <w:basedOn w:val="a"/>
    <w:link w:val="afff1"/>
    <w:qFormat/>
    <w:rsid w:val="007B5B46"/>
    <w:pPr>
      <w:widowControl/>
      <w:overflowPunct w:val="0"/>
      <w:autoSpaceDE w:val="0"/>
      <w:autoSpaceDN w:val="0"/>
      <w:adjustRightInd w:val="0"/>
      <w:spacing w:before="240" w:after="180" w:line="240" w:lineRule="exact"/>
      <w:ind w:firstLineChars="400" w:firstLine="960"/>
      <w:textAlignment w:val="baseline"/>
    </w:pPr>
    <w:rPr>
      <w:rFonts w:ascii="Times New Roman" w:eastAsia="KaiTi_GB2312" w:hAnsi="Times New Roman" w:cs="Times New Roman"/>
      <w:kern w:val="0"/>
      <w:sz w:val="24"/>
      <w:szCs w:val="20"/>
      <w:lang w:eastAsia="en-US"/>
    </w:rPr>
  </w:style>
  <w:style w:type="character" w:customStyle="1" w:styleId="afff1">
    <w:name w:val="本文インデント (文字)"/>
    <w:basedOn w:val="a0"/>
    <w:link w:val="afff0"/>
    <w:rsid w:val="007B5B46"/>
    <w:rPr>
      <w:rFonts w:ascii="Times New Roman" w:eastAsia="KaiTi_GB2312" w:hAnsi="Times New Roman" w:cs="Times New Roman"/>
      <w:kern w:val="0"/>
      <w:sz w:val="24"/>
      <w:szCs w:val="20"/>
      <w:lang w:eastAsia="en-US"/>
    </w:rPr>
  </w:style>
  <w:style w:type="paragraph" w:styleId="afff2">
    <w:name w:val="table of figures"/>
    <w:basedOn w:val="a"/>
    <w:next w:val="a"/>
    <w:uiPriority w:val="99"/>
    <w:unhideWhenUsed/>
    <w:qFormat/>
    <w:rsid w:val="007B5B46"/>
    <w:pPr>
      <w:widowControl/>
      <w:overflowPunct w:val="0"/>
      <w:autoSpaceDE w:val="0"/>
      <w:autoSpaceDN w:val="0"/>
      <w:adjustRightInd w:val="0"/>
      <w:spacing w:before="120" w:after="120"/>
      <w:textAlignment w:val="baseline"/>
    </w:pPr>
    <w:rPr>
      <w:rFonts w:ascii="Times New Roman" w:eastAsia="SimSun" w:hAnsi="Times New Roman" w:cs="Times New Roman"/>
      <w:kern w:val="0"/>
      <w:sz w:val="20"/>
      <w:szCs w:val="20"/>
      <w:lang w:eastAsia="en-US"/>
    </w:rPr>
  </w:style>
  <w:style w:type="paragraph" w:styleId="28">
    <w:name w:val="Body Text 2"/>
    <w:basedOn w:val="a"/>
    <w:link w:val="29"/>
    <w:qFormat/>
    <w:rsid w:val="007B5B46"/>
    <w:pPr>
      <w:widowControl/>
      <w:tabs>
        <w:tab w:val="left" w:pos="1985"/>
      </w:tabs>
      <w:overflowPunct w:val="0"/>
      <w:autoSpaceDE w:val="0"/>
      <w:autoSpaceDN w:val="0"/>
      <w:adjustRightInd w:val="0"/>
      <w:textAlignment w:val="baseline"/>
    </w:pPr>
    <w:rPr>
      <w:rFonts w:ascii="Arial" w:eastAsia="SimSun" w:hAnsi="Arial" w:cs="Times New Roman"/>
      <w:kern w:val="0"/>
      <w:sz w:val="22"/>
      <w:szCs w:val="20"/>
      <w:lang w:eastAsia="en-US"/>
    </w:rPr>
  </w:style>
  <w:style w:type="character" w:customStyle="1" w:styleId="29">
    <w:name w:val="本文 2 (文字)"/>
    <w:basedOn w:val="a0"/>
    <w:link w:val="28"/>
    <w:rsid w:val="007B5B46"/>
    <w:rPr>
      <w:rFonts w:ascii="Arial" w:eastAsia="SimSun" w:hAnsi="Arial" w:cs="Times New Roman"/>
      <w:kern w:val="0"/>
      <w:sz w:val="22"/>
      <w:szCs w:val="20"/>
      <w:lang w:eastAsia="en-US"/>
    </w:rPr>
  </w:style>
  <w:style w:type="character" w:customStyle="1" w:styleId="MTEquationSection">
    <w:name w:val="MTEquationSection"/>
    <w:qFormat/>
    <w:rsid w:val="007B5B46"/>
    <w:rPr>
      <w:rFonts w:ascii="Arial" w:hAnsi="Arial"/>
      <w:color w:val="FF0000"/>
      <w:sz w:val="24"/>
    </w:rPr>
  </w:style>
  <w:style w:type="paragraph" w:customStyle="1" w:styleId="text0">
    <w:name w:val="text"/>
    <w:basedOn w:val="a"/>
    <w:link w:val="textChar"/>
    <w:qFormat/>
    <w:rsid w:val="007B5B46"/>
    <w:pPr>
      <w:widowControl/>
      <w:overflowPunct w:val="0"/>
      <w:autoSpaceDE w:val="0"/>
      <w:autoSpaceDN w:val="0"/>
      <w:adjustRightInd w:val="0"/>
      <w:spacing w:after="240"/>
      <w:textAlignment w:val="baseline"/>
    </w:pPr>
    <w:rPr>
      <w:rFonts w:ascii="Times New Roman" w:eastAsia="SimSun" w:hAnsi="Times New Roman" w:cs="Times New Roman"/>
      <w:kern w:val="0"/>
      <w:sz w:val="24"/>
      <w:szCs w:val="20"/>
    </w:rPr>
  </w:style>
  <w:style w:type="paragraph" w:customStyle="1" w:styleId="Equation">
    <w:name w:val="Equation"/>
    <w:basedOn w:val="a"/>
    <w:next w:val="a"/>
    <w:qFormat/>
    <w:rsid w:val="007B5B46"/>
    <w:pPr>
      <w:widowControl/>
      <w:tabs>
        <w:tab w:val="right" w:pos="10206"/>
      </w:tabs>
      <w:overflowPunct w:val="0"/>
      <w:autoSpaceDE w:val="0"/>
      <w:autoSpaceDN w:val="0"/>
      <w:adjustRightInd w:val="0"/>
      <w:spacing w:after="220"/>
      <w:ind w:left="1298"/>
      <w:textAlignment w:val="baseline"/>
    </w:pPr>
    <w:rPr>
      <w:rFonts w:ascii="Arial" w:eastAsia="SimSun" w:hAnsi="Arial" w:cs="Times New Roman"/>
      <w:kern w:val="0"/>
      <w:sz w:val="22"/>
      <w:szCs w:val="20"/>
    </w:rPr>
  </w:style>
  <w:style w:type="paragraph" w:customStyle="1" w:styleId="00BodyText">
    <w:name w:val="00 BodyText"/>
    <w:basedOn w:val="a"/>
    <w:qFormat/>
    <w:rsid w:val="007B5B46"/>
    <w:pPr>
      <w:widowControl/>
      <w:overflowPunct w:val="0"/>
      <w:autoSpaceDE w:val="0"/>
      <w:autoSpaceDN w:val="0"/>
      <w:adjustRightInd w:val="0"/>
      <w:spacing w:after="220"/>
      <w:textAlignment w:val="baseline"/>
    </w:pPr>
    <w:rPr>
      <w:rFonts w:ascii="Arial" w:eastAsia="SimSun" w:hAnsi="Arial" w:cs="Times New Roman"/>
      <w:kern w:val="0"/>
      <w:sz w:val="22"/>
      <w:szCs w:val="20"/>
      <w:lang w:eastAsia="en-US"/>
    </w:rPr>
  </w:style>
  <w:style w:type="paragraph" w:customStyle="1" w:styleId="11BodyText">
    <w:name w:val="11 BodyText"/>
    <w:basedOn w:val="a"/>
    <w:qFormat/>
    <w:rsid w:val="007B5B46"/>
    <w:pPr>
      <w:widowControl/>
      <w:overflowPunct w:val="0"/>
      <w:autoSpaceDE w:val="0"/>
      <w:autoSpaceDN w:val="0"/>
      <w:adjustRightInd w:val="0"/>
      <w:spacing w:after="220"/>
      <w:ind w:left="1298"/>
      <w:textAlignment w:val="baseline"/>
    </w:pPr>
    <w:rPr>
      <w:rFonts w:ascii="Arial" w:eastAsia="SimSun" w:hAnsi="Arial" w:cs="Times New Roman"/>
      <w:kern w:val="0"/>
      <w:sz w:val="22"/>
      <w:szCs w:val="20"/>
      <w:lang w:eastAsia="en-US"/>
    </w:rPr>
  </w:style>
  <w:style w:type="paragraph" w:customStyle="1" w:styleId="table0">
    <w:name w:val="table"/>
    <w:basedOn w:val="text0"/>
    <w:next w:val="text0"/>
    <w:qFormat/>
    <w:rsid w:val="007B5B46"/>
    <w:pPr>
      <w:spacing w:after="0"/>
      <w:jc w:val="center"/>
    </w:pPr>
    <w:rPr>
      <w:sz w:val="20"/>
    </w:rPr>
  </w:style>
  <w:style w:type="paragraph" w:customStyle="1" w:styleId="bodyCharCharChar">
    <w:name w:val="body Char Char Char"/>
    <w:basedOn w:val="a"/>
    <w:qFormat/>
    <w:rsid w:val="007B5B46"/>
    <w:pPr>
      <w:widowControl/>
      <w:tabs>
        <w:tab w:val="left" w:pos="2160"/>
      </w:tabs>
      <w:overflowPunct w:val="0"/>
      <w:autoSpaceDE w:val="0"/>
      <w:autoSpaceDN w:val="0"/>
      <w:adjustRightInd w:val="0"/>
      <w:spacing w:before="120" w:after="120" w:line="280" w:lineRule="atLeast"/>
      <w:textAlignment w:val="baseline"/>
    </w:pPr>
    <w:rPr>
      <w:rFonts w:ascii="New York" w:eastAsia="SimSun" w:hAnsi="New York" w:cs="Times New Roman"/>
      <w:kern w:val="0"/>
      <w:sz w:val="24"/>
      <w:szCs w:val="20"/>
      <w:lang w:eastAsia="en-US"/>
    </w:rPr>
  </w:style>
  <w:style w:type="character" w:customStyle="1" w:styleId="Heading1Char">
    <w:name w:val="Heading 1 Char"/>
    <w:qFormat/>
    <w:rsid w:val="007B5B46"/>
    <w:rPr>
      <w:rFonts w:ascii="Arial" w:hAnsi="Arial"/>
      <w:sz w:val="36"/>
      <w:lang w:val="en-GB" w:eastAsia="en-US" w:bidi="ar-SA"/>
    </w:rPr>
  </w:style>
  <w:style w:type="paragraph" w:customStyle="1" w:styleId="body">
    <w:name w:val="body"/>
    <w:basedOn w:val="a"/>
    <w:qFormat/>
    <w:rsid w:val="007B5B46"/>
    <w:pPr>
      <w:widowControl/>
      <w:tabs>
        <w:tab w:val="left" w:pos="2160"/>
      </w:tabs>
      <w:overflowPunct w:val="0"/>
      <w:autoSpaceDE w:val="0"/>
      <w:autoSpaceDN w:val="0"/>
      <w:adjustRightInd w:val="0"/>
      <w:spacing w:before="120" w:after="120" w:line="280" w:lineRule="atLeast"/>
      <w:textAlignment w:val="baseline"/>
    </w:pPr>
    <w:rPr>
      <w:rFonts w:ascii="New York" w:eastAsia="SimSun" w:hAnsi="New York" w:cs="Times New Roman"/>
      <w:kern w:val="0"/>
      <w:sz w:val="24"/>
      <w:szCs w:val="20"/>
      <w:lang w:eastAsia="en-US"/>
    </w:rPr>
  </w:style>
  <w:style w:type="character" w:customStyle="1" w:styleId="CharChar3">
    <w:name w:val="Char Char3"/>
    <w:qFormat/>
    <w:rsid w:val="007B5B46"/>
    <w:rPr>
      <w:rFonts w:ascii="Arial" w:hAnsi="Arial"/>
      <w:sz w:val="36"/>
      <w:lang w:val="en-GB" w:eastAsia="en-US" w:bidi="ar-SA"/>
    </w:rPr>
  </w:style>
  <w:style w:type="character" w:customStyle="1" w:styleId="CharChar2">
    <w:name w:val="Char Char2"/>
    <w:qFormat/>
    <w:rsid w:val="007B5B46"/>
    <w:rPr>
      <w:rFonts w:ascii="Arial" w:hAnsi="Arial"/>
      <w:sz w:val="32"/>
      <w:lang w:val="en-GB" w:eastAsia="en-US" w:bidi="ar-SA"/>
    </w:rPr>
  </w:style>
  <w:style w:type="character" w:customStyle="1" w:styleId="CharChar1">
    <w:name w:val="Char Char1"/>
    <w:qFormat/>
    <w:rsid w:val="007B5B46"/>
    <w:rPr>
      <w:rFonts w:ascii="Arial" w:hAnsi="Arial"/>
      <w:sz w:val="28"/>
      <w:lang w:val="en-GB" w:eastAsia="en-US" w:bidi="ar-SA"/>
    </w:rPr>
  </w:style>
  <w:style w:type="character" w:customStyle="1" w:styleId="h4CharChar">
    <w:name w:val="h4 Char Char"/>
    <w:qFormat/>
    <w:rsid w:val="007B5B46"/>
    <w:rPr>
      <w:rFonts w:ascii="Arial" w:hAnsi="Arial"/>
      <w:sz w:val="24"/>
      <w:lang w:val="en-GB" w:eastAsia="en-US" w:bidi="ar-SA"/>
    </w:rPr>
  </w:style>
  <w:style w:type="character" w:customStyle="1" w:styleId="CharChar">
    <w:name w:val="Char Char"/>
    <w:qFormat/>
    <w:rsid w:val="007B5B46"/>
    <w:rPr>
      <w:rFonts w:ascii="Arial" w:hAnsi="Arial"/>
      <w:sz w:val="22"/>
      <w:lang w:val="en-GB" w:eastAsia="en-US" w:bidi="ar-SA"/>
    </w:rPr>
  </w:style>
  <w:style w:type="paragraph" w:customStyle="1" w:styleId="15">
    <w:name w:val="修订1"/>
    <w:hidden/>
    <w:uiPriority w:val="99"/>
    <w:semiHidden/>
    <w:qFormat/>
    <w:rsid w:val="007B5B46"/>
    <w:rPr>
      <w:rFonts w:ascii="Times New Roman" w:eastAsia="SimSun" w:hAnsi="Times New Roman" w:cs="Times New Roman"/>
      <w:kern w:val="0"/>
      <w:sz w:val="20"/>
      <w:szCs w:val="20"/>
      <w:lang w:val="en-GB" w:eastAsia="en-US"/>
    </w:rPr>
  </w:style>
  <w:style w:type="paragraph" w:customStyle="1" w:styleId="Tabletext">
    <w:name w:val="Table_text"/>
    <w:basedOn w:val="a"/>
    <w:qFormat/>
    <w:rsid w:val="007B5B4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Times New Roman" w:eastAsia="SimSun" w:hAnsi="Times New Roman" w:cs="Times New Roman"/>
      <w:kern w:val="0"/>
      <w:sz w:val="22"/>
      <w:szCs w:val="20"/>
      <w:lang w:val="fr-FR" w:eastAsia="en-US"/>
    </w:rPr>
  </w:style>
  <w:style w:type="paragraph" w:customStyle="1" w:styleId="Tablehead">
    <w:name w:val="Table_head"/>
    <w:basedOn w:val="a"/>
    <w:next w:val="a"/>
    <w:qFormat/>
    <w:rsid w:val="007B5B46"/>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ascii="Times New Roman" w:eastAsia="SimSun" w:hAnsi="Times New Roman" w:cs="Times New Roman"/>
      <w:b/>
      <w:kern w:val="0"/>
      <w:sz w:val="22"/>
      <w:szCs w:val="20"/>
      <w:lang w:val="fr-FR" w:eastAsia="en-US"/>
    </w:rPr>
  </w:style>
  <w:style w:type="paragraph" w:customStyle="1" w:styleId="References">
    <w:name w:val="References"/>
    <w:basedOn w:val="a"/>
    <w:qFormat/>
    <w:rsid w:val="007B5B46"/>
    <w:pPr>
      <w:widowControl/>
      <w:tabs>
        <w:tab w:val="left" w:pos="360"/>
      </w:tabs>
      <w:autoSpaceDE w:val="0"/>
      <w:autoSpaceDN w:val="0"/>
      <w:snapToGrid w:val="0"/>
      <w:spacing w:after="60"/>
    </w:pPr>
    <w:rPr>
      <w:rFonts w:ascii="Times New Roman" w:eastAsia="SimSun" w:hAnsi="Times New Roman" w:cs="Times New Roman"/>
      <w:kern w:val="0"/>
      <w:sz w:val="20"/>
      <w:szCs w:val="16"/>
      <w:lang w:eastAsia="en-US"/>
    </w:rPr>
  </w:style>
  <w:style w:type="table" w:customStyle="1" w:styleId="4-11">
    <w:name w:val="网格表 4 - 着色 11"/>
    <w:basedOn w:val="a1"/>
    <w:uiPriority w:val="49"/>
    <w:qFormat/>
    <w:rsid w:val="007B5B46"/>
    <w:rPr>
      <w:rFonts w:ascii="Times New Roman" w:eastAsia="Malgun Gothic" w:hAnsi="Times New Roman" w:cs="Times New Roman"/>
      <w:kern w:val="0"/>
      <w:sz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ProposalChar">
    <w:name w:val="Proposal Char"/>
    <w:basedOn w:val="a0"/>
    <w:link w:val="Proposal"/>
    <w:qFormat/>
    <w:rsid w:val="007B5B46"/>
    <w:rPr>
      <w:rFonts w:ascii="Times New Roman" w:eastAsia="ＭＳ 明朝" w:hAnsi="Times New Roman" w:cs="Times New Roman"/>
      <w:i/>
      <w:kern w:val="0"/>
      <w:sz w:val="20"/>
      <w:szCs w:val="20"/>
      <w:lang w:eastAsia="ja-JP"/>
    </w:rPr>
  </w:style>
  <w:style w:type="character" w:customStyle="1" w:styleId="16">
    <w:name w:val="明显强调1"/>
    <w:basedOn w:val="a0"/>
    <w:uiPriority w:val="21"/>
    <w:qFormat/>
    <w:rsid w:val="007B5B46"/>
    <w:rPr>
      <w:i/>
      <w:iCs/>
      <w:color w:val="5B9BD5"/>
    </w:rPr>
  </w:style>
  <w:style w:type="character" w:customStyle="1" w:styleId="17">
    <w:name w:val="不明显强调1"/>
    <w:basedOn w:val="a0"/>
    <w:uiPriority w:val="19"/>
    <w:qFormat/>
    <w:rsid w:val="007B5B46"/>
    <w:rPr>
      <w:i/>
      <w:iCs/>
      <w:color w:val="404040"/>
    </w:rPr>
  </w:style>
  <w:style w:type="paragraph" w:customStyle="1" w:styleId="Figure">
    <w:name w:val="Figure"/>
    <w:basedOn w:val="a"/>
    <w:link w:val="FigureChar"/>
    <w:qFormat/>
    <w:rsid w:val="007B5B46"/>
    <w:pPr>
      <w:widowControl/>
      <w:numPr>
        <w:numId w:val="13"/>
      </w:numPr>
      <w:overflowPunct w:val="0"/>
      <w:autoSpaceDE w:val="0"/>
      <w:autoSpaceDN w:val="0"/>
      <w:adjustRightInd w:val="0"/>
      <w:spacing w:after="180"/>
      <w:jc w:val="center"/>
      <w:textAlignment w:val="baseline"/>
    </w:pPr>
    <w:rPr>
      <w:rFonts w:ascii="Times New Roman" w:eastAsia="SimSun" w:hAnsi="Times New Roman" w:cs="Times New Roman"/>
      <w:kern w:val="0"/>
      <w:sz w:val="20"/>
      <w:szCs w:val="20"/>
      <w:lang w:eastAsia="en-US"/>
    </w:rPr>
  </w:style>
  <w:style w:type="paragraph" w:customStyle="1" w:styleId="Table">
    <w:name w:val="Table"/>
    <w:basedOn w:val="Figure"/>
    <w:link w:val="TableChar"/>
    <w:qFormat/>
    <w:rsid w:val="007B5B46"/>
    <w:pPr>
      <w:numPr>
        <w:numId w:val="14"/>
      </w:numPr>
    </w:pPr>
  </w:style>
  <w:style w:type="character" w:customStyle="1" w:styleId="FigureChar">
    <w:name w:val="Figure Char"/>
    <w:basedOn w:val="a0"/>
    <w:link w:val="Figure"/>
    <w:qFormat/>
    <w:rsid w:val="007B5B46"/>
    <w:rPr>
      <w:rFonts w:ascii="Times New Roman" w:eastAsia="SimSun" w:hAnsi="Times New Roman" w:cs="Times New Roman"/>
      <w:kern w:val="0"/>
      <w:sz w:val="20"/>
      <w:szCs w:val="20"/>
      <w:lang w:eastAsia="en-US"/>
    </w:rPr>
  </w:style>
  <w:style w:type="paragraph" w:customStyle="1" w:styleId="Observation">
    <w:name w:val="Observation"/>
    <w:basedOn w:val="Proposal"/>
    <w:link w:val="ObservationChar"/>
    <w:qFormat/>
    <w:rsid w:val="007B5B46"/>
    <w:pPr>
      <w:numPr>
        <w:numId w:val="15"/>
      </w:numPr>
      <w:ind w:left="0" w:firstLine="0"/>
    </w:pPr>
  </w:style>
  <w:style w:type="character" w:customStyle="1" w:styleId="TableChar">
    <w:name w:val="Table Char"/>
    <w:basedOn w:val="FigureChar"/>
    <w:link w:val="Table"/>
    <w:qFormat/>
    <w:rsid w:val="007B5B46"/>
    <w:rPr>
      <w:rFonts w:ascii="Times New Roman" w:eastAsia="SimSun" w:hAnsi="Times New Roman" w:cs="Times New Roman"/>
      <w:kern w:val="0"/>
      <w:sz w:val="20"/>
      <w:szCs w:val="20"/>
      <w:lang w:eastAsia="en-US"/>
    </w:rPr>
  </w:style>
  <w:style w:type="character" w:customStyle="1" w:styleId="ObservationChar">
    <w:name w:val="Observation Char"/>
    <w:basedOn w:val="ProposalChar"/>
    <w:link w:val="Observation"/>
    <w:qFormat/>
    <w:rsid w:val="007B5B46"/>
    <w:rPr>
      <w:rFonts w:ascii="Times New Roman" w:eastAsia="ＭＳ 明朝" w:hAnsi="Times New Roman" w:cs="Times New Roman"/>
      <w:i/>
      <w:kern w:val="0"/>
      <w:sz w:val="20"/>
      <w:szCs w:val="20"/>
      <w:lang w:eastAsia="ja-JP"/>
    </w:rPr>
  </w:style>
  <w:style w:type="table" w:customStyle="1" w:styleId="TableGrid1">
    <w:name w:val="Table Grid1"/>
    <w:basedOn w:val="a1"/>
    <w:qFormat/>
    <w:rsid w:val="007B5B46"/>
    <w:rPr>
      <w:rFonts w:ascii="Times New Roman" w:eastAsia="CG Times (W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1"/>
    <w:semiHidden/>
    <w:qFormat/>
    <w:rsid w:val="007B5B46"/>
    <w:rPr>
      <w:rFonts w:ascii="Times New Roman" w:eastAsia="CG Times (WN)" w:hAnsi="Times New Roman" w:cs="Times New Roman"/>
      <w:kern w:val="0"/>
      <w:sz w:val="20"/>
      <w:szCs w:val="20"/>
    </w:rPr>
    <w:tblPr/>
  </w:style>
  <w:style w:type="character" w:customStyle="1" w:styleId="SubtleEmphasis1">
    <w:name w:val="Subtle Emphasis1"/>
    <w:basedOn w:val="a0"/>
    <w:uiPriority w:val="19"/>
    <w:qFormat/>
    <w:rsid w:val="007B5B46"/>
    <w:rPr>
      <w:i/>
      <w:iCs/>
      <w:color w:val="404040"/>
    </w:rPr>
  </w:style>
  <w:style w:type="character" w:customStyle="1" w:styleId="IntenseEmphasis1">
    <w:name w:val="Intense Emphasis1"/>
    <w:basedOn w:val="a0"/>
    <w:uiPriority w:val="21"/>
    <w:qFormat/>
    <w:rsid w:val="007B5B46"/>
    <w:rPr>
      <w:i/>
      <w:iCs/>
      <w:color w:val="5B9BD5"/>
    </w:rPr>
  </w:style>
  <w:style w:type="character" w:customStyle="1" w:styleId="SubtleReference1">
    <w:name w:val="Subtle Reference1"/>
    <w:basedOn w:val="a0"/>
    <w:uiPriority w:val="31"/>
    <w:qFormat/>
    <w:rsid w:val="007B5B46"/>
    <w:rPr>
      <w:smallCaps/>
      <w:color w:val="595959"/>
    </w:rPr>
  </w:style>
  <w:style w:type="character" w:customStyle="1" w:styleId="BookTitle1">
    <w:name w:val="Book Title1"/>
    <w:basedOn w:val="a0"/>
    <w:uiPriority w:val="33"/>
    <w:qFormat/>
    <w:rsid w:val="007B5B46"/>
    <w:rPr>
      <w:b/>
      <w:bCs/>
      <w:i/>
      <w:iCs/>
      <w:spacing w:val="5"/>
    </w:rPr>
  </w:style>
  <w:style w:type="paragraph" w:customStyle="1" w:styleId="18">
    <w:name w:val="正文1"/>
    <w:qFormat/>
    <w:rsid w:val="007B5B46"/>
    <w:pPr>
      <w:overflowPunct w:val="0"/>
      <w:autoSpaceDE w:val="0"/>
      <w:autoSpaceDN w:val="0"/>
      <w:adjustRightInd w:val="0"/>
      <w:spacing w:before="100" w:beforeAutospacing="1" w:after="180"/>
      <w:textAlignment w:val="baseline"/>
    </w:pPr>
    <w:rPr>
      <w:rFonts w:ascii="Times New Roman" w:eastAsia="SimSun" w:hAnsi="Times New Roman" w:cs="Times New Roman"/>
      <w:kern w:val="0"/>
      <w:sz w:val="24"/>
      <w:szCs w:val="24"/>
    </w:rPr>
  </w:style>
  <w:style w:type="paragraph" w:customStyle="1" w:styleId="2a">
    <w:name w:val="正文2"/>
    <w:qFormat/>
    <w:rsid w:val="007B5B46"/>
    <w:pPr>
      <w:spacing w:before="100" w:beforeAutospacing="1" w:after="180"/>
    </w:pPr>
    <w:rPr>
      <w:rFonts w:ascii="Times New Roman" w:eastAsia="SimSun" w:hAnsi="Times New Roman" w:cs="Times New Roman"/>
      <w:kern w:val="0"/>
      <w:sz w:val="24"/>
      <w:szCs w:val="24"/>
    </w:rPr>
  </w:style>
  <w:style w:type="table" w:customStyle="1" w:styleId="19">
    <w:name w:val="普通表格1"/>
    <w:semiHidden/>
    <w:qFormat/>
    <w:rsid w:val="007B5B46"/>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table" w:customStyle="1" w:styleId="2b">
    <w:name w:val="普通表格2"/>
    <w:semiHidden/>
    <w:qFormat/>
    <w:rsid w:val="007B5B46"/>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table" w:customStyle="1" w:styleId="37">
    <w:name w:val="普通表格3"/>
    <w:semiHidden/>
    <w:rsid w:val="007B5B46"/>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character" w:customStyle="1" w:styleId="textChar">
    <w:name w:val="text Char"/>
    <w:link w:val="text0"/>
    <w:qFormat/>
    <w:rsid w:val="007B5B46"/>
    <w:rPr>
      <w:rFonts w:ascii="Times New Roman" w:eastAsia="SimSun" w:hAnsi="Times New Roman" w:cs="Times New Roman"/>
      <w:kern w:val="0"/>
      <w:sz w:val="24"/>
      <w:szCs w:val="20"/>
    </w:rPr>
  </w:style>
  <w:style w:type="character" w:customStyle="1" w:styleId="CRCoverPageZchn">
    <w:name w:val="CR Cover Page Zchn"/>
    <w:link w:val="CRCoverPage"/>
    <w:rsid w:val="007B5B46"/>
    <w:rPr>
      <w:rFonts w:ascii="Arial" w:eastAsia="Batang" w:hAnsi="Arial" w:cs="Times New Roman"/>
      <w:kern w:val="0"/>
      <w:sz w:val="20"/>
      <w:szCs w:val="20"/>
      <w:lang w:val="en-GB" w:eastAsia="en-US"/>
    </w:rPr>
  </w:style>
  <w:style w:type="character" w:customStyle="1" w:styleId="CRCoverPageChar">
    <w:name w:val="CR Cover Page Char"/>
    <w:rsid w:val="007B5B46"/>
    <w:rPr>
      <w:rFonts w:ascii="Arial" w:hAnsi="Arial"/>
      <w:lang w:val="en-GB" w:eastAsia="en-US"/>
    </w:rPr>
  </w:style>
  <w:style w:type="character" w:customStyle="1" w:styleId="TALChar">
    <w:name w:val="TAL Char"/>
    <w:rsid w:val="007B5B46"/>
    <w:rPr>
      <w:rFonts w:ascii="Arial" w:hAnsi="Arial"/>
      <w:sz w:val="18"/>
      <w:lang w:val="en-GB" w:eastAsia="en-US"/>
    </w:rPr>
  </w:style>
  <w:style w:type="character" w:customStyle="1" w:styleId="ListParagraphChar">
    <w:name w:val="List Paragraph Char"/>
    <w:link w:val="ListParagraph1"/>
    <w:uiPriority w:val="34"/>
    <w:qFormat/>
    <w:rsid w:val="007B5B46"/>
    <w:rPr>
      <w:rFonts w:ascii="Calibri" w:eastAsia="Calibri" w:hAnsi="Calibri" w:cs="Times New Roman"/>
      <w:kern w:val="0"/>
      <w:sz w:val="22"/>
      <w:lang w:eastAsia="en-US"/>
    </w:rPr>
  </w:style>
  <w:style w:type="table" w:customStyle="1" w:styleId="1a">
    <w:name w:val="网格型1"/>
    <w:basedOn w:val="a1"/>
    <w:next w:val="af5"/>
    <w:uiPriority w:val="39"/>
    <w:qFormat/>
    <w:rsid w:val="00AA0B07"/>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2620">
      <w:bodyDiv w:val="1"/>
      <w:marLeft w:val="0"/>
      <w:marRight w:val="0"/>
      <w:marTop w:val="0"/>
      <w:marBottom w:val="0"/>
      <w:divBdr>
        <w:top w:val="none" w:sz="0" w:space="0" w:color="auto"/>
        <w:left w:val="none" w:sz="0" w:space="0" w:color="auto"/>
        <w:bottom w:val="none" w:sz="0" w:space="0" w:color="auto"/>
        <w:right w:val="none" w:sz="0" w:space="0" w:color="auto"/>
      </w:divBdr>
    </w:div>
    <w:div w:id="159003093">
      <w:bodyDiv w:val="1"/>
      <w:marLeft w:val="0"/>
      <w:marRight w:val="0"/>
      <w:marTop w:val="0"/>
      <w:marBottom w:val="0"/>
      <w:divBdr>
        <w:top w:val="none" w:sz="0" w:space="0" w:color="auto"/>
        <w:left w:val="none" w:sz="0" w:space="0" w:color="auto"/>
        <w:bottom w:val="none" w:sz="0" w:space="0" w:color="auto"/>
        <w:right w:val="none" w:sz="0" w:space="0" w:color="auto"/>
      </w:divBdr>
    </w:div>
    <w:div w:id="190656685">
      <w:bodyDiv w:val="1"/>
      <w:marLeft w:val="0"/>
      <w:marRight w:val="0"/>
      <w:marTop w:val="0"/>
      <w:marBottom w:val="0"/>
      <w:divBdr>
        <w:top w:val="none" w:sz="0" w:space="0" w:color="auto"/>
        <w:left w:val="none" w:sz="0" w:space="0" w:color="auto"/>
        <w:bottom w:val="none" w:sz="0" w:space="0" w:color="auto"/>
        <w:right w:val="none" w:sz="0" w:space="0" w:color="auto"/>
      </w:divBdr>
    </w:div>
    <w:div w:id="243953681">
      <w:bodyDiv w:val="1"/>
      <w:marLeft w:val="0"/>
      <w:marRight w:val="0"/>
      <w:marTop w:val="0"/>
      <w:marBottom w:val="0"/>
      <w:divBdr>
        <w:top w:val="none" w:sz="0" w:space="0" w:color="auto"/>
        <w:left w:val="none" w:sz="0" w:space="0" w:color="auto"/>
        <w:bottom w:val="none" w:sz="0" w:space="0" w:color="auto"/>
        <w:right w:val="none" w:sz="0" w:space="0" w:color="auto"/>
      </w:divBdr>
    </w:div>
    <w:div w:id="385955161">
      <w:bodyDiv w:val="1"/>
      <w:marLeft w:val="0"/>
      <w:marRight w:val="0"/>
      <w:marTop w:val="0"/>
      <w:marBottom w:val="0"/>
      <w:divBdr>
        <w:top w:val="none" w:sz="0" w:space="0" w:color="auto"/>
        <w:left w:val="none" w:sz="0" w:space="0" w:color="auto"/>
        <w:bottom w:val="none" w:sz="0" w:space="0" w:color="auto"/>
        <w:right w:val="none" w:sz="0" w:space="0" w:color="auto"/>
      </w:divBdr>
    </w:div>
    <w:div w:id="417942978">
      <w:bodyDiv w:val="1"/>
      <w:marLeft w:val="0"/>
      <w:marRight w:val="0"/>
      <w:marTop w:val="0"/>
      <w:marBottom w:val="0"/>
      <w:divBdr>
        <w:top w:val="none" w:sz="0" w:space="0" w:color="auto"/>
        <w:left w:val="none" w:sz="0" w:space="0" w:color="auto"/>
        <w:bottom w:val="none" w:sz="0" w:space="0" w:color="auto"/>
        <w:right w:val="none" w:sz="0" w:space="0" w:color="auto"/>
      </w:divBdr>
    </w:div>
    <w:div w:id="500661093">
      <w:bodyDiv w:val="1"/>
      <w:marLeft w:val="0"/>
      <w:marRight w:val="0"/>
      <w:marTop w:val="0"/>
      <w:marBottom w:val="0"/>
      <w:divBdr>
        <w:top w:val="none" w:sz="0" w:space="0" w:color="auto"/>
        <w:left w:val="none" w:sz="0" w:space="0" w:color="auto"/>
        <w:bottom w:val="none" w:sz="0" w:space="0" w:color="auto"/>
        <w:right w:val="none" w:sz="0" w:space="0" w:color="auto"/>
      </w:divBdr>
    </w:div>
    <w:div w:id="513614119">
      <w:bodyDiv w:val="1"/>
      <w:marLeft w:val="0"/>
      <w:marRight w:val="0"/>
      <w:marTop w:val="0"/>
      <w:marBottom w:val="0"/>
      <w:divBdr>
        <w:top w:val="none" w:sz="0" w:space="0" w:color="auto"/>
        <w:left w:val="none" w:sz="0" w:space="0" w:color="auto"/>
        <w:bottom w:val="none" w:sz="0" w:space="0" w:color="auto"/>
        <w:right w:val="none" w:sz="0" w:space="0" w:color="auto"/>
      </w:divBdr>
    </w:div>
    <w:div w:id="520515032">
      <w:bodyDiv w:val="1"/>
      <w:marLeft w:val="0"/>
      <w:marRight w:val="0"/>
      <w:marTop w:val="0"/>
      <w:marBottom w:val="0"/>
      <w:divBdr>
        <w:top w:val="none" w:sz="0" w:space="0" w:color="auto"/>
        <w:left w:val="none" w:sz="0" w:space="0" w:color="auto"/>
        <w:bottom w:val="none" w:sz="0" w:space="0" w:color="auto"/>
        <w:right w:val="none" w:sz="0" w:space="0" w:color="auto"/>
      </w:divBdr>
    </w:div>
    <w:div w:id="584190471">
      <w:bodyDiv w:val="1"/>
      <w:marLeft w:val="0"/>
      <w:marRight w:val="0"/>
      <w:marTop w:val="0"/>
      <w:marBottom w:val="0"/>
      <w:divBdr>
        <w:top w:val="none" w:sz="0" w:space="0" w:color="auto"/>
        <w:left w:val="none" w:sz="0" w:space="0" w:color="auto"/>
        <w:bottom w:val="none" w:sz="0" w:space="0" w:color="auto"/>
        <w:right w:val="none" w:sz="0" w:space="0" w:color="auto"/>
      </w:divBdr>
    </w:div>
    <w:div w:id="604927473">
      <w:bodyDiv w:val="1"/>
      <w:marLeft w:val="0"/>
      <w:marRight w:val="0"/>
      <w:marTop w:val="0"/>
      <w:marBottom w:val="0"/>
      <w:divBdr>
        <w:top w:val="none" w:sz="0" w:space="0" w:color="auto"/>
        <w:left w:val="none" w:sz="0" w:space="0" w:color="auto"/>
        <w:bottom w:val="none" w:sz="0" w:space="0" w:color="auto"/>
        <w:right w:val="none" w:sz="0" w:space="0" w:color="auto"/>
      </w:divBdr>
    </w:div>
    <w:div w:id="609052403">
      <w:bodyDiv w:val="1"/>
      <w:marLeft w:val="0"/>
      <w:marRight w:val="0"/>
      <w:marTop w:val="0"/>
      <w:marBottom w:val="0"/>
      <w:divBdr>
        <w:top w:val="none" w:sz="0" w:space="0" w:color="auto"/>
        <w:left w:val="none" w:sz="0" w:space="0" w:color="auto"/>
        <w:bottom w:val="none" w:sz="0" w:space="0" w:color="auto"/>
        <w:right w:val="none" w:sz="0" w:space="0" w:color="auto"/>
      </w:divBdr>
    </w:div>
    <w:div w:id="626817280">
      <w:bodyDiv w:val="1"/>
      <w:marLeft w:val="0"/>
      <w:marRight w:val="0"/>
      <w:marTop w:val="0"/>
      <w:marBottom w:val="0"/>
      <w:divBdr>
        <w:top w:val="none" w:sz="0" w:space="0" w:color="auto"/>
        <w:left w:val="none" w:sz="0" w:space="0" w:color="auto"/>
        <w:bottom w:val="none" w:sz="0" w:space="0" w:color="auto"/>
        <w:right w:val="none" w:sz="0" w:space="0" w:color="auto"/>
      </w:divBdr>
    </w:div>
    <w:div w:id="651908183">
      <w:bodyDiv w:val="1"/>
      <w:marLeft w:val="0"/>
      <w:marRight w:val="0"/>
      <w:marTop w:val="0"/>
      <w:marBottom w:val="0"/>
      <w:divBdr>
        <w:top w:val="none" w:sz="0" w:space="0" w:color="auto"/>
        <w:left w:val="none" w:sz="0" w:space="0" w:color="auto"/>
        <w:bottom w:val="none" w:sz="0" w:space="0" w:color="auto"/>
        <w:right w:val="none" w:sz="0" w:space="0" w:color="auto"/>
      </w:divBdr>
    </w:div>
    <w:div w:id="756291825">
      <w:bodyDiv w:val="1"/>
      <w:marLeft w:val="0"/>
      <w:marRight w:val="0"/>
      <w:marTop w:val="0"/>
      <w:marBottom w:val="0"/>
      <w:divBdr>
        <w:top w:val="none" w:sz="0" w:space="0" w:color="auto"/>
        <w:left w:val="none" w:sz="0" w:space="0" w:color="auto"/>
        <w:bottom w:val="none" w:sz="0" w:space="0" w:color="auto"/>
        <w:right w:val="none" w:sz="0" w:space="0" w:color="auto"/>
      </w:divBdr>
    </w:div>
    <w:div w:id="893391661">
      <w:bodyDiv w:val="1"/>
      <w:marLeft w:val="0"/>
      <w:marRight w:val="0"/>
      <w:marTop w:val="0"/>
      <w:marBottom w:val="0"/>
      <w:divBdr>
        <w:top w:val="none" w:sz="0" w:space="0" w:color="auto"/>
        <w:left w:val="none" w:sz="0" w:space="0" w:color="auto"/>
        <w:bottom w:val="none" w:sz="0" w:space="0" w:color="auto"/>
        <w:right w:val="none" w:sz="0" w:space="0" w:color="auto"/>
      </w:divBdr>
    </w:div>
    <w:div w:id="958727987">
      <w:bodyDiv w:val="1"/>
      <w:marLeft w:val="0"/>
      <w:marRight w:val="0"/>
      <w:marTop w:val="0"/>
      <w:marBottom w:val="0"/>
      <w:divBdr>
        <w:top w:val="none" w:sz="0" w:space="0" w:color="auto"/>
        <w:left w:val="none" w:sz="0" w:space="0" w:color="auto"/>
        <w:bottom w:val="none" w:sz="0" w:space="0" w:color="auto"/>
        <w:right w:val="none" w:sz="0" w:space="0" w:color="auto"/>
      </w:divBdr>
    </w:div>
    <w:div w:id="977538044">
      <w:bodyDiv w:val="1"/>
      <w:marLeft w:val="0"/>
      <w:marRight w:val="0"/>
      <w:marTop w:val="0"/>
      <w:marBottom w:val="0"/>
      <w:divBdr>
        <w:top w:val="none" w:sz="0" w:space="0" w:color="auto"/>
        <w:left w:val="none" w:sz="0" w:space="0" w:color="auto"/>
        <w:bottom w:val="none" w:sz="0" w:space="0" w:color="auto"/>
        <w:right w:val="none" w:sz="0" w:space="0" w:color="auto"/>
      </w:divBdr>
    </w:div>
    <w:div w:id="981619455">
      <w:bodyDiv w:val="1"/>
      <w:marLeft w:val="0"/>
      <w:marRight w:val="0"/>
      <w:marTop w:val="0"/>
      <w:marBottom w:val="0"/>
      <w:divBdr>
        <w:top w:val="none" w:sz="0" w:space="0" w:color="auto"/>
        <w:left w:val="none" w:sz="0" w:space="0" w:color="auto"/>
        <w:bottom w:val="none" w:sz="0" w:space="0" w:color="auto"/>
        <w:right w:val="none" w:sz="0" w:space="0" w:color="auto"/>
      </w:divBdr>
    </w:div>
    <w:div w:id="1083139375">
      <w:bodyDiv w:val="1"/>
      <w:marLeft w:val="0"/>
      <w:marRight w:val="0"/>
      <w:marTop w:val="0"/>
      <w:marBottom w:val="0"/>
      <w:divBdr>
        <w:top w:val="none" w:sz="0" w:space="0" w:color="auto"/>
        <w:left w:val="none" w:sz="0" w:space="0" w:color="auto"/>
        <w:bottom w:val="none" w:sz="0" w:space="0" w:color="auto"/>
        <w:right w:val="none" w:sz="0" w:space="0" w:color="auto"/>
      </w:divBdr>
    </w:div>
    <w:div w:id="1094669828">
      <w:bodyDiv w:val="1"/>
      <w:marLeft w:val="0"/>
      <w:marRight w:val="0"/>
      <w:marTop w:val="0"/>
      <w:marBottom w:val="0"/>
      <w:divBdr>
        <w:top w:val="none" w:sz="0" w:space="0" w:color="auto"/>
        <w:left w:val="none" w:sz="0" w:space="0" w:color="auto"/>
        <w:bottom w:val="none" w:sz="0" w:space="0" w:color="auto"/>
        <w:right w:val="none" w:sz="0" w:space="0" w:color="auto"/>
      </w:divBdr>
    </w:div>
    <w:div w:id="1162164960">
      <w:bodyDiv w:val="1"/>
      <w:marLeft w:val="0"/>
      <w:marRight w:val="0"/>
      <w:marTop w:val="0"/>
      <w:marBottom w:val="0"/>
      <w:divBdr>
        <w:top w:val="none" w:sz="0" w:space="0" w:color="auto"/>
        <w:left w:val="none" w:sz="0" w:space="0" w:color="auto"/>
        <w:bottom w:val="none" w:sz="0" w:space="0" w:color="auto"/>
        <w:right w:val="none" w:sz="0" w:space="0" w:color="auto"/>
      </w:divBdr>
    </w:div>
    <w:div w:id="1168331613">
      <w:bodyDiv w:val="1"/>
      <w:marLeft w:val="0"/>
      <w:marRight w:val="0"/>
      <w:marTop w:val="0"/>
      <w:marBottom w:val="0"/>
      <w:divBdr>
        <w:top w:val="none" w:sz="0" w:space="0" w:color="auto"/>
        <w:left w:val="none" w:sz="0" w:space="0" w:color="auto"/>
        <w:bottom w:val="none" w:sz="0" w:space="0" w:color="auto"/>
        <w:right w:val="none" w:sz="0" w:space="0" w:color="auto"/>
      </w:divBdr>
    </w:div>
    <w:div w:id="1222790705">
      <w:bodyDiv w:val="1"/>
      <w:marLeft w:val="0"/>
      <w:marRight w:val="0"/>
      <w:marTop w:val="0"/>
      <w:marBottom w:val="0"/>
      <w:divBdr>
        <w:top w:val="none" w:sz="0" w:space="0" w:color="auto"/>
        <w:left w:val="none" w:sz="0" w:space="0" w:color="auto"/>
        <w:bottom w:val="none" w:sz="0" w:space="0" w:color="auto"/>
        <w:right w:val="none" w:sz="0" w:space="0" w:color="auto"/>
      </w:divBdr>
    </w:div>
    <w:div w:id="1257982394">
      <w:bodyDiv w:val="1"/>
      <w:marLeft w:val="0"/>
      <w:marRight w:val="0"/>
      <w:marTop w:val="0"/>
      <w:marBottom w:val="0"/>
      <w:divBdr>
        <w:top w:val="none" w:sz="0" w:space="0" w:color="auto"/>
        <w:left w:val="none" w:sz="0" w:space="0" w:color="auto"/>
        <w:bottom w:val="none" w:sz="0" w:space="0" w:color="auto"/>
        <w:right w:val="none" w:sz="0" w:space="0" w:color="auto"/>
      </w:divBdr>
    </w:div>
    <w:div w:id="1269315978">
      <w:bodyDiv w:val="1"/>
      <w:marLeft w:val="0"/>
      <w:marRight w:val="0"/>
      <w:marTop w:val="0"/>
      <w:marBottom w:val="0"/>
      <w:divBdr>
        <w:top w:val="none" w:sz="0" w:space="0" w:color="auto"/>
        <w:left w:val="none" w:sz="0" w:space="0" w:color="auto"/>
        <w:bottom w:val="none" w:sz="0" w:space="0" w:color="auto"/>
        <w:right w:val="none" w:sz="0" w:space="0" w:color="auto"/>
      </w:divBdr>
    </w:div>
    <w:div w:id="1277057009">
      <w:bodyDiv w:val="1"/>
      <w:marLeft w:val="0"/>
      <w:marRight w:val="0"/>
      <w:marTop w:val="0"/>
      <w:marBottom w:val="0"/>
      <w:divBdr>
        <w:top w:val="none" w:sz="0" w:space="0" w:color="auto"/>
        <w:left w:val="none" w:sz="0" w:space="0" w:color="auto"/>
        <w:bottom w:val="none" w:sz="0" w:space="0" w:color="auto"/>
        <w:right w:val="none" w:sz="0" w:space="0" w:color="auto"/>
      </w:divBdr>
    </w:div>
    <w:div w:id="1343509503">
      <w:bodyDiv w:val="1"/>
      <w:marLeft w:val="0"/>
      <w:marRight w:val="0"/>
      <w:marTop w:val="0"/>
      <w:marBottom w:val="0"/>
      <w:divBdr>
        <w:top w:val="none" w:sz="0" w:space="0" w:color="auto"/>
        <w:left w:val="none" w:sz="0" w:space="0" w:color="auto"/>
        <w:bottom w:val="none" w:sz="0" w:space="0" w:color="auto"/>
        <w:right w:val="none" w:sz="0" w:space="0" w:color="auto"/>
      </w:divBdr>
    </w:div>
    <w:div w:id="1379934332">
      <w:bodyDiv w:val="1"/>
      <w:marLeft w:val="0"/>
      <w:marRight w:val="0"/>
      <w:marTop w:val="0"/>
      <w:marBottom w:val="0"/>
      <w:divBdr>
        <w:top w:val="none" w:sz="0" w:space="0" w:color="auto"/>
        <w:left w:val="none" w:sz="0" w:space="0" w:color="auto"/>
        <w:bottom w:val="none" w:sz="0" w:space="0" w:color="auto"/>
        <w:right w:val="none" w:sz="0" w:space="0" w:color="auto"/>
      </w:divBdr>
    </w:div>
    <w:div w:id="1504510221">
      <w:bodyDiv w:val="1"/>
      <w:marLeft w:val="0"/>
      <w:marRight w:val="0"/>
      <w:marTop w:val="0"/>
      <w:marBottom w:val="0"/>
      <w:divBdr>
        <w:top w:val="none" w:sz="0" w:space="0" w:color="auto"/>
        <w:left w:val="none" w:sz="0" w:space="0" w:color="auto"/>
        <w:bottom w:val="none" w:sz="0" w:space="0" w:color="auto"/>
        <w:right w:val="none" w:sz="0" w:space="0" w:color="auto"/>
      </w:divBdr>
    </w:div>
    <w:div w:id="1572958559">
      <w:bodyDiv w:val="1"/>
      <w:marLeft w:val="0"/>
      <w:marRight w:val="0"/>
      <w:marTop w:val="0"/>
      <w:marBottom w:val="0"/>
      <w:divBdr>
        <w:top w:val="none" w:sz="0" w:space="0" w:color="auto"/>
        <w:left w:val="none" w:sz="0" w:space="0" w:color="auto"/>
        <w:bottom w:val="none" w:sz="0" w:space="0" w:color="auto"/>
        <w:right w:val="none" w:sz="0" w:space="0" w:color="auto"/>
      </w:divBdr>
    </w:div>
    <w:div w:id="1636982950">
      <w:bodyDiv w:val="1"/>
      <w:marLeft w:val="0"/>
      <w:marRight w:val="0"/>
      <w:marTop w:val="0"/>
      <w:marBottom w:val="0"/>
      <w:divBdr>
        <w:top w:val="none" w:sz="0" w:space="0" w:color="auto"/>
        <w:left w:val="none" w:sz="0" w:space="0" w:color="auto"/>
        <w:bottom w:val="none" w:sz="0" w:space="0" w:color="auto"/>
        <w:right w:val="none" w:sz="0" w:space="0" w:color="auto"/>
      </w:divBdr>
    </w:div>
    <w:div w:id="1662466939">
      <w:bodyDiv w:val="1"/>
      <w:marLeft w:val="0"/>
      <w:marRight w:val="0"/>
      <w:marTop w:val="0"/>
      <w:marBottom w:val="0"/>
      <w:divBdr>
        <w:top w:val="none" w:sz="0" w:space="0" w:color="auto"/>
        <w:left w:val="none" w:sz="0" w:space="0" w:color="auto"/>
        <w:bottom w:val="none" w:sz="0" w:space="0" w:color="auto"/>
        <w:right w:val="none" w:sz="0" w:space="0" w:color="auto"/>
      </w:divBdr>
    </w:div>
    <w:div w:id="1721519008">
      <w:bodyDiv w:val="1"/>
      <w:marLeft w:val="0"/>
      <w:marRight w:val="0"/>
      <w:marTop w:val="0"/>
      <w:marBottom w:val="0"/>
      <w:divBdr>
        <w:top w:val="none" w:sz="0" w:space="0" w:color="auto"/>
        <w:left w:val="none" w:sz="0" w:space="0" w:color="auto"/>
        <w:bottom w:val="none" w:sz="0" w:space="0" w:color="auto"/>
        <w:right w:val="none" w:sz="0" w:space="0" w:color="auto"/>
      </w:divBdr>
    </w:div>
    <w:div w:id="1762798993">
      <w:bodyDiv w:val="1"/>
      <w:marLeft w:val="0"/>
      <w:marRight w:val="0"/>
      <w:marTop w:val="0"/>
      <w:marBottom w:val="0"/>
      <w:divBdr>
        <w:top w:val="none" w:sz="0" w:space="0" w:color="auto"/>
        <w:left w:val="none" w:sz="0" w:space="0" w:color="auto"/>
        <w:bottom w:val="none" w:sz="0" w:space="0" w:color="auto"/>
        <w:right w:val="none" w:sz="0" w:space="0" w:color="auto"/>
      </w:divBdr>
    </w:div>
    <w:div w:id="1812021734">
      <w:bodyDiv w:val="1"/>
      <w:marLeft w:val="0"/>
      <w:marRight w:val="0"/>
      <w:marTop w:val="0"/>
      <w:marBottom w:val="0"/>
      <w:divBdr>
        <w:top w:val="none" w:sz="0" w:space="0" w:color="auto"/>
        <w:left w:val="none" w:sz="0" w:space="0" w:color="auto"/>
        <w:bottom w:val="none" w:sz="0" w:space="0" w:color="auto"/>
        <w:right w:val="none" w:sz="0" w:space="0" w:color="auto"/>
      </w:divBdr>
    </w:div>
    <w:div w:id="1818916294">
      <w:bodyDiv w:val="1"/>
      <w:marLeft w:val="0"/>
      <w:marRight w:val="0"/>
      <w:marTop w:val="0"/>
      <w:marBottom w:val="0"/>
      <w:divBdr>
        <w:top w:val="none" w:sz="0" w:space="0" w:color="auto"/>
        <w:left w:val="none" w:sz="0" w:space="0" w:color="auto"/>
        <w:bottom w:val="none" w:sz="0" w:space="0" w:color="auto"/>
        <w:right w:val="none" w:sz="0" w:space="0" w:color="auto"/>
      </w:divBdr>
    </w:div>
    <w:div w:id="1854957861">
      <w:bodyDiv w:val="1"/>
      <w:marLeft w:val="0"/>
      <w:marRight w:val="0"/>
      <w:marTop w:val="0"/>
      <w:marBottom w:val="0"/>
      <w:divBdr>
        <w:top w:val="none" w:sz="0" w:space="0" w:color="auto"/>
        <w:left w:val="none" w:sz="0" w:space="0" w:color="auto"/>
        <w:bottom w:val="none" w:sz="0" w:space="0" w:color="auto"/>
        <w:right w:val="none" w:sz="0" w:space="0" w:color="auto"/>
      </w:divBdr>
    </w:div>
    <w:div w:id="1858691045">
      <w:bodyDiv w:val="1"/>
      <w:marLeft w:val="0"/>
      <w:marRight w:val="0"/>
      <w:marTop w:val="0"/>
      <w:marBottom w:val="0"/>
      <w:divBdr>
        <w:top w:val="none" w:sz="0" w:space="0" w:color="auto"/>
        <w:left w:val="none" w:sz="0" w:space="0" w:color="auto"/>
        <w:bottom w:val="none" w:sz="0" w:space="0" w:color="auto"/>
        <w:right w:val="none" w:sz="0" w:space="0" w:color="auto"/>
      </w:divBdr>
    </w:div>
    <w:div w:id="1920603204">
      <w:bodyDiv w:val="1"/>
      <w:marLeft w:val="0"/>
      <w:marRight w:val="0"/>
      <w:marTop w:val="0"/>
      <w:marBottom w:val="0"/>
      <w:divBdr>
        <w:top w:val="none" w:sz="0" w:space="0" w:color="auto"/>
        <w:left w:val="none" w:sz="0" w:space="0" w:color="auto"/>
        <w:bottom w:val="none" w:sz="0" w:space="0" w:color="auto"/>
        <w:right w:val="none" w:sz="0" w:space="0" w:color="auto"/>
      </w:divBdr>
    </w:div>
    <w:div w:id="1940989143">
      <w:bodyDiv w:val="1"/>
      <w:marLeft w:val="0"/>
      <w:marRight w:val="0"/>
      <w:marTop w:val="0"/>
      <w:marBottom w:val="0"/>
      <w:divBdr>
        <w:top w:val="none" w:sz="0" w:space="0" w:color="auto"/>
        <w:left w:val="none" w:sz="0" w:space="0" w:color="auto"/>
        <w:bottom w:val="none" w:sz="0" w:space="0" w:color="auto"/>
        <w:right w:val="none" w:sz="0" w:space="0" w:color="auto"/>
      </w:divBdr>
    </w:div>
    <w:div w:id="2061322840">
      <w:bodyDiv w:val="1"/>
      <w:marLeft w:val="0"/>
      <w:marRight w:val="0"/>
      <w:marTop w:val="0"/>
      <w:marBottom w:val="0"/>
      <w:divBdr>
        <w:top w:val="none" w:sz="0" w:space="0" w:color="auto"/>
        <w:left w:val="none" w:sz="0" w:space="0" w:color="auto"/>
        <w:bottom w:val="none" w:sz="0" w:space="0" w:color="auto"/>
        <w:right w:val="none" w:sz="0" w:space="0" w:color="auto"/>
      </w:divBdr>
    </w:div>
    <w:div w:id="212496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55273f1-2627-41cc-a6fe-087c21777fed">SRVZ567275SS-390135139-4097</_dlc_DocId>
    <_dlc_DocIdUrl xmlns="f55273f1-2627-41cc-a6fe-087c21777fed">
      <Url>https://qualcomm.sharepoint.com/teams/libra/_layouts/15/DocIdRedir.aspx?ID=SRVZ567275SS-390135139-4097</Url>
      <Description>SRVZ567275SS-390135139-4097</Description>
    </_dlc_DocIdUrl>
    <_dlc_DocIdPersistId xmlns="f55273f1-2627-41cc-a6fe-087c21777fed" xsi:nil="true"/>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C05E5-F9F7-47E9-8EB8-8074F3CA1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342C1-8121-49B5-ACA4-E9E40D7A66CC}">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2667DCB2-CCB7-49CB-9F7A-3979F8552070}">
  <ds:schemaRefs>
    <ds:schemaRef ds:uri="http://schemas.microsoft.com/sharepoint/v3/contenttype/forms"/>
  </ds:schemaRefs>
</ds:datastoreItem>
</file>

<file path=customXml/itemProps4.xml><?xml version="1.0" encoding="utf-8"?>
<ds:datastoreItem xmlns:ds="http://schemas.openxmlformats.org/officeDocument/2006/customXml" ds:itemID="{731C5997-B501-49E4-AE3C-36238E20E42C}">
  <ds:schemaRefs>
    <ds:schemaRef ds:uri="http://schemas.microsoft.com/sharepoint/events"/>
  </ds:schemaRefs>
</ds:datastoreItem>
</file>

<file path=customXml/itemProps5.xml><?xml version="1.0" encoding="utf-8"?>
<ds:datastoreItem xmlns:ds="http://schemas.openxmlformats.org/officeDocument/2006/customXml" ds:itemID="{5D9436B6-C14A-4DBB-A546-490CD5342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1551</Words>
  <Characters>8843</Characters>
  <Application>Microsoft Office Word</Application>
  <DocSecurity>0</DocSecurity>
  <Lines>73</Lines>
  <Paragraphs>20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Siqi,Liu(vivo)</dc:creator>
  <cp:lastModifiedBy>Shohei Yoshioka</cp:lastModifiedBy>
  <cp:revision>7</cp:revision>
  <dcterms:created xsi:type="dcterms:W3CDTF">2021-11-11T16:15:00Z</dcterms:created>
  <dcterms:modified xsi:type="dcterms:W3CDTF">2021-11-12T03:34:00Z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a25af3c4-f674-4532-a6c9-40cd6087b140</vt:lpwstr>
  </property>
</Properties>
</file>