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C9A1" w14:textId="77777777" w:rsidR="00FA12BD" w:rsidRDefault="00F3455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720114F9" wp14:editId="2E8E9C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46048" id="任意多边形 3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N4XADHgUAADMWAAAOAAAAAAAAAAAAAAAAAC4C&#10;AABkcnMvZTJvRG9jLnhtbFBLAQItABQABgAIAAAAIQAI2zNv1gAAAP8AAAAPAAAAAAAAAAAAAAAA&#10;AHgHAABkcnMvZG93bnJldi54bWxQSwUGAAAAAAQABADzAAAAewgAAAAA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>
        <w:rPr>
          <w:rFonts w:hint="eastAsia"/>
          <w:b/>
          <w:lang w:eastAsia="zh-CN"/>
        </w:rPr>
        <w:t>7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4700F284" w14:textId="77777777" w:rsidR="00FA12BD" w:rsidRDefault="00F3455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November 11</w:t>
      </w:r>
      <w:r>
        <w:rPr>
          <w:b/>
          <w:vertAlign w:val="superscript"/>
          <w:lang w:eastAsia="zh-CN"/>
        </w:rPr>
        <w:t xml:space="preserve">th </w:t>
      </w:r>
      <w:r>
        <w:rPr>
          <w:b/>
          <w:lang w:eastAsia="zh-CN"/>
        </w:rPr>
        <w:t>– 19</w:t>
      </w:r>
      <w:r>
        <w:rPr>
          <w:b/>
          <w:vertAlign w:val="superscript"/>
          <w:lang w:eastAsia="zh-CN"/>
        </w:rPr>
        <w:t>th</w:t>
      </w:r>
      <w:r>
        <w:rPr>
          <w:b/>
          <w:lang w:eastAsia="zh-CN"/>
        </w:rPr>
        <w:t>, 2021</w:t>
      </w:r>
    </w:p>
    <w:p w14:paraId="0A64814E" w14:textId="77777777" w:rsidR="00FA12BD" w:rsidRDefault="00FA12BD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4CC14E86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</w:t>
      </w:r>
    </w:p>
    <w:p w14:paraId="2EEE4592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05EFB22E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[107-e-LTE-6CRs-01]</w:t>
      </w:r>
    </w:p>
    <w:p w14:paraId="579354C5" w14:textId="77777777" w:rsidR="00FA12BD" w:rsidRDefault="00F3455F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A27DD09" w14:textId="77777777" w:rsidR="00FA12BD" w:rsidRDefault="00FA12BD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76578971" w14:textId="77777777" w:rsidR="00FA12BD" w:rsidRDefault="00F3455F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1740B8D4" w14:textId="77777777" w:rsidR="00FA12BD" w:rsidRDefault="00F3455F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HARQ bundling for LTE-M MTB scheduling in FDD</w:t>
      </w:r>
      <w:r>
        <w:t>:</w:t>
      </w:r>
    </w:p>
    <w:p w14:paraId="28FF4B66" w14:textId="77777777" w:rsidR="00FA12BD" w:rsidRDefault="00F3455F">
      <w:p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[107-e-LTE-6CRs-01] Email discussion/approval on HARQ bundling for LTE-M MTB scheduling in FDD </w:t>
      </w:r>
      <w:r>
        <w:rPr>
          <w:rFonts w:ascii="Times" w:eastAsia="Batang" w:hAnsi="Times" w:cs="Batang" w:hint="eastAsia"/>
          <w:iCs/>
          <w:sz w:val="21"/>
          <w:szCs w:val="28"/>
          <w:highlight w:val="cyan"/>
          <w:lang w:eastAsia="zh-CN" w:bidi="ar"/>
        </w:rPr>
        <w:t>–</w:t>
      </w: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 </w:t>
      </w:r>
      <w:proofErr w:type="spellStart"/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 (ZTE)</w:t>
      </w:r>
    </w:p>
    <w:p w14:paraId="64FC4C3D" w14:textId="77777777" w:rsidR="00FA12BD" w:rsidRDefault="00F3455F">
      <w:pPr>
        <w:numPr>
          <w:ilvl w:val="0"/>
          <w:numId w:val="9"/>
        </w:num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>Discussion and decision on CR by 11/17, final check by 11/19</w:t>
      </w:r>
    </w:p>
    <w:p w14:paraId="3E05A53D" w14:textId="77777777" w:rsidR="00FA12BD" w:rsidRDefault="00F3455F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79A0F045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In the prep-phase discussion, it is identified there seems to be some potential inconsistency between clauses 7.3 and 10.2 in 36.213 (in one place M is the number of bundles and in the other place M is the bundling size). In [1], the detailed inconsistency has been discussed.</w:t>
      </w:r>
    </w:p>
    <w:p w14:paraId="2E2E827A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rFonts w:eastAsia="Times New Roman"/>
          <w:lang w:eastAsia="zh-CN"/>
        </w:rPr>
        <w:t xml:space="preserve">f </w:t>
      </w:r>
      <w:r>
        <w:rPr>
          <w:rFonts w:eastAsia="Times New Roman"/>
          <w:i/>
          <w:iCs/>
          <w:lang w:eastAsia="zh-CN"/>
        </w:rPr>
        <w:t>M</w:t>
      </w:r>
      <w:r>
        <w:rPr>
          <w:rFonts w:eastAsia="Times New Roman" w:hint="eastAsia"/>
          <w:i/>
          <w:iCs/>
          <w:lang w:eastAsia="zh-CN"/>
        </w:rPr>
        <w:t xml:space="preserve"> </w:t>
      </w:r>
      <w:r>
        <w:rPr>
          <w:rFonts w:eastAsia="Times New Roman" w:hint="eastAsia"/>
          <w:lang w:eastAsia="zh-CN"/>
        </w:rPr>
        <w:t>is the bundle size</w:t>
      </w:r>
      <w:r>
        <w:rPr>
          <w:rFonts w:eastAsia="Times New Roman"/>
          <w:lang w:eastAsia="zh-CN"/>
        </w:rPr>
        <w:t xml:space="preserve"> in clau</w:t>
      </w:r>
      <w:r>
        <w:rPr>
          <w:rFonts w:eastAsia="Times New Roman" w:hint="eastAsia"/>
          <w:lang w:eastAsia="zh-CN"/>
        </w:rPr>
        <w:t>s</w:t>
      </w:r>
      <w:r>
        <w:rPr>
          <w:rFonts w:eastAsia="Times New Roman"/>
          <w:lang w:eastAsia="zh-CN"/>
        </w:rPr>
        <w:t xml:space="preserve">e 10.2 for FDD </w:t>
      </w:r>
      <w:r>
        <w:rPr>
          <w:rFonts w:eastAsia="Times New Roman" w:hint="eastAsia"/>
          <w:lang w:eastAsia="zh-CN"/>
        </w:rPr>
        <w:t xml:space="preserve">and </w:t>
      </w:r>
      <w:r>
        <w:rPr>
          <w:rFonts w:eastAsia="Times New Roman"/>
          <w:lang w:eastAsia="zh-CN"/>
        </w:rPr>
        <w:t xml:space="preserve">referred to {1, 2, 3, 4}, then </w:t>
      </w:r>
      <w:r>
        <w:rPr>
          <w:lang w:eastAsia="zh-CN"/>
        </w:rPr>
        <w:t>the number of bundles and number of TBs in each bundle is determined as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861"/>
        <w:gridCol w:w="1185"/>
        <w:gridCol w:w="1838"/>
        <w:gridCol w:w="1838"/>
        <w:gridCol w:w="1838"/>
      </w:tblGrid>
      <w:tr w:rsidR="00FA12BD" w14:paraId="662BF60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503C1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zh-CN"/>
              </w:rPr>
              <w:lastRenderedPageBreak/>
              <w:t>DCI field 'Multi-TB HARQ-ACK</w:t>
            </w:r>
            <w:r>
              <w:rPr>
                <w:rFonts w:ascii="Arial" w:eastAsia="Times New Roman" w:hAnsi="Arial"/>
                <w:b/>
                <w:sz w:val="18"/>
                <w:lang w:eastAsia="zh-CN"/>
              </w:rPr>
              <w:br/>
              <w:t xml:space="preserve"> bundling size'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1E19EB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=1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D524DC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=2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F3F99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=4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BF93E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=6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558715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=8</m:t>
                </m:r>
              </m:oMath>
            </m:oMathPara>
          </w:p>
        </w:tc>
      </w:tr>
      <w:tr w:rsidR="00FA12BD" w14:paraId="3667BC72" w14:textId="77777777">
        <w:trPr>
          <w:trHeight w:hRule="exact" w:val="17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9B29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00</w:t>
            </w:r>
          </w:p>
          <w:p w14:paraId="209470F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896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={T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}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6E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2C546CCB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39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7A05CE6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7E189561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027A26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F08F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5AF8A4C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0A59521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FAFE779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3A4FC4A1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14:paraId="21372CC2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0E7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5041411F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726C2EFB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3B534287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042C0BE4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14:paraId="28D0CAF3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6D068AB1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7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</m:e>
                </m:d>
              </m:oMath>
            </m:oMathPara>
          </w:p>
          <w:p w14:paraId="2F038DE8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8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50E52785" w14:textId="77777777">
        <w:trPr>
          <w:trHeight w:hRule="exact"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53FF9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01</w:t>
            </w:r>
          </w:p>
          <w:p w14:paraId="7864162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F06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8A4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02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29000370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AB12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48FF7AAD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0C120DFA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792" w14:textId="77777777" w:rsidR="00FA12BD" w:rsidRDefault="00E90001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6FF684E8" w14:textId="77777777" w:rsidR="00FA12BD" w:rsidRDefault="00E90001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5F55B350" w14:textId="77777777" w:rsidR="00FA12BD" w:rsidRDefault="00E90001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75CCE7CA" w14:textId="77777777" w:rsidR="00FA12BD" w:rsidRDefault="00E90001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5FA8F3D1" w14:textId="77777777">
        <w:trPr>
          <w:trHeight w:hRule="exact" w:val="2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9EBF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10</w:t>
            </w:r>
          </w:p>
          <w:p w14:paraId="1D4E239F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9C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3EE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9F3B" w14:textId="77777777" w:rsidR="00FA12BD" w:rsidRDefault="00E90001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1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14:paraId="320B5674" w14:textId="77777777" w:rsidR="00FA12BD" w:rsidRDefault="00E90001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2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14:paraId="78006692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shd w:val="pct10" w:color="auto" w:fill="FFFFFF"/>
                <w:lang w:eastAsia="en-GB"/>
              </w:rPr>
            </w:pPr>
          </w:p>
          <w:p w14:paraId="426BE55A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057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052A70DC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6F0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36D1D5D0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2B045120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1821812F" w14:textId="77777777">
        <w:trPr>
          <w:trHeight w:hRule="exact" w:val="1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E85C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11</w:t>
            </w:r>
          </w:p>
          <w:p w14:paraId="2F7FBA0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CF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CE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C71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2A0286B2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49E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26E7A5F4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14:paraId="1FD65257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F21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30E2B8CA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14:paraId="04D7E458" w14:textId="77777777" w:rsidR="00FA12BD" w:rsidRDefault="00E90001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 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  <w:p w14:paraId="695FB7F7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</w:tr>
    </w:tbl>
    <w:p w14:paraId="5865A49D" w14:textId="77777777" w:rsidR="00FA12BD" w:rsidRDefault="00FA12BD">
      <w:pPr>
        <w:rPr>
          <w:lang w:eastAsia="zh-CN"/>
        </w:rPr>
      </w:pPr>
    </w:p>
    <w:p w14:paraId="4E69123F" w14:textId="77777777" w:rsidR="00FA12BD" w:rsidRDefault="00F3455F">
      <w:pPr>
        <w:rPr>
          <w:rFonts w:cs="Arial"/>
          <w:lang w:eastAsia="zh-CN"/>
        </w:rPr>
      </w:pPr>
      <w:r>
        <w:rPr>
          <w:rFonts w:hint="eastAsia"/>
          <w:lang w:eastAsia="zh-CN"/>
        </w:rPr>
        <w:t>The yellow highlighted part is the inconsistency with clause 10.2 table 7.3-1 in TS36.213. Therefore, inconsistency for bundling pattern between clauses 7.3 and 10.2 table 7.3-1 in 36.213 would happen. It causes that the u</w:t>
      </w:r>
      <w:r>
        <w:rPr>
          <w:rFonts w:cs="Arial" w:hint="eastAsia"/>
          <w:lang w:eastAsia="zh-CN"/>
        </w:rPr>
        <w:t xml:space="preserve">plink timing in clause 10.2 TS36.213 determined by the bundling rule in FDD for multiple TBs scheduling is not correct.  </w:t>
      </w:r>
    </w:p>
    <w:p w14:paraId="2FEDD45A" w14:textId="77777777" w:rsidR="00FA12BD" w:rsidRDefault="00FA12BD">
      <w:pPr>
        <w:rPr>
          <w:rFonts w:cs="Arial"/>
          <w:lang w:eastAsia="zh-CN"/>
        </w:rPr>
      </w:pPr>
    </w:p>
    <w:p w14:paraId="51F855E3" w14:textId="77777777" w:rsidR="00FA12BD" w:rsidRDefault="00F3455F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 whether a CR is needed to correct the HARQ bundling pattern in clause 10.2 TS36.213 for LTE-M MTB scheduling in FDD.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FA12BD" w14:paraId="35319BB5" w14:textId="77777777">
        <w:tc>
          <w:tcPr>
            <w:tcW w:w="1838" w:type="dxa"/>
          </w:tcPr>
          <w:p w14:paraId="3F03D376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0D42239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A12BD" w14:paraId="5CC9A60C" w14:textId="77777777">
        <w:tc>
          <w:tcPr>
            <w:tcW w:w="1838" w:type="dxa"/>
          </w:tcPr>
          <w:p w14:paraId="4B2F2EAB" w14:textId="08C37BAD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6C1E2DA3" w14:textId="13A99E5C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  <w:tr w:rsidR="00FA12BD" w14:paraId="34D1C5FD" w14:textId="77777777">
        <w:tc>
          <w:tcPr>
            <w:tcW w:w="1838" w:type="dxa"/>
          </w:tcPr>
          <w:p w14:paraId="3EF4007D" w14:textId="68C19972" w:rsidR="00FA12BD" w:rsidRDefault="00EA1B10">
            <w:pPr>
              <w:rPr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Lenovo</w:t>
            </w:r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31C384FE" w14:textId="2189B253" w:rsidR="00FA12BD" w:rsidRDefault="00EA1B10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Y</w:t>
            </w:r>
            <w:r>
              <w:rPr>
                <w:szCs w:val="20"/>
                <w:lang w:eastAsia="zh-CN"/>
              </w:rPr>
              <w:t>es</w:t>
            </w:r>
          </w:p>
        </w:tc>
      </w:tr>
      <w:tr w:rsidR="00FA12BD" w14:paraId="1BB758F4" w14:textId="77777777">
        <w:tc>
          <w:tcPr>
            <w:tcW w:w="1838" w:type="dxa"/>
          </w:tcPr>
          <w:p w14:paraId="6EA539D9" w14:textId="6E17692B" w:rsidR="00FA12BD" w:rsidRDefault="002C25F4">
            <w:pPr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NordicSemi</w:t>
            </w:r>
            <w:proofErr w:type="spellEnd"/>
          </w:p>
        </w:tc>
        <w:tc>
          <w:tcPr>
            <w:tcW w:w="7469" w:type="dxa"/>
          </w:tcPr>
          <w:p w14:paraId="53A929D9" w14:textId="27427A2B" w:rsidR="00FA12BD" w:rsidRDefault="002C25F4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Yes</w:t>
            </w:r>
          </w:p>
        </w:tc>
      </w:tr>
    </w:tbl>
    <w:p w14:paraId="63DC4A6D" w14:textId="77777777" w:rsidR="00FA12BD" w:rsidRDefault="00FA12BD"/>
    <w:p w14:paraId="152023DF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In contribution [2], it is proposed the description for multi-TB bundling in TS 36.213 clause 10.2 for FDD case in LTE-M should be modified by referring to TDD case. And the following text proposal is provided.</w:t>
      </w:r>
    </w:p>
    <w:p w14:paraId="0D0CE78C" w14:textId="77777777" w:rsidR="00FA12BD" w:rsidRDefault="00F3455F">
      <w:pPr>
        <w:outlineLvl w:val="0"/>
        <w:rPr>
          <w:b/>
          <w:bCs/>
          <w:sz w:val="21"/>
          <w:szCs w:val="21"/>
          <w:lang w:eastAsia="en-GB"/>
        </w:rPr>
      </w:pPr>
      <w:bookmarkStart w:id="3" w:name="_Toc415085531"/>
      <w:bookmarkStart w:id="4" w:name="_Toc415085486"/>
      <w:r>
        <w:rPr>
          <w:b/>
          <w:bCs/>
          <w:sz w:val="21"/>
          <w:szCs w:val="21"/>
        </w:rPr>
        <w:t>10.2</w:t>
      </w:r>
      <w:r>
        <w:rPr>
          <w:b/>
          <w:bCs/>
          <w:sz w:val="21"/>
          <w:szCs w:val="21"/>
        </w:rPr>
        <w:tab/>
        <w:t>Uplink HARQ-ACK timing</w:t>
      </w:r>
      <w:bookmarkEnd w:id="3"/>
    </w:p>
    <w:p w14:paraId="431BAEEA" w14:textId="77777777" w:rsidR="00FA12BD" w:rsidRDefault="00F3455F">
      <w:pPr>
        <w:jc w:val="center"/>
        <w:outlineLvl w:val="0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181224AC" w14:textId="77777777" w:rsidR="00FA12BD" w:rsidRDefault="00F3455F">
      <w:pPr>
        <w:rPr>
          <w:ins w:id="5" w:author="ZTE" w:date="2021-10-29T15:36:00Z"/>
          <w:lang w:eastAsia="zh-CN"/>
        </w:rPr>
      </w:pPr>
      <w:r>
        <w:rPr>
          <w:rFonts w:hint="eastAsia"/>
          <w:lang w:eastAsia="zh-CN"/>
        </w:rPr>
        <w:lastRenderedPageBreak/>
        <w:t>For FDD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a </w:t>
      </w:r>
      <w:r>
        <w:rPr>
          <w:lang w:eastAsia="zh-CN"/>
        </w:rPr>
        <w:t xml:space="preserve">BL/CE UE is configured with </w:t>
      </w:r>
      <w:proofErr w:type="spellStart"/>
      <w:r>
        <w:rPr>
          <w:lang w:eastAsia="zh-CN"/>
        </w:rPr>
        <w:t>CEModeA</w:t>
      </w:r>
      <w:proofErr w:type="spellEnd"/>
      <w:r>
        <w:rPr>
          <w:lang w:eastAsia="zh-CN"/>
        </w:rPr>
        <w:t xml:space="preserve">, and if the UE is configured with higher layer parameter </w:t>
      </w:r>
      <w:proofErr w:type="spellStart"/>
      <w:r>
        <w:rPr>
          <w:bCs/>
          <w:i/>
          <w:iCs/>
        </w:rPr>
        <w:t>harq-AckBundling</w:t>
      </w:r>
      <w:proofErr w:type="spellEnd"/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-PDSCH-</w:t>
      </w:r>
      <w:proofErr w:type="spellStart"/>
      <w:r>
        <w:rPr>
          <w:i/>
          <w:iCs/>
        </w:rPr>
        <w:t>MultiTB</w:t>
      </w:r>
      <w:proofErr w:type="spellEnd"/>
      <w:r>
        <w:rPr>
          <w:i/>
          <w:iCs/>
        </w:rPr>
        <w:t>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 shall upon detection of a PDSCH intended for the UE</w:t>
      </w:r>
      <w:r>
        <w:t xml:space="preserve"> and for which an HARQ-ACK shall be provided</w:t>
      </w:r>
      <w:r>
        <w:rPr>
          <w:rFonts w:hint="eastAsia"/>
          <w:lang w:eastAsia="zh-CN"/>
        </w:rPr>
        <w:t xml:space="preserve">, </w:t>
      </w:r>
      <w:r>
        <w:t>transmit the HARQ-ACK response</w:t>
      </w:r>
      <w:r>
        <w:rPr>
          <w:rFonts w:hint="eastAsia"/>
          <w:lang w:eastAsia="zh-CN"/>
        </w:rPr>
        <w:t xml:space="preserve"> using the same </w:t>
      </w:r>
      <w:r>
        <w:rPr>
          <w:position w:val="-12"/>
        </w:rPr>
        <w:object w:dxaOrig="670" w:dyaOrig="368" w14:anchorId="30095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9" o:title=""/>
          </v:shape>
          <o:OLEObject Type="Embed" ProgID="Equation.3" ShapeID="_x0000_i1025" DrawAspect="Content" ObjectID="_1698125286" r:id="rId10"/>
        </w:object>
      </w:r>
      <w:r>
        <w:rPr>
          <w:rFonts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  <w:lang w:eastAsia="zh-CN"/>
        </w:rPr>
        <w:t xml:space="preserve"> </w:t>
      </w:r>
      <w:r>
        <w:rPr>
          <w:lang w:eastAsia="zh-CN"/>
        </w:rPr>
        <w:t xml:space="preserve">with </w:t>
      </w:r>
      <m:oMath>
        <m:r>
          <w:ins w:id="6" w:author="ZTE" w:date="2021-10-29T15:35:00Z">
            <w:rPr>
              <w:rFonts w:ascii="Cambria Math" w:hAnsi="Cambria Math"/>
              <w:lang w:eastAsia="zh-CN"/>
            </w:rPr>
            <m:t>b=0,1,…,B-1</m:t>
          </w:ins>
        </m:r>
        <m:r>
          <w:del w:id="7" w:author="ZTE" w:date="2021-10-29T15:35:00Z">
            <w:rPr>
              <w:rFonts w:ascii="Cambria Math" w:hAnsi="Cambria Math"/>
            </w:rPr>
            <m:t>b=0,1,⋯</m:t>
          </w:del>
        </m:r>
        <m:d>
          <m:dPr>
            <m:begChr m:val="⌈"/>
            <m:endChr m:val="⌉"/>
            <m:ctrlPr>
              <w:del w:id="8" w:author="ZTE" w:date="2021-10-29T15:35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9" w:author="ZTE" w:date="2021-10-29T15:35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10" w:author="ZTE" w:date="2021-10-29T15:35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1" w:author="ZTE" w:date="2021-10-29T15:35:00Z">
                        <w:rPr>
                          <w:rFonts w:ascii="Cambria Math" w:hAnsi="Cambria Math"/>
                        </w:rPr>
                        <m:t>N</m:t>
                      </w:del>
                    </m:r>
                  </m:e>
                  <m:sub>
                    <m:r>
                      <w:del w:id="12" w:author="ZTE" w:date="2021-10-29T15:35:00Z">
                        <w:rPr>
                          <w:rFonts w:ascii="Cambria Math" w:hAnsi="Cambria Math"/>
                        </w:rPr>
                        <m:t>TB</m:t>
                      </w:del>
                    </m:r>
                  </m:sub>
                </m:sSub>
              </m:num>
              <m:den>
                <m:r>
                  <w:del w:id="13" w:author="ZTE" w:date="2021-10-29T15:35:00Z">
                    <w:rPr>
                      <w:rFonts w:ascii="Cambria Math" w:hAnsi="Cambria Math"/>
                    </w:rPr>
                    <m:t>M</m:t>
                  </w:del>
                </m:r>
              </m:den>
            </m:f>
          </m:e>
        </m:d>
        <m:r>
          <w:del w:id="14" w:author="ZTE" w:date="2021-10-29T15:35:00Z">
            <w:rPr>
              <w:rFonts w:ascii="Cambria Math" w:hAnsi="Cambria Math"/>
            </w:rPr>
            <m:t>-1</m:t>
          </w:del>
        </m:r>
      </m:oMath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i/>
          <w:lang w:eastAsia="zh-CN"/>
        </w:rPr>
        <w:t>i</w:t>
      </w:r>
      <w:proofErr w:type="spellEnd"/>
      <w:r>
        <w:rPr>
          <w:rFonts w:hint="eastAsia"/>
          <w:i/>
          <w:lang w:eastAsia="zh-CN"/>
        </w:rPr>
        <w:t xml:space="preserve"> =0,1, </w:t>
      </w:r>
      <w:r>
        <w:rPr>
          <w:i/>
          <w:lang w:eastAsia="zh-CN"/>
        </w:rPr>
        <w:t>…</w:t>
      </w:r>
      <w:r>
        <w:rPr>
          <w:rFonts w:hint="eastAsia"/>
          <w:i/>
          <w:lang w:eastAsia="zh-CN"/>
        </w:rPr>
        <w:t>, N-1</w:t>
      </w:r>
      <w:r>
        <w:rPr>
          <w:rFonts w:hint="eastAsia"/>
          <w:lang w:eastAsia="zh-CN"/>
        </w:rPr>
        <w:t>, where</w:t>
      </w:r>
    </w:p>
    <w:p w14:paraId="0B158FE9" w14:textId="77777777" w:rsidR="00FA12BD" w:rsidRDefault="00F3455F">
      <w:pPr>
        <w:pStyle w:val="B1"/>
        <w:rPr>
          <w:rFonts w:eastAsia="SimSun"/>
          <w:lang w:val="en-US" w:eastAsia="zh-CN"/>
        </w:rPr>
      </w:pPr>
      <w:ins w:id="15" w:author="ZTE" w:date="2021-10-29T15:3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m:oMath>
        <m:r>
          <w:ins w:id="16" w:author="ZTE" w:date="2021-10-29T15:36:00Z">
            <w:rPr>
              <w:rFonts w:ascii="Cambria Math" w:hAnsi="Cambria Math"/>
              <w:lang w:eastAsia="zh-CN"/>
            </w:rPr>
            <m:t xml:space="preserve">B </m:t>
          </w:ins>
        </m:r>
      </m:oMath>
      <w:ins w:id="17" w:author="ZTE" w:date="2021-10-29T15:36:00Z">
        <w:r>
          <w:rPr>
            <w:lang w:eastAsia="zh-CN"/>
          </w:rPr>
          <w:t>is the number of TB bundles</w:t>
        </w:r>
        <w:r>
          <w:rPr>
            <w:rFonts w:hint="eastAsia"/>
            <w:lang w:val="en-US" w:eastAsia="zh-CN"/>
          </w:rPr>
          <w:t xml:space="preserve">. 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</w:t>
        </w:r>
        <w:r>
          <w:rPr>
            <w:lang w:eastAsia="zh-CN"/>
          </w:rPr>
          <w:t xml:space="preserve">he value of </w:t>
        </w:r>
      </w:ins>
      <m:oMath>
        <m:r>
          <w:ins w:id="18" w:author="ZTE" w:date="2021-10-29T15:36:00Z">
            <w:rPr>
              <w:rFonts w:ascii="Cambria Math" w:hAnsi="Cambria Math"/>
              <w:lang w:eastAsia="zh-CN"/>
            </w:rPr>
            <m:t>B</m:t>
          </w:ins>
        </m:r>
      </m:oMath>
      <w:ins w:id="19" w:author="ZTE" w:date="2021-10-29T15:36:00Z">
        <w:r>
          <w:rPr>
            <w:lang w:eastAsia="zh-CN"/>
          </w:rPr>
          <w:t xml:space="preserve"> and the corresponding TBs in each bundle is determined according to clause 7.3</w:t>
        </w:r>
        <w:r>
          <w:rPr>
            <w:rFonts w:hint="eastAsia"/>
            <w:lang w:val="en-US" w:eastAsia="zh-CN"/>
          </w:rPr>
          <w:t>.</w:t>
        </w:r>
      </w:ins>
    </w:p>
    <w:p w14:paraId="553EA4AD" w14:textId="77777777" w:rsidR="00FA12BD" w:rsidRDefault="00F3455F">
      <w:pPr>
        <w:pStyle w:val="B1"/>
        <w:rPr>
          <w:del w:id="20" w:author="ZTE" w:date="2021-11-02T18:10:00Z"/>
        </w:rPr>
      </w:pPr>
      <w:del w:id="21" w:author="ZTE" w:date="2021-11-02T18:10:00Z">
        <w:r>
          <w:rPr>
            <w:rFonts w:eastAsia="SimSun"/>
            <w:lang w:eastAsia="zh-CN"/>
          </w:rPr>
          <w:delText>-</w:delText>
        </w:r>
        <w:r>
          <w:rPr>
            <w:rFonts w:eastAsia="SimSun"/>
            <w:lang w:eastAsia="zh-CN"/>
          </w:rPr>
          <w:tab/>
        </w:r>
        <w:r>
          <w:rPr>
            <w:position w:val="-10"/>
          </w:rPr>
          <w:object w:dxaOrig="435" w:dyaOrig="301" w14:anchorId="72234780">
            <v:shape id="_x0000_i1026" type="#_x0000_t75" style="width:21.75pt;height:15pt" o:ole="">
              <v:imagedata r:id="rId11" o:title=""/>
            </v:shape>
            <o:OLEObject Type="Embed" ProgID="Equation.DSMT4" ShapeID="_x0000_i1026" DrawAspect="Content" ObjectID="_1698125287" r:id="rId12"/>
          </w:object>
        </w:r>
        <w:r>
          <w:rPr>
            <w:rFonts w:eastAsia="SimSun"/>
            <w:lang w:eastAsia="zh-CN"/>
          </w:rPr>
          <w:delText xml:space="preserve">is the </w:delText>
        </w:r>
        <w:r>
          <w:rPr>
            <w:lang w:eastAsia="zh-CN"/>
          </w:rPr>
          <w:delText>number of scheduled TB</w:delText>
        </w:r>
        <w:r>
          <w:rPr>
            <w:rFonts w:eastAsia="SimSun"/>
            <w:lang w:eastAsia="zh-CN"/>
          </w:rPr>
          <w:delText xml:space="preserve"> determined in the corresponding DCI;</w:delText>
        </w:r>
      </w:del>
    </w:p>
    <w:p w14:paraId="5F40622E" w14:textId="77777777" w:rsidR="00FA12BD" w:rsidRDefault="00F3455F">
      <w:pPr>
        <w:pStyle w:val="B1"/>
        <w:rPr>
          <w:del w:id="22" w:author="ZTE" w:date="2021-10-29T15:36:00Z"/>
          <w:rFonts w:eastAsia="SimSun"/>
          <w:lang w:eastAsia="zh-CN"/>
        </w:rPr>
      </w:pPr>
      <w:del w:id="23" w:author="ZTE" w:date="2021-10-29T15:36:00Z">
        <w:r>
          <w:delText>-</w:delText>
        </w:r>
        <w:r>
          <w:tab/>
        </w:r>
        <w:r>
          <w:rPr>
            <w:position w:val="-4"/>
          </w:rPr>
          <w:object w:dxaOrig="251" w:dyaOrig="251" w14:anchorId="4E7AE911">
            <v:shape id="_x0000_i1027" type="#_x0000_t75" style="width:12.75pt;height:12.75pt" o:ole="">
              <v:imagedata r:id="rId13" o:title=""/>
            </v:shape>
            <o:OLEObject Type="Embed" ProgID="Equation.DSMT4" ShapeID="_x0000_i1027" DrawAspect="Content" ObjectID="_1698125288" r:id="rId14"/>
          </w:object>
        </w:r>
        <w:r>
          <w:delText xml:space="preserve"> </w:delText>
        </w:r>
        <w:r>
          <w:rPr>
            <w:rFonts w:eastAsia="SimSun"/>
            <w:lang w:eastAsia="zh-CN"/>
          </w:rPr>
          <w:delText>is the m</w:delText>
        </w:r>
        <w:r>
          <w:rPr>
            <w:lang w:eastAsia="zh-CN"/>
          </w:rPr>
          <w:delText>ulti-TB HARQ-ACK bundling size</w:delText>
        </w:r>
        <w:r>
          <w:rPr>
            <w:rFonts w:eastAsia="SimSun"/>
            <w:lang w:eastAsia="zh-CN"/>
          </w:rPr>
          <w:delText>;</w:delText>
        </w:r>
      </w:del>
    </w:p>
    <w:p w14:paraId="440356AD" w14:textId="77777777" w:rsidR="00FA12BD" w:rsidRDefault="00F3455F">
      <w:pPr>
        <w:pStyle w:val="B1"/>
        <w:rPr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t xml:space="preserve">if the UE is not configured with higher layer parameter </w:t>
      </w:r>
      <w:proofErr w:type="spellStart"/>
      <w:r>
        <w:rPr>
          <w:i/>
          <w:lang w:val="en-US"/>
        </w:rPr>
        <w:t>i</w:t>
      </w:r>
      <w:r>
        <w:rPr>
          <w:i/>
        </w:rPr>
        <w:t>nterleaving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ce</w:t>
      </w:r>
      <w:proofErr w:type="spellEnd"/>
      <w:r>
        <w:rPr>
          <w:i/>
        </w:rPr>
        <w:t>-PDSCH-</w:t>
      </w:r>
      <w:proofErr w:type="spellStart"/>
      <w:r>
        <w:rPr>
          <w:i/>
        </w:rPr>
        <w:t>MultiTB</w:t>
      </w:r>
      <w:proofErr w:type="spellEnd"/>
      <w:r>
        <w:rPr>
          <w:i/>
        </w:rPr>
        <w:t>-Config</w:t>
      </w:r>
      <w:r>
        <w:rPr>
          <w:lang w:eastAsia="zh-CN"/>
        </w:rPr>
        <w:t xml:space="preserve"> and the UE is not in half-duplex FDD operation</w:t>
      </w:r>
    </w:p>
    <w:p w14:paraId="4F210E21" w14:textId="77777777" w:rsidR="00FA12BD" w:rsidRDefault="00F3455F">
      <w:pPr>
        <w:pStyle w:val="B2"/>
        <w:rPr>
          <w:rFonts w:eastAsia="SimSun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4227D551" w14:textId="77777777" w:rsidR="00FA12BD" w:rsidRDefault="00F3455F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14:paraId="0D2F494A" w14:textId="77777777" w:rsidR="00FA12BD" w:rsidRDefault="00F3455F">
      <w:pPr>
        <w:pStyle w:val="B2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SimSun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6A1B4C95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SimSun"/>
          <w:lang w:eastAsia="zh-CN"/>
        </w:rPr>
        <w:t xml:space="preserve"> is the last subframe </w:t>
      </w:r>
      <w:r>
        <w:rPr>
          <w:rFonts w:eastAsia="SimSun" w:hint="eastAsia"/>
          <w:lang w:eastAsia="zh-CN"/>
        </w:rPr>
        <w:t>in which the</w:t>
      </w:r>
      <w:r>
        <w:rPr>
          <w:rFonts w:eastAsia="SimSun"/>
          <w:lang w:eastAsia="zh-CN"/>
        </w:rPr>
        <w:t xml:space="preserve"> PDSCH containing </w:t>
      </w:r>
      <w:r>
        <w:rPr>
          <w:iCs/>
          <w:lang w:val="sv-SE" w:eastAsia="zh-CN"/>
        </w:rPr>
        <w:t xml:space="preserve">TB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SimSun" w:hint="eastAsia"/>
          <w:lang w:eastAsia="zh-CN"/>
        </w:rPr>
        <w:t xml:space="preserve">is </w:t>
      </w:r>
      <w:proofErr w:type="gramStart"/>
      <w:r>
        <w:rPr>
          <w:rFonts w:eastAsia="SimSun" w:hint="eastAsia"/>
          <w:lang w:eastAsia="zh-CN"/>
        </w:rPr>
        <w:t>transmitted</w:t>
      </w:r>
      <w:r>
        <w:rPr>
          <w:rFonts w:eastAsia="SimSun"/>
          <w:lang w:eastAsia="zh-CN"/>
        </w:rPr>
        <w:t>;</w:t>
      </w:r>
      <w:proofErr w:type="gramEnd"/>
    </w:p>
    <w:p w14:paraId="3455F2E1" w14:textId="77777777" w:rsidR="00FA12BD" w:rsidRDefault="00F3455F">
      <w:pPr>
        <w:pStyle w:val="B1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SimSun"/>
        </w:rPr>
        <w:t xml:space="preserve"> </w:t>
      </w:r>
      <w:r>
        <w:rPr>
          <w:rFonts w:eastAsia="SimSun" w:hint="eastAsia"/>
          <w:lang w:eastAsia="zh-CN"/>
        </w:rPr>
        <w:t xml:space="preserve">is the last subframe in which the PDSCH is </w:t>
      </w:r>
      <w:proofErr w:type="gramStart"/>
      <w:r>
        <w:rPr>
          <w:rFonts w:eastAsia="SimSun" w:hint="eastAsia"/>
          <w:lang w:eastAsia="zh-CN"/>
        </w:rPr>
        <w:t>transmitted;</w:t>
      </w:r>
      <w:proofErr w:type="gramEnd"/>
      <w:r>
        <w:rPr>
          <w:rFonts w:eastAsia="SimSun" w:hint="eastAsia"/>
          <w:lang w:eastAsia="zh-CN"/>
        </w:rPr>
        <w:t xml:space="preserve"> </w:t>
      </w:r>
    </w:p>
    <w:p w14:paraId="60537A27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subframes including </w:t>
      </w:r>
      <w:r>
        <w:rPr>
          <w:rFonts w:eastAsia="SimSun" w:hint="eastAsia"/>
          <w:lang w:eastAsia="zh-CN"/>
        </w:rPr>
        <w:t>non-BL/CE</w:t>
      </w:r>
      <w:r>
        <w:t xml:space="preserve"> subframes</w:t>
      </w:r>
      <w:r>
        <w:rPr>
          <w:bCs/>
        </w:rPr>
        <w:t xml:space="preserve"> where the PUCCH with HARQ ACK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 repetition number of </w:t>
      </w:r>
      <w:r>
        <w:rPr>
          <w:bCs/>
          <w:i/>
        </w:rPr>
        <w:t xml:space="preserve">N </w:t>
      </w:r>
      <w:r>
        <w:rPr>
          <w:bCs/>
        </w:rPr>
        <w:t xml:space="preserve">is </w:t>
      </w:r>
      <w:proofErr w:type="gramStart"/>
      <w:r>
        <w:rPr>
          <w:bCs/>
        </w:rPr>
        <w:t>transmitted</w:t>
      </w:r>
      <w:r>
        <w:rPr>
          <w:lang w:val="sv-SE"/>
        </w:rPr>
        <w:t>;</w:t>
      </w:r>
      <w:proofErr w:type="gramEnd"/>
    </w:p>
    <w:p w14:paraId="7D8210E4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and</w:t>
      </w:r>
    </w:p>
    <w:p w14:paraId="01CEFC29" w14:textId="77777777" w:rsidR="00FA12BD" w:rsidRDefault="00F3455F">
      <w:pPr>
        <w:jc w:val="center"/>
        <w:outlineLvl w:val="0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  <w:bookmarkEnd w:id="4"/>
    </w:p>
    <w:p w14:paraId="7CAC51C9" w14:textId="77777777" w:rsidR="00FA12BD" w:rsidRDefault="00FA12BD">
      <w:pPr>
        <w:rPr>
          <w:b/>
          <w:bCs/>
          <w:lang w:eastAsia="zh-CN"/>
        </w:rPr>
      </w:pPr>
    </w:p>
    <w:p w14:paraId="79CA8241" w14:textId="77777777" w:rsidR="00FA12BD" w:rsidRDefault="00F3455F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 any update for the above text proposal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FA12BD" w14:paraId="29BE1BF1" w14:textId="77777777">
        <w:tc>
          <w:tcPr>
            <w:tcW w:w="1838" w:type="dxa"/>
          </w:tcPr>
          <w:p w14:paraId="68F400A8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3CA0F69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A12BD" w14:paraId="18078BF9" w14:textId="77777777">
        <w:tc>
          <w:tcPr>
            <w:tcW w:w="1838" w:type="dxa"/>
          </w:tcPr>
          <w:p w14:paraId="7D42BC7F" w14:textId="045E9163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04464D13" w14:textId="6FBF8D4D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We are OK with correcting as proposed (seems the cleanest option), or by specifying that in this subclause M</w:t>
            </w:r>
            <w:proofErr w:type="gramStart"/>
            <w:r>
              <w:rPr>
                <w:szCs w:val="20"/>
              </w:rPr>
              <w:t>={</w:t>
            </w:r>
            <w:proofErr w:type="gramEnd"/>
            <w:r>
              <w:rPr>
                <w:szCs w:val="20"/>
              </w:rPr>
              <w:t>1,2,3,4} for a DCI field of {00,01,10,11}.</w:t>
            </w:r>
          </w:p>
        </w:tc>
      </w:tr>
      <w:tr w:rsidR="00FA12BD" w14:paraId="4BB5306A" w14:textId="77777777">
        <w:tc>
          <w:tcPr>
            <w:tcW w:w="1838" w:type="dxa"/>
          </w:tcPr>
          <w:p w14:paraId="7491A087" w14:textId="3FE7F01A" w:rsidR="00FA12BD" w:rsidRDefault="0068570F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L</w:t>
            </w:r>
            <w:r>
              <w:rPr>
                <w:szCs w:val="20"/>
                <w:lang w:eastAsia="zh-CN"/>
              </w:rPr>
              <w:t xml:space="preserve">enovo, </w:t>
            </w:r>
            <w:proofErr w:type="spellStart"/>
            <w:r>
              <w:rPr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5563AEDE" w14:textId="338E53ED" w:rsidR="00FA12BD" w:rsidRDefault="0068570F">
            <w:pPr>
              <w:rPr>
                <w:lang w:eastAsia="zh-CN"/>
              </w:rPr>
            </w:pPr>
            <w:r>
              <w:rPr>
                <w:szCs w:val="20"/>
                <w:lang w:eastAsia="zh-CN"/>
              </w:rPr>
              <w:t>We are OK with the update in general. Hope to use parameter “</w:t>
            </w:r>
            <w:r w:rsidRPr="00E9546A">
              <w:rPr>
                <w:i/>
                <w:iCs/>
                <w:szCs w:val="20"/>
                <w:lang w:eastAsia="zh-CN"/>
              </w:rPr>
              <w:t>M</w:t>
            </w:r>
            <w:r>
              <w:rPr>
                <w:szCs w:val="20"/>
                <w:lang w:eastAsia="zh-CN"/>
              </w:rPr>
              <w:t>” instead of new parameter “</w:t>
            </w:r>
            <w:r w:rsidRPr="002A3294">
              <w:rPr>
                <w:i/>
                <w:iCs/>
                <w:szCs w:val="20"/>
                <w:lang w:eastAsia="zh-CN"/>
              </w:rPr>
              <w:t>B</w:t>
            </w:r>
            <w:r>
              <w:rPr>
                <w:szCs w:val="20"/>
                <w:lang w:eastAsia="zh-CN"/>
              </w:rPr>
              <w:t>”</w:t>
            </w:r>
            <w:r w:rsidR="002A3294">
              <w:rPr>
                <w:szCs w:val="20"/>
                <w:lang w:eastAsia="zh-CN"/>
              </w:rPr>
              <w:t xml:space="preserve"> as follow</w:t>
            </w:r>
            <w:r>
              <w:rPr>
                <w:szCs w:val="20"/>
                <w:lang w:eastAsia="zh-CN"/>
              </w:rPr>
              <w:t xml:space="preserve">, </w:t>
            </w:r>
            <w:r w:rsidR="002A3294">
              <w:rPr>
                <w:szCs w:val="20"/>
                <w:lang w:eastAsia="zh-CN"/>
              </w:rPr>
              <w:t xml:space="preserve">Otherwise, </w:t>
            </w:r>
            <w:r>
              <w:rPr>
                <w:szCs w:val="20"/>
                <w:lang w:eastAsia="zh-CN"/>
              </w:rPr>
              <w:t xml:space="preserve">we will also be confused by the relationship of parameter </w:t>
            </w:r>
            <w:r w:rsidRPr="002A3294">
              <w:rPr>
                <w:i/>
                <w:iCs/>
                <w:szCs w:val="20"/>
                <w:lang w:eastAsia="zh-CN"/>
              </w:rPr>
              <w:t>B</w:t>
            </w:r>
            <w:r>
              <w:rPr>
                <w:szCs w:val="20"/>
                <w:lang w:eastAsia="zh-CN"/>
              </w:rPr>
              <w:t xml:space="preserve"> and </w:t>
            </w:r>
            <w:ins w:id="24" w:author="ZTE" w:date="2021-10-29T15:36:00Z">
              <w:r>
                <w:rPr>
                  <w:lang w:eastAsia="zh-CN"/>
                </w:rPr>
                <w:t>clause 7.3</w:t>
              </w:r>
            </w:ins>
            <w:r w:rsidR="002A3294">
              <w:rPr>
                <w:lang w:eastAsia="zh-CN"/>
              </w:rPr>
              <w:t>.</w:t>
            </w:r>
          </w:p>
          <w:p w14:paraId="76367B45" w14:textId="60F47AAE" w:rsidR="002A3294" w:rsidRPr="002A3294" w:rsidRDefault="002A3294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A3294">
              <w:rPr>
                <w:i/>
                <w:iCs/>
                <w:sz w:val="18"/>
                <w:szCs w:val="18"/>
              </w:rPr>
              <w:t>transmit the HARQ-ACK response</w:t>
            </w:r>
            <w:r w:rsidRPr="002A3294">
              <w:rPr>
                <w:i/>
                <w:iCs/>
                <w:sz w:val="18"/>
                <w:szCs w:val="18"/>
                <w:lang w:eastAsia="zh-CN"/>
              </w:rPr>
              <w:t xml:space="preserve"> using the same </w:t>
            </w:r>
            <w:r w:rsidRPr="002A3294">
              <w:rPr>
                <w:i/>
                <w:iCs/>
                <w:position w:val="-12"/>
                <w:sz w:val="18"/>
                <w:szCs w:val="18"/>
              </w:rPr>
              <w:object w:dxaOrig="670" w:dyaOrig="368" w14:anchorId="2323ED8B">
                <v:shape id="_x0000_i1028" type="#_x0000_t75" style="width:33.75pt;height:18.75pt" o:ole="">
                  <v:imagedata r:id="rId9" o:title=""/>
                </v:shape>
                <o:OLEObject Type="Embed" ProgID="Equation.3" ShapeID="_x0000_i1028" DrawAspect="Content" ObjectID="_1698125289" r:id="rId15"/>
              </w:object>
            </w:r>
            <w:r w:rsidRPr="002A3294">
              <w:rPr>
                <w:i/>
                <w:iCs/>
                <w:sz w:val="18"/>
                <w:szCs w:val="18"/>
                <w:lang w:eastAsia="zh-CN"/>
              </w:rPr>
              <w:t xml:space="preserve"> derived according to Clause 10.1.2.1</w:t>
            </w:r>
            <w:r w:rsidRPr="002A3294">
              <w:rPr>
                <w:i/>
                <w:iCs/>
                <w:sz w:val="18"/>
                <w:szCs w:val="18"/>
              </w:rPr>
              <w:t xml:space="preserve"> </w:t>
            </w:r>
            <w:r w:rsidRPr="002A3294">
              <w:rPr>
                <w:i/>
                <w:iCs/>
                <w:sz w:val="18"/>
                <w:szCs w:val="18"/>
                <w:lang w:eastAsia="zh-CN"/>
              </w:rPr>
              <w:t xml:space="preserve">in subframe(s)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</m:oMath>
            <w:r w:rsidRPr="002A3294">
              <w:rPr>
                <w:i/>
                <w:iCs/>
                <w:sz w:val="18"/>
                <w:szCs w:val="18"/>
                <w:lang w:eastAsia="zh-CN"/>
              </w:rPr>
              <w:t xml:space="preserve"> with </w:t>
            </w:r>
            <m:oMath>
              <m:r>
                <w:ins w:id="25" w:author="ZTE" w:date="2021-10-29T15:35:00Z">
                  <w:rPr>
                    <w:rFonts w:ascii="Cambria Math" w:hAnsi="Cambria Math"/>
                    <w:color w:val="FF0000"/>
                    <w:sz w:val="18"/>
                    <w:szCs w:val="18"/>
                    <w:lang w:eastAsia="zh-CN"/>
                  </w:rPr>
                  <m:t>b=0,1,…,</m:t>
                </w:ins>
              </m:r>
              <m:r>
                <w:rPr>
                  <w:rFonts w:ascii="Cambria Math" w:hAnsi="Cambria Math"/>
                  <w:color w:val="FF0000"/>
                  <w:sz w:val="18"/>
                  <w:szCs w:val="18"/>
                  <w:lang w:eastAsia="zh-CN"/>
                </w:rPr>
                <m:t>M</m:t>
              </m:r>
              <m:r>
                <w:ins w:id="26" w:author="ZTE" w:date="2021-10-29T15:35:00Z">
                  <w:rPr>
                    <w:rFonts w:ascii="Cambria Math" w:hAnsi="Cambria Math"/>
                    <w:color w:val="FF0000"/>
                    <w:sz w:val="18"/>
                    <w:szCs w:val="18"/>
                    <w:lang w:eastAsia="zh-CN"/>
                  </w:rPr>
                  <m:t>-1</m:t>
                </w:ins>
              </m:r>
              <m:r>
                <w:rPr>
                  <w:rFonts w:ascii="Cambria Math" w:hAnsi="Cambria Math"/>
                  <w:color w:val="FF0000"/>
                  <w:sz w:val="18"/>
                  <w:szCs w:val="18"/>
                  <w:lang w:eastAsia="zh-CN"/>
                </w:rPr>
                <m:t xml:space="preserve">, </m:t>
              </m:r>
            </m:oMath>
            <w:r w:rsidRPr="002A3294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where </w:t>
            </w:r>
            <w:r w:rsidRPr="002A3294">
              <w:rPr>
                <w:i/>
                <w:iCs/>
                <w:color w:val="FF0000"/>
                <w:sz w:val="18"/>
                <w:szCs w:val="18"/>
              </w:rPr>
              <w:t xml:space="preserve">M is </w:t>
            </w:r>
            <w:r w:rsidR="00E9546A">
              <w:rPr>
                <w:i/>
                <w:iCs/>
                <w:color w:val="FF0000"/>
                <w:sz w:val="18"/>
                <w:szCs w:val="18"/>
              </w:rPr>
              <w:t xml:space="preserve">determined </w:t>
            </w:r>
            <w:r w:rsidR="00E9546A" w:rsidRPr="00E9546A">
              <w:rPr>
                <w:i/>
                <w:iCs/>
                <w:color w:val="FF0000"/>
                <w:sz w:val="18"/>
                <w:szCs w:val="18"/>
              </w:rPr>
              <w:t>according to clause 7.3</w:t>
            </w:r>
            <w:r w:rsidRPr="002A3294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  <w:p w14:paraId="56B9D2FB" w14:textId="3E3EA7B1" w:rsidR="002A3294" w:rsidRDefault="002A3294">
            <w:pPr>
              <w:rPr>
                <w:lang w:eastAsia="zh-CN"/>
              </w:rPr>
            </w:pPr>
            <w:r>
              <w:rPr>
                <w:lang w:eastAsia="zh-CN"/>
              </w:rPr>
              <w:t>There is no need to mention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lang w:eastAsia="zh-CN"/>
              </w:rPr>
              <w:t>the corresponding TBs in each bundle is determined according to clause 7.3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 xml:space="preserve">since it </w:t>
            </w:r>
            <w:r w:rsidR="00BF6AF6">
              <w:rPr>
                <w:lang w:eastAsia="zh-CN"/>
              </w:rPr>
              <w:t>has already been</w:t>
            </w:r>
            <w:r>
              <w:rPr>
                <w:lang w:eastAsia="zh-CN"/>
              </w:rPr>
              <w:t xml:space="preserve"> specified in 7.3 as follow:</w:t>
            </w:r>
          </w:p>
          <w:p w14:paraId="187B8B74" w14:textId="33698F27" w:rsidR="002A3294" w:rsidRPr="00E9546A" w:rsidRDefault="002A3294">
            <w:pPr>
              <w:rPr>
                <w:lang w:eastAsia="zh-CN"/>
              </w:rPr>
            </w:pPr>
            <w:r w:rsidRPr="00E9546A">
              <w:rPr>
                <w:highlight w:val="yellow"/>
                <w:lang w:eastAsia="zh-CN"/>
              </w:rPr>
              <w:t>Section 7.3</w:t>
            </w:r>
          </w:p>
          <w:p w14:paraId="60DF7D06" w14:textId="77777777" w:rsidR="002A3294" w:rsidRPr="002A3294" w:rsidRDefault="002A3294" w:rsidP="002A3294">
            <w:pPr>
              <w:rPr>
                <w:i/>
                <w:sz w:val="18"/>
                <w:szCs w:val="18"/>
                <w:lang w:eastAsia="zh-CN"/>
              </w:rPr>
            </w:pPr>
            <w:r w:rsidRPr="002A3294">
              <w:rPr>
                <w:sz w:val="18"/>
                <w:szCs w:val="18"/>
                <w:lang w:eastAsia="zh-CN"/>
              </w:rPr>
              <w:t xml:space="preserve">For a BL/CE UE, if the UE is configured with </w:t>
            </w:r>
            <w:proofErr w:type="spellStart"/>
            <w:r w:rsidRPr="002A3294">
              <w:rPr>
                <w:sz w:val="18"/>
                <w:szCs w:val="18"/>
                <w:lang w:eastAsia="zh-CN"/>
              </w:rPr>
              <w:t>CEModeA</w:t>
            </w:r>
            <w:proofErr w:type="spellEnd"/>
            <w:r w:rsidRPr="002A3294">
              <w:rPr>
                <w:sz w:val="18"/>
                <w:szCs w:val="18"/>
                <w:lang w:eastAsia="zh-CN"/>
              </w:rPr>
              <w:t xml:space="preserve">, and if the UE is configured with higher layer parameter </w:t>
            </w:r>
            <w:proofErr w:type="spellStart"/>
            <w:r w:rsidRPr="002A3294">
              <w:rPr>
                <w:bCs/>
                <w:i/>
                <w:iCs/>
                <w:sz w:val="18"/>
                <w:szCs w:val="18"/>
              </w:rPr>
              <w:t>harq-AckBundling</w:t>
            </w:r>
            <w:proofErr w:type="spellEnd"/>
            <w:r w:rsidRPr="002A3294">
              <w:rPr>
                <w:sz w:val="18"/>
                <w:szCs w:val="18"/>
              </w:rPr>
              <w:t xml:space="preserve"> in </w:t>
            </w:r>
            <w:proofErr w:type="spellStart"/>
            <w:r w:rsidRPr="002A3294">
              <w:rPr>
                <w:i/>
                <w:sz w:val="18"/>
                <w:szCs w:val="18"/>
              </w:rPr>
              <w:t>ce</w:t>
            </w:r>
            <w:proofErr w:type="spellEnd"/>
            <w:r w:rsidRPr="002A3294">
              <w:rPr>
                <w:i/>
                <w:sz w:val="18"/>
                <w:szCs w:val="18"/>
              </w:rPr>
              <w:t>-PDSCH-</w:t>
            </w:r>
            <w:proofErr w:type="spellStart"/>
            <w:r w:rsidRPr="002A3294">
              <w:rPr>
                <w:i/>
                <w:sz w:val="18"/>
                <w:szCs w:val="18"/>
              </w:rPr>
              <w:t>MultiTB</w:t>
            </w:r>
            <w:proofErr w:type="spellEnd"/>
            <w:r w:rsidRPr="002A3294">
              <w:rPr>
                <w:i/>
                <w:sz w:val="18"/>
                <w:szCs w:val="18"/>
              </w:rPr>
              <w:t>-Config</w:t>
            </w:r>
            <w:r w:rsidRPr="002A3294">
              <w:rPr>
                <w:i/>
                <w:sz w:val="18"/>
                <w:szCs w:val="18"/>
                <w:lang w:eastAsia="zh-CN"/>
              </w:rPr>
              <w:t xml:space="preserve"> </w:t>
            </w:r>
            <w:r w:rsidRPr="002A3294">
              <w:rPr>
                <w:sz w:val="18"/>
                <w:szCs w:val="18"/>
                <w:lang w:eastAsia="zh-CN"/>
              </w:rPr>
              <w:t xml:space="preserve">and </w:t>
            </w:r>
            <w:r w:rsidRPr="002A3294">
              <w:rPr>
                <w:iCs/>
                <w:sz w:val="18"/>
                <w:szCs w:val="18"/>
              </w:rPr>
              <w:t>multiple TB are scheduled</w:t>
            </w:r>
            <w:r w:rsidRPr="002A3294">
              <w:rPr>
                <w:sz w:val="18"/>
                <w:szCs w:val="18"/>
                <w:lang w:eastAsia="zh-CN"/>
              </w:rPr>
              <w:t xml:space="preserve"> in the corresponding DCI format 6-1A </w:t>
            </w:r>
            <w:r w:rsidRPr="002A3294">
              <w:rPr>
                <w:rStyle w:val="fontstyle01"/>
                <w:rFonts w:ascii="Times New Roman" w:hAnsi="Times New Roman"/>
                <w:sz w:val="18"/>
                <w:szCs w:val="18"/>
              </w:rPr>
              <w:t>with CRC scrambled by C-RNTI</w:t>
            </w:r>
            <w:r w:rsidRPr="002A3294">
              <w:rPr>
                <w:sz w:val="18"/>
                <w:szCs w:val="18"/>
                <w:lang w:eastAsia="zh-CN"/>
              </w:rPr>
              <w:t>,</w:t>
            </w:r>
          </w:p>
          <w:p w14:paraId="78CC3E38" w14:textId="77777777" w:rsidR="002A3294" w:rsidRPr="002A3294" w:rsidRDefault="002A3294" w:rsidP="002A3294">
            <w:pPr>
              <w:pStyle w:val="B1"/>
              <w:rPr>
                <w:sz w:val="18"/>
                <w:szCs w:val="18"/>
                <w:lang w:eastAsia="zh-CN"/>
              </w:rPr>
            </w:pPr>
            <w:r w:rsidRPr="002A3294">
              <w:rPr>
                <w:rFonts w:eastAsia="SimSun"/>
                <w:sz w:val="18"/>
                <w:szCs w:val="18"/>
                <w:lang w:eastAsia="zh-CN"/>
              </w:rPr>
              <w:lastRenderedPageBreak/>
              <w:t>-</w: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ab/>
              <w:t xml:space="preserve">for HARQ-ACK transmission associated with the corresponding DCI, </w:t>
            </w:r>
            <w:r w:rsidRPr="002A3294">
              <w:rPr>
                <w:sz w:val="18"/>
                <w:szCs w:val="18"/>
              </w:rPr>
              <w:t xml:space="preserve">the UE shall generate </w:t>
            </w:r>
            <w:r w:rsidRPr="002A3294">
              <w:rPr>
                <w:i/>
                <w:iCs/>
                <w:sz w:val="18"/>
                <w:szCs w:val="18"/>
              </w:rPr>
              <w:t>M</w:t>
            </w:r>
            <w:r w:rsidRPr="002A3294">
              <w:rPr>
                <w:sz w:val="18"/>
                <w:szCs w:val="18"/>
              </w:rPr>
              <w:t xml:space="preserve"> HARQ-ACK bits by performing a logical AND operation of HARQ-ACKs across all TBs in each TB bundle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sub>
              </m:sSub>
            </m:oMath>
            <w:r w:rsidRPr="002A3294">
              <w:rPr>
                <w:rFonts w:eastAsia="SimSun"/>
                <w:sz w:val="18"/>
                <w:szCs w:val="18"/>
                <w:lang w:eastAsia="zh-CN"/>
              </w:rPr>
              <w:t xml:space="preserve"> where </w:t>
            </w:r>
            <w:r w:rsidRPr="002A3294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b</w: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 xml:space="preserve"> = 1, …, </w:t>
            </w:r>
            <w:proofErr w:type="gramStart"/>
            <w:r w:rsidRPr="002A3294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M</w:t>
            </w:r>
            <w:r w:rsidRPr="002A3294">
              <w:rPr>
                <w:sz w:val="18"/>
                <w:szCs w:val="18"/>
                <w:lang w:eastAsia="zh-CN"/>
              </w:rPr>
              <w:t>;</w:t>
            </w:r>
            <w:proofErr w:type="gramEnd"/>
          </w:p>
          <w:p w14:paraId="4E7BF1E3" w14:textId="77777777" w:rsidR="002A3294" w:rsidRPr="002A3294" w:rsidRDefault="002A3294" w:rsidP="002A3294">
            <w:pPr>
              <w:pStyle w:val="B1"/>
              <w:rPr>
                <w:rFonts w:eastAsia="SimSun"/>
                <w:sz w:val="18"/>
                <w:szCs w:val="18"/>
                <w:lang w:eastAsia="zh-CN"/>
              </w:rPr>
            </w:pPr>
            <w:r w:rsidRPr="002A3294">
              <w:rPr>
                <w:rFonts w:eastAsia="SimSun"/>
                <w:sz w:val="18"/>
                <w:szCs w:val="18"/>
                <w:lang w:eastAsia="zh-CN"/>
              </w:rPr>
              <w:t>-</w: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ab/>
            </w:r>
            <w:r w:rsidRPr="002A3294">
              <w:rPr>
                <w:sz w:val="18"/>
                <w:szCs w:val="18"/>
                <w:highlight w:val="yellow"/>
              </w:rPr>
              <w:t xml:space="preserve">the set of TBs that belong to TB bundle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b</m:t>
                  </m:r>
                </m:sub>
              </m:sSub>
            </m:oMath>
            <w:r w:rsidRPr="002A3294">
              <w:rPr>
                <w:sz w:val="18"/>
                <w:szCs w:val="18"/>
                <w:highlight w:val="yellow"/>
              </w:rPr>
              <w:t xml:space="preserve"> and the number of TB bundles </w:t>
            </w:r>
            <w:r w:rsidRPr="002A3294">
              <w:rPr>
                <w:i/>
                <w:iCs/>
                <w:sz w:val="18"/>
                <w:szCs w:val="18"/>
                <w:highlight w:val="yellow"/>
              </w:rPr>
              <w:t>M</w:t>
            </w:r>
            <w:r w:rsidRPr="002A3294">
              <w:rPr>
                <w:sz w:val="18"/>
                <w:szCs w:val="18"/>
                <w:highlight w:val="yellow"/>
              </w:rPr>
              <w:t xml:space="preserve"> are given by Table </w:t>
            </w:r>
            <w:proofErr w:type="gramStart"/>
            <w:r w:rsidRPr="002A3294">
              <w:rPr>
                <w:sz w:val="18"/>
                <w:szCs w:val="18"/>
                <w:highlight w:val="yellow"/>
              </w:rPr>
              <w:t>7.3-1;</w:t>
            </w:r>
            <w:proofErr w:type="gramEnd"/>
          </w:p>
          <w:p w14:paraId="11C8496A" w14:textId="55050720" w:rsidR="002A3294" w:rsidRPr="002A3294" w:rsidRDefault="002A3294" w:rsidP="002A3294">
            <w:pPr>
              <w:pStyle w:val="B1"/>
              <w:rPr>
                <w:rFonts w:eastAsia="SimSun"/>
                <w:sz w:val="18"/>
                <w:szCs w:val="18"/>
                <w:lang w:eastAsia="zh-CN"/>
              </w:rPr>
            </w:pPr>
            <w:r w:rsidRPr="002A3294">
              <w:rPr>
                <w:rFonts w:eastAsia="SimSun"/>
                <w:sz w:val="18"/>
                <w:szCs w:val="18"/>
                <w:lang w:eastAsia="zh-CN"/>
              </w:rPr>
              <w:t>-</w: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ab/>
              <w:t xml:space="preserve">the value of </w:t>
            </w:r>
            <w:r w:rsidRPr="002A3294">
              <w:rPr>
                <w:position w:val="-10"/>
                <w:sz w:val="18"/>
                <w:szCs w:val="18"/>
              </w:rPr>
              <w:object w:dxaOrig="420" w:dyaOrig="300" w14:anchorId="2AFDACEB">
                <v:shape id="_x0000_i1029" type="#_x0000_t75" style="width:21pt;height:15pt" o:ole="">
                  <v:imagedata r:id="rId11" o:title=""/>
                </v:shape>
                <o:OLEObject Type="Embed" ProgID="Equation.DSMT4" ShapeID="_x0000_i1029" DrawAspect="Content" ObjectID="_1698125290" r:id="rId16"/>
              </w:objec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 xml:space="preserve">is the </w:t>
            </w:r>
            <w:r w:rsidRPr="002A3294">
              <w:rPr>
                <w:sz w:val="18"/>
                <w:szCs w:val="18"/>
                <w:lang w:eastAsia="zh-CN"/>
              </w:rPr>
              <w:t>number of scheduled TB</w:t>
            </w:r>
            <w:r w:rsidRPr="002A3294">
              <w:rPr>
                <w:rFonts w:eastAsia="SimSun"/>
                <w:sz w:val="18"/>
                <w:szCs w:val="18"/>
                <w:lang w:eastAsia="zh-CN"/>
              </w:rPr>
              <w:t xml:space="preserve"> determined in the corresponding DCI.</w:t>
            </w:r>
          </w:p>
        </w:tc>
      </w:tr>
      <w:tr w:rsidR="00FA12BD" w14:paraId="0AC13C85" w14:textId="77777777">
        <w:tc>
          <w:tcPr>
            <w:tcW w:w="1838" w:type="dxa"/>
          </w:tcPr>
          <w:p w14:paraId="010F223C" w14:textId="72704976" w:rsidR="00FA12BD" w:rsidRDefault="002C25F4">
            <w:pPr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lastRenderedPageBreak/>
              <w:t>NordicSemi</w:t>
            </w:r>
            <w:proofErr w:type="spellEnd"/>
          </w:p>
        </w:tc>
        <w:tc>
          <w:tcPr>
            <w:tcW w:w="7469" w:type="dxa"/>
          </w:tcPr>
          <w:p w14:paraId="3CA11577" w14:textId="1A16A2D2" w:rsidR="00FA12BD" w:rsidRDefault="002C25F4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editing proposed by moderator</w:t>
            </w:r>
          </w:p>
        </w:tc>
      </w:tr>
    </w:tbl>
    <w:p w14:paraId="323B616E" w14:textId="77777777" w:rsidR="00FA12BD" w:rsidRDefault="00FA12BD"/>
    <w:p w14:paraId="2B158BC2" w14:textId="77777777" w:rsidR="00FA12BD" w:rsidRDefault="00FA12BD"/>
    <w:p w14:paraId="749F604C" w14:textId="77777777" w:rsidR="00FA12BD" w:rsidRDefault="00F3455F">
      <w:pPr>
        <w:pStyle w:val="Heading1"/>
      </w:pPr>
      <w:r>
        <w:rPr>
          <w:rFonts w:hint="eastAsia"/>
          <w:lang w:eastAsia="zh-CN"/>
        </w:rPr>
        <w:t>Summary</w:t>
      </w:r>
    </w:p>
    <w:p w14:paraId="213E471C" w14:textId="77777777" w:rsidR="00FA12BD" w:rsidRDefault="00FA12BD"/>
    <w:p w14:paraId="6D3ACE9E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TBD</w:t>
      </w:r>
    </w:p>
    <w:p w14:paraId="04156E40" w14:textId="77777777" w:rsidR="00FA12BD" w:rsidRDefault="00FA12BD"/>
    <w:p w14:paraId="453341A0" w14:textId="77777777" w:rsidR="00FA12BD" w:rsidRDefault="00F3455F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5C4C1CD9" wp14:editId="6EFB8B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65E8A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60288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KvYePyUFAAA/FgAADgAAAAAAAAAA&#10;AAAAAAAuAgAAZHJzL2Uyb0RvYy54bWxQSwECLQAUAAYACAAAACEACNszb9YAAAD/AAAADwAAAAAA&#10;AAAAAAAAAAB/BwAAZHJzL2Rvd25yZXYueG1sUEsFBgAAAAAEAAQA8wAAAII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5A696FB0" w14:textId="77777777" w:rsidR="00FA12BD" w:rsidRDefault="00F3455F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</w:t>
      </w:r>
      <w:r>
        <w:rPr>
          <w:rFonts w:ascii="Times New Roman" w:hAnsi="Times New Roman" w:cs="Times New Roman" w:hint="eastAsia"/>
          <w:sz w:val="22"/>
        </w:rPr>
        <w:t>11064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Discussion on HARQ bundling for LTE-M MTB scheduling in </w:t>
      </w:r>
      <w:proofErr w:type="gramStart"/>
      <w:r>
        <w:rPr>
          <w:rFonts w:ascii="Times New Roman" w:hAnsi="Times New Roman" w:cs="Times New Roman" w:hint="eastAsia"/>
          <w:sz w:val="22"/>
        </w:rPr>
        <w:t>FDD  ZTE</w:t>
      </w:r>
      <w:proofErr w:type="gramEnd"/>
      <w:r>
        <w:rPr>
          <w:rFonts w:ascii="Times New Roman" w:hAnsi="Times New Roman" w:cs="Times New Roman" w:hint="eastAsia"/>
          <w:sz w:val="22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2"/>
        </w:rPr>
        <w:t>Sanechips</w:t>
      </w:r>
      <w:proofErr w:type="spellEnd"/>
    </w:p>
    <w:p w14:paraId="19EEA79A" w14:textId="77777777" w:rsidR="00FA12BD" w:rsidRDefault="00F3455F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</w:t>
      </w:r>
      <w:r>
        <w:rPr>
          <w:rFonts w:ascii="Times New Roman" w:hAnsi="Times New Roman" w:cs="Times New Roman" w:hint="eastAsia"/>
          <w:sz w:val="22"/>
        </w:rPr>
        <w:t>11065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Clarification on HARQ bundling for LTE-M MTB scheduling in FDD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ZTE, </w:t>
      </w:r>
      <w:proofErr w:type="spellStart"/>
      <w:r>
        <w:rPr>
          <w:rFonts w:ascii="Times New Roman" w:hAnsi="Times New Roman" w:cs="Times New Roman" w:hint="eastAsia"/>
          <w:sz w:val="22"/>
        </w:rPr>
        <w:t>Sanechips</w:t>
      </w:r>
      <w:proofErr w:type="spellEnd"/>
    </w:p>
    <w:p w14:paraId="73A091AA" w14:textId="77777777" w:rsidR="00FA12BD" w:rsidRDefault="00FA12BD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FA12B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0012" w14:textId="77777777" w:rsidR="00E90001" w:rsidRDefault="00E90001"/>
  </w:endnote>
  <w:endnote w:type="continuationSeparator" w:id="0">
    <w:p w14:paraId="020EFABD" w14:textId="77777777" w:rsidR="00E90001" w:rsidRDefault="00E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63D1" w14:textId="77777777" w:rsidR="00E90001" w:rsidRDefault="00E90001"/>
  </w:footnote>
  <w:footnote w:type="continuationSeparator" w:id="0">
    <w:p w14:paraId="6AFB3F97" w14:textId="77777777" w:rsidR="00E90001" w:rsidRDefault="00E9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167AD7"/>
    <w:multiLevelType w:val="multilevel"/>
    <w:tmpl w:val="DD167AD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3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875D6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94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5F4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3CC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386D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0F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744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AF6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85F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0001"/>
    <w:rsid w:val="00E91F22"/>
    <w:rsid w:val="00E91F75"/>
    <w:rsid w:val="00E9289D"/>
    <w:rsid w:val="00E93652"/>
    <w:rsid w:val="00E93C4A"/>
    <w:rsid w:val="00E93DEA"/>
    <w:rsid w:val="00E94202"/>
    <w:rsid w:val="00E9432F"/>
    <w:rsid w:val="00E9546A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B10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55F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2BD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D5D5A3F"/>
    <w:rsid w:val="0E271F44"/>
    <w:rsid w:val="28733BC5"/>
    <w:rsid w:val="2A7F2358"/>
    <w:rsid w:val="2CB4604E"/>
    <w:rsid w:val="301B104D"/>
    <w:rsid w:val="326F1BEE"/>
    <w:rsid w:val="32B200F8"/>
    <w:rsid w:val="36B37FC0"/>
    <w:rsid w:val="3DA80B47"/>
    <w:rsid w:val="4736265F"/>
    <w:rsid w:val="4EC66C7F"/>
    <w:rsid w:val="568D6130"/>
    <w:rsid w:val="5838435F"/>
    <w:rsid w:val="5B237786"/>
    <w:rsid w:val="60714D00"/>
    <w:rsid w:val="713F3F15"/>
    <w:rsid w:val="73B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2C88AB2"/>
  <w15:docId w15:val="{0447B758-79F9-4EDB-824A-D6CA562E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character" w:customStyle="1" w:styleId="fontstyle01">
    <w:name w:val="fontstyle01"/>
    <w:rsid w:val="002A329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58072-73C4-4020-BF3A-EB9A0F7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5702</Characters>
  <Application>Microsoft Office Word</Application>
  <DocSecurity>0</DocSecurity>
  <Lines>47</Lines>
  <Paragraphs>12</Paragraphs>
  <ScaleCrop>false</ScaleCrop>
  <Company>Huawei Technologies Co.,Ltd.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yangyubo (A)</dc:creator>
  <cp:keywords/>
  <dc:description/>
  <cp:lastModifiedBy>Nissilä, Mauri</cp:lastModifiedBy>
  <cp:revision>3</cp:revision>
  <dcterms:created xsi:type="dcterms:W3CDTF">2021-11-11T06:38:00Z</dcterms:created>
  <dcterms:modified xsi:type="dcterms:W3CDTF">2021-11-11T06:40:00Z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