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1C9A1" w14:textId="77777777" w:rsidR="00FA12BD" w:rsidRDefault="00F3455F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720114F9" wp14:editId="2E8E9C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>
        <w:rPr>
          <w:rFonts w:hint="eastAsia"/>
          <w:b/>
          <w:lang w:eastAsia="zh-CN"/>
        </w:rPr>
        <w:t>7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R1-21xxxxx</w:t>
      </w:r>
    </w:p>
    <w:p w14:paraId="4700F284" w14:textId="77777777" w:rsidR="00FA12BD" w:rsidRDefault="00F3455F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November 11</w:t>
      </w:r>
      <w:r>
        <w:rPr>
          <w:b/>
          <w:vertAlign w:val="superscript"/>
          <w:lang w:eastAsia="zh-CN"/>
        </w:rPr>
        <w:t xml:space="preserve">th </w:t>
      </w:r>
      <w:r>
        <w:rPr>
          <w:b/>
          <w:lang w:eastAsia="zh-CN"/>
        </w:rPr>
        <w:t>– 19</w:t>
      </w:r>
      <w:r>
        <w:rPr>
          <w:b/>
          <w:vertAlign w:val="superscript"/>
          <w:lang w:eastAsia="zh-CN"/>
        </w:rPr>
        <w:t>th</w:t>
      </w:r>
      <w:r>
        <w:rPr>
          <w:b/>
          <w:lang w:eastAsia="zh-CN"/>
        </w:rPr>
        <w:t>, 2021</w:t>
      </w:r>
    </w:p>
    <w:p w14:paraId="0A64814E" w14:textId="77777777" w:rsidR="00FA12BD" w:rsidRDefault="00FA12BD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4CC14E86" w14:textId="77777777" w:rsidR="00FA12BD" w:rsidRDefault="00F3455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</w:t>
      </w:r>
    </w:p>
    <w:p w14:paraId="2EEE4592" w14:textId="77777777" w:rsidR="00FA12BD" w:rsidRDefault="00F3455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</w:t>
      </w:r>
      <w:r>
        <w:rPr>
          <w:rFonts w:hint="eastAsia"/>
          <w:b/>
          <w:lang w:eastAsia="zh-CN"/>
        </w:rPr>
        <w:t>ZTE</w:t>
      </w:r>
      <w:r>
        <w:rPr>
          <w:b/>
          <w:lang w:eastAsia="zh-CN"/>
        </w:rPr>
        <w:t>)</w:t>
      </w:r>
    </w:p>
    <w:p w14:paraId="05EFB22E" w14:textId="77777777" w:rsidR="00FA12BD" w:rsidRDefault="00F3455F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rFonts w:hint="eastAsia"/>
          <w:b/>
          <w:lang w:eastAsia="zh-CN"/>
        </w:rPr>
        <w:t>Summary of email discussion on [107-e-LTE-6CRs-01]</w:t>
      </w:r>
    </w:p>
    <w:p w14:paraId="579354C5" w14:textId="77777777" w:rsidR="00FA12BD" w:rsidRDefault="00F3455F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4A27DD09" w14:textId="77777777" w:rsidR="00FA12BD" w:rsidRDefault="00FA12BD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76578971" w14:textId="77777777" w:rsidR="00FA12BD" w:rsidRDefault="00F3455F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1740B8D4" w14:textId="77777777" w:rsidR="00FA12BD" w:rsidRDefault="00F3455F">
      <w:r>
        <w:t xml:space="preserve">This contribution provides discussion on </w:t>
      </w:r>
      <w:bookmarkStart w:id="2" w:name="OLE_LINK2"/>
      <w:r>
        <w:rPr>
          <w:rFonts w:hint="eastAsia"/>
        </w:rPr>
        <w:t>clarification</w:t>
      </w:r>
      <w:bookmarkEnd w:id="2"/>
      <w:r>
        <w:rPr>
          <w:rFonts w:hint="eastAsia"/>
          <w:lang w:eastAsia="zh-CN"/>
        </w:rPr>
        <w:t xml:space="preserve"> related to HARQ bundling for LTE-M MTB scheduling in FDD</w:t>
      </w:r>
      <w:r>
        <w:t>:</w:t>
      </w:r>
    </w:p>
    <w:p w14:paraId="28FF4B66" w14:textId="77777777" w:rsidR="00FA12BD" w:rsidRDefault="00F3455F">
      <w:pPr>
        <w:autoSpaceDE/>
        <w:autoSpaceDN/>
        <w:adjustRightInd/>
        <w:snapToGrid/>
        <w:spacing w:after="0"/>
        <w:jc w:val="left"/>
        <w:rPr>
          <w:iCs/>
          <w:kern w:val="2"/>
          <w:szCs w:val="28"/>
          <w:highlight w:val="cyan"/>
          <w:lang w:eastAsia="zh-CN"/>
        </w:rPr>
      </w:pP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[107-e-LTE-6CRs-01] Email discussion/approval on HARQ bundling for LTE-M MTB scheduling in FDD </w:t>
      </w:r>
      <w:r>
        <w:rPr>
          <w:rFonts w:ascii="Times" w:eastAsia="Batang" w:hAnsi="Times" w:cs="Batang" w:hint="eastAsia"/>
          <w:iCs/>
          <w:sz w:val="21"/>
          <w:szCs w:val="28"/>
          <w:highlight w:val="cyan"/>
          <w:lang w:eastAsia="zh-CN" w:bidi="ar"/>
        </w:rPr>
        <w:t>–</w:t>
      </w: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 </w:t>
      </w:r>
      <w:proofErr w:type="spellStart"/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>YouJun</w:t>
      </w:r>
      <w:proofErr w:type="spellEnd"/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 (ZTE)</w:t>
      </w:r>
    </w:p>
    <w:p w14:paraId="64FC4C3D" w14:textId="77777777" w:rsidR="00FA12BD" w:rsidRDefault="00F3455F">
      <w:pPr>
        <w:numPr>
          <w:ilvl w:val="0"/>
          <w:numId w:val="9"/>
        </w:numPr>
        <w:autoSpaceDE/>
        <w:autoSpaceDN/>
        <w:adjustRightInd/>
        <w:snapToGrid/>
        <w:spacing w:after="0"/>
        <w:jc w:val="left"/>
        <w:rPr>
          <w:iCs/>
          <w:kern w:val="2"/>
          <w:szCs w:val="28"/>
          <w:highlight w:val="cyan"/>
          <w:lang w:eastAsia="zh-CN"/>
        </w:rPr>
      </w:pP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 xml:space="preserve">Discussion and decision on CR </w:t>
      </w:r>
      <w:r>
        <w:rPr>
          <w:rFonts w:ascii="Times" w:eastAsia="Batang" w:hAnsi="Times"/>
          <w:iCs/>
          <w:sz w:val="21"/>
          <w:szCs w:val="28"/>
          <w:highlight w:val="cyan"/>
          <w:lang w:eastAsia="zh-CN" w:bidi="ar"/>
        </w:rPr>
        <w:t>by 11/17, final check by 11/19</w:t>
      </w:r>
    </w:p>
    <w:p w14:paraId="3E05A53D" w14:textId="77777777" w:rsidR="00FA12BD" w:rsidRDefault="00F3455F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79A0F045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>In the prep-phase discussion, it is identified t</w:t>
      </w:r>
      <w:r>
        <w:rPr>
          <w:rFonts w:hint="eastAsia"/>
          <w:lang w:eastAsia="zh-CN"/>
        </w:rPr>
        <w:t>here seems to be some potential inconsistency between clauses 7.3 and 10.2 in 36.213 (in one place M is the number of bundles and in the other place M is the bundling</w:t>
      </w:r>
      <w:r>
        <w:rPr>
          <w:rFonts w:hint="eastAsia"/>
          <w:lang w:eastAsia="zh-CN"/>
        </w:rPr>
        <w:t xml:space="preserve"> size)</w:t>
      </w:r>
      <w:r>
        <w:rPr>
          <w:rFonts w:hint="eastAsia"/>
          <w:lang w:eastAsia="zh-CN"/>
        </w:rPr>
        <w:t>. In [1], the detailed inconsistency has been discussed.</w:t>
      </w:r>
    </w:p>
    <w:p w14:paraId="2E2E827A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rFonts w:eastAsia="Times New Roman"/>
          <w:lang w:eastAsia="zh-CN"/>
        </w:rPr>
        <w:t xml:space="preserve">f </w:t>
      </w:r>
      <w:r>
        <w:rPr>
          <w:rFonts w:eastAsia="Times New Roman"/>
          <w:i/>
          <w:iCs/>
          <w:lang w:eastAsia="zh-CN"/>
        </w:rPr>
        <w:t>M</w:t>
      </w:r>
      <w:r>
        <w:rPr>
          <w:rFonts w:eastAsia="Times New Roman" w:hint="eastAsia"/>
          <w:i/>
          <w:iCs/>
          <w:lang w:eastAsia="zh-CN"/>
        </w:rPr>
        <w:t xml:space="preserve"> </w:t>
      </w:r>
      <w:r>
        <w:rPr>
          <w:rFonts w:eastAsia="Times New Roman" w:hint="eastAsia"/>
          <w:lang w:eastAsia="zh-CN"/>
        </w:rPr>
        <w:t>is the bundle size</w:t>
      </w:r>
      <w:r>
        <w:rPr>
          <w:rFonts w:eastAsia="Times New Roman"/>
          <w:lang w:eastAsia="zh-CN"/>
        </w:rPr>
        <w:t xml:space="preserve"> in clau</w:t>
      </w:r>
      <w:r>
        <w:rPr>
          <w:rFonts w:eastAsia="Times New Roman" w:hint="eastAsia"/>
          <w:lang w:eastAsia="zh-CN"/>
        </w:rPr>
        <w:t>s</w:t>
      </w:r>
      <w:r>
        <w:rPr>
          <w:rFonts w:eastAsia="Times New Roman"/>
          <w:lang w:eastAsia="zh-CN"/>
        </w:rPr>
        <w:t xml:space="preserve">e 10.2 for FDD </w:t>
      </w:r>
      <w:r>
        <w:rPr>
          <w:rFonts w:eastAsia="Times New Roman" w:hint="eastAsia"/>
          <w:lang w:eastAsia="zh-CN"/>
        </w:rPr>
        <w:t xml:space="preserve">and </w:t>
      </w:r>
      <w:r>
        <w:rPr>
          <w:rFonts w:eastAsia="Times New Roman"/>
          <w:lang w:eastAsia="zh-CN"/>
        </w:rPr>
        <w:t xml:space="preserve">referred to {1, 2, 3, 4}, then </w:t>
      </w:r>
      <w:r>
        <w:rPr>
          <w:lang w:eastAsia="zh-CN"/>
        </w:rPr>
        <w:t>the number of bundles and number of TBs in each bundle is determined as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861"/>
        <w:gridCol w:w="1185"/>
        <w:gridCol w:w="1838"/>
        <w:gridCol w:w="1838"/>
        <w:gridCol w:w="1838"/>
      </w:tblGrid>
      <w:tr w:rsidR="00FA12BD" w14:paraId="662BF60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503C1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zh-CN"/>
              </w:rPr>
              <w:lastRenderedPageBreak/>
              <w:t xml:space="preserve">DCI field 'Multi-TB </w:t>
            </w:r>
            <w:r>
              <w:rPr>
                <w:rFonts w:ascii="Arial" w:eastAsia="Times New Roman" w:hAnsi="Arial"/>
                <w:b/>
                <w:sz w:val="18"/>
                <w:lang w:eastAsia="zh-CN"/>
              </w:rPr>
              <w:t>HARQ-ACK</w:t>
            </w:r>
            <w:r>
              <w:rPr>
                <w:rFonts w:ascii="Arial" w:eastAsia="Times New Roman" w:hAnsi="Arial"/>
                <w:b/>
                <w:sz w:val="18"/>
                <w:lang w:eastAsia="zh-CN"/>
              </w:rPr>
              <w:br/>
              <w:t xml:space="preserve"> bundling size'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1E19EB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1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D524DC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2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F3F99D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4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BBF93E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6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558715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zh-CN"/>
                      </w:rPr>
                      <m:t>TB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zh-CN"/>
                  </w:rPr>
                  <m:t>8</m:t>
                </m:r>
              </m:oMath>
            </m:oMathPara>
          </w:p>
        </w:tc>
      </w:tr>
      <w:tr w:rsidR="00FA12BD" w14:paraId="3667BC72" w14:textId="77777777">
        <w:trPr>
          <w:trHeight w:hRule="exact" w:val="17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9B29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00</w:t>
            </w:r>
          </w:p>
          <w:p w14:paraId="209470F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896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={</m:t>
                </m:r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T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B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}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6ED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2C546CCB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639D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17A05CE6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7E189561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1027A26D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F08F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15AF8A4C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0A59521D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1FAFE779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3A4FC4A1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14:paraId="21372CC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0E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5041411F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726C2EFB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3B53428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042C0BE4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</m:e>
                </m:d>
              </m:oMath>
            </m:oMathPara>
          </w:p>
          <w:p w14:paraId="28D0CAF3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6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14:paraId="6D068AB1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7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</m:e>
                </m:d>
              </m:oMath>
            </m:oMathPara>
          </w:p>
          <w:p w14:paraId="2F038DE8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8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FA12BD" w14:paraId="50E52785" w14:textId="77777777">
        <w:trPr>
          <w:trHeight w:hRule="exact" w:val="1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53FF9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01</w:t>
            </w:r>
          </w:p>
          <w:p w14:paraId="7864162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F06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color w:val="FF0000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color w:val="FF0000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8A4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0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29000370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AB12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48FF7AAD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0C120DFA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792" w14:textId="77777777" w:rsidR="00FA12BD" w:rsidRDefault="00F3455F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6FF684E8" w14:textId="77777777" w:rsidR="00FA12BD" w:rsidRDefault="00F3455F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5F55B350" w14:textId="77777777" w:rsidR="00FA12BD" w:rsidRDefault="00F3455F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14:paraId="75CCE7CA" w14:textId="77777777" w:rsidR="00FA12BD" w:rsidRDefault="00F3455F">
            <w:pPr>
              <w:keepNext/>
              <w:keepLines/>
              <w:overflowPunct w:val="0"/>
              <w:spacing w:after="0" w:line="240" w:lineRule="auto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FA12BD" w14:paraId="5FA8F3D1" w14:textId="77777777">
        <w:trPr>
          <w:trHeight w:hRule="exact" w:val="2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9EBF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10</w:t>
            </w:r>
          </w:p>
          <w:p w14:paraId="1D4E239F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49C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3EEB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9F3B" w14:textId="77777777" w:rsidR="00FA12BD" w:rsidRDefault="00F3455F">
            <w:pPr>
              <w:pStyle w:val="TAC"/>
              <w:spacing w:before="120"/>
              <w:rPr>
                <w:sz w:val="16"/>
                <w:szCs w:val="18"/>
                <w:highlight w:val="yellow"/>
                <w:shd w:val="pct10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A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1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6"/>
                    <w:szCs w:val="18"/>
                    <w:highlight w:val="yellow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,</m:t>
                    </m:r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</m:e>
                </m:d>
              </m:oMath>
            </m:oMathPara>
          </w:p>
          <w:p w14:paraId="320B5674" w14:textId="77777777" w:rsidR="00FA12BD" w:rsidRDefault="00F3455F">
            <w:pPr>
              <w:pStyle w:val="TAC"/>
              <w:spacing w:before="120"/>
              <w:rPr>
                <w:sz w:val="16"/>
                <w:szCs w:val="18"/>
                <w:highlight w:val="yellow"/>
                <w:shd w:val="pct10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A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2</m:t>
                    </m:r>
                    <m:ctrlPr>
                      <w:rPr>
                        <w:rFonts w:ascii="Cambria Math" w:hAnsi="Cambria Math"/>
                        <w:highlight w:val="yellow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6"/>
                    <w:szCs w:val="18"/>
                    <w:highlight w:val="yellow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16"/>
                        <w:szCs w:val="18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8"/>
                        <w:highlight w:val="yellow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8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B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16"/>
                            <w:szCs w:val="18"/>
                            <w:highlight w:val="yellow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highlight w:val="yellow"/>
                          </w:rPr>
                        </m:ctrlPr>
                      </m:sub>
                    </m:sSub>
                  </m:e>
                </m:d>
              </m:oMath>
            </m:oMathPara>
          </w:p>
          <w:p w14:paraId="78006692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shd w:val="pct10" w:color="auto" w:fill="FFFFFF"/>
                <w:lang w:eastAsia="en-GB"/>
              </w:rPr>
            </w:pPr>
          </w:p>
          <w:p w14:paraId="426BE55A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05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052A70DC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66F0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36D1D5D0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  <w:p w14:paraId="2B045120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</w:tc>
      </w:tr>
      <w:tr w:rsidR="00FA12BD" w14:paraId="1821812F" w14:textId="77777777">
        <w:trPr>
          <w:trHeight w:hRule="exact" w:val="1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E85CB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11</w:t>
            </w:r>
          </w:p>
          <w:p w14:paraId="2F7FBA0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bCs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bCs/>
                <w:sz w:val="18"/>
                <w:lang w:eastAsia="en-GB"/>
              </w:rPr>
              <w:t>(M=4)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6CFE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CEE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8"/>
                <w:lang w:eastAsia="en-GB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C71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2A0286B2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249E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26E7A5F4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  <w:p w14:paraId="1FD65257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F21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30E2B8CA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  <w:p w14:paraId="04D7E458" w14:textId="77777777" w:rsidR="00FA12BD" w:rsidRDefault="00F3455F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 w:val="16"/>
                    <w:szCs w:val="18"/>
                    <w:lang w:eastAsia="zh-CN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 xml:space="preserve">, 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,</m:t>
                    </m:r>
                    <m:r>
                      <w:rPr>
                        <w:rFonts w:ascii="Cambria Math" w:eastAsia="Times New Roman" w:hAnsi="Cambria Math"/>
                        <w:sz w:val="16"/>
                        <w:szCs w:val="18"/>
                        <w:lang w:eastAsia="zh-CN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16"/>
                            <w:szCs w:val="18"/>
                            <w:lang w:eastAsia="zh-CN"/>
                          </w:rPr>
                          <m:t>7</m:t>
                        </m:r>
                      </m:sub>
                    </m:sSub>
                  </m:e>
                </m:d>
              </m:oMath>
            </m:oMathPara>
          </w:p>
          <w:p w14:paraId="695FB7F7" w14:textId="77777777" w:rsidR="00FA12BD" w:rsidRDefault="00FA12BD">
            <w:pPr>
              <w:keepNext/>
              <w:keepLines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sz w:val="16"/>
                <w:szCs w:val="18"/>
                <w:lang w:eastAsia="en-GB"/>
              </w:rPr>
            </w:pPr>
          </w:p>
        </w:tc>
      </w:tr>
    </w:tbl>
    <w:p w14:paraId="5865A49D" w14:textId="77777777" w:rsidR="00FA12BD" w:rsidRDefault="00FA12BD">
      <w:pPr>
        <w:rPr>
          <w:lang w:eastAsia="zh-CN"/>
        </w:rPr>
      </w:pPr>
    </w:p>
    <w:p w14:paraId="4E69123F" w14:textId="77777777" w:rsidR="00FA12BD" w:rsidRDefault="00F3455F">
      <w:pPr>
        <w:rPr>
          <w:rFonts w:cs="Arial"/>
          <w:lang w:eastAsia="zh-CN"/>
        </w:rPr>
      </w:pPr>
      <w:r>
        <w:rPr>
          <w:rFonts w:hint="eastAsia"/>
          <w:lang w:eastAsia="zh-CN"/>
        </w:rPr>
        <w:t xml:space="preserve">The yellow highlighted part is the </w:t>
      </w:r>
      <w:r>
        <w:rPr>
          <w:rFonts w:hint="eastAsia"/>
          <w:lang w:eastAsia="zh-CN"/>
        </w:rPr>
        <w:t xml:space="preserve">inconsistency </w:t>
      </w:r>
      <w:r>
        <w:rPr>
          <w:rFonts w:hint="eastAsia"/>
          <w:lang w:eastAsia="zh-CN"/>
        </w:rPr>
        <w:t xml:space="preserve">with clause </w:t>
      </w:r>
      <w:r>
        <w:rPr>
          <w:rFonts w:hint="eastAsia"/>
          <w:lang w:eastAsia="zh-CN"/>
        </w:rPr>
        <w:t xml:space="preserve">10.2 </w:t>
      </w:r>
      <w:r>
        <w:rPr>
          <w:rFonts w:hint="eastAsia"/>
          <w:lang w:eastAsia="zh-CN"/>
        </w:rPr>
        <w:t xml:space="preserve">table 7.3-1 </w:t>
      </w:r>
      <w:r>
        <w:rPr>
          <w:rFonts w:hint="eastAsia"/>
          <w:lang w:eastAsia="zh-CN"/>
        </w:rPr>
        <w:t xml:space="preserve">in </w:t>
      </w:r>
      <w:r>
        <w:rPr>
          <w:rFonts w:hint="eastAsia"/>
          <w:lang w:eastAsia="zh-CN"/>
        </w:rPr>
        <w:t>TS</w:t>
      </w:r>
      <w:r>
        <w:rPr>
          <w:rFonts w:hint="eastAsia"/>
          <w:lang w:eastAsia="zh-CN"/>
        </w:rPr>
        <w:t>36.213</w:t>
      </w:r>
      <w:r>
        <w:rPr>
          <w:rFonts w:hint="eastAsia"/>
          <w:lang w:eastAsia="zh-CN"/>
        </w:rPr>
        <w:t xml:space="preserve">. Therefore, </w:t>
      </w:r>
      <w:r>
        <w:rPr>
          <w:rFonts w:hint="eastAsia"/>
          <w:lang w:eastAsia="zh-CN"/>
        </w:rPr>
        <w:t xml:space="preserve">inconsistency </w:t>
      </w:r>
      <w:r>
        <w:rPr>
          <w:rFonts w:hint="eastAsia"/>
          <w:lang w:eastAsia="zh-CN"/>
        </w:rPr>
        <w:t xml:space="preserve">for bundling pattern </w:t>
      </w:r>
      <w:r>
        <w:rPr>
          <w:rFonts w:hint="eastAsia"/>
          <w:lang w:eastAsia="zh-CN"/>
        </w:rPr>
        <w:t xml:space="preserve">between clauses 7.3 and 10.2 </w:t>
      </w:r>
      <w:r>
        <w:rPr>
          <w:rFonts w:hint="eastAsia"/>
          <w:lang w:eastAsia="zh-CN"/>
        </w:rPr>
        <w:t xml:space="preserve">table 7.3-1 </w:t>
      </w:r>
      <w:r>
        <w:rPr>
          <w:rFonts w:hint="eastAsia"/>
          <w:lang w:eastAsia="zh-CN"/>
        </w:rPr>
        <w:t>in 36.213</w:t>
      </w:r>
      <w:r>
        <w:rPr>
          <w:rFonts w:hint="eastAsia"/>
          <w:lang w:eastAsia="zh-CN"/>
        </w:rPr>
        <w:t xml:space="preserve"> would happen. It causes that the u</w:t>
      </w:r>
      <w:r>
        <w:rPr>
          <w:rFonts w:cs="Arial" w:hint="eastAsia"/>
          <w:lang w:eastAsia="zh-CN"/>
        </w:rPr>
        <w:t xml:space="preserve">plink timing in clause 10.2 TS36.213 determined by the bundling rule in FDD for multiple TBs scheduling is not correct.  </w:t>
      </w:r>
    </w:p>
    <w:p w14:paraId="2FEDD45A" w14:textId="77777777" w:rsidR="00FA12BD" w:rsidRDefault="00FA12BD">
      <w:pPr>
        <w:rPr>
          <w:rFonts w:cs="Arial"/>
          <w:lang w:eastAsia="zh-CN"/>
        </w:rPr>
      </w:pPr>
    </w:p>
    <w:p w14:paraId="51F855E3" w14:textId="77777777" w:rsidR="00FA12BD" w:rsidRDefault="00F3455F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Companies are invited to comment</w:t>
      </w:r>
      <w:r>
        <w:rPr>
          <w:rFonts w:hint="eastAsia"/>
          <w:b/>
          <w:bCs/>
          <w:lang w:eastAsia="zh-CN"/>
        </w:rPr>
        <w:t xml:space="preserve"> whether a CR is needed to correct the HARQ bundling pattern in cl</w:t>
      </w:r>
      <w:r>
        <w:rPr>
          <w:rFonts w:hint="eastAsia"/>
          <w:b/>
          <w:bCs/>
          <w:lang w:eastAsia="zh-CN"/>
        </w:rPr>
        <w:t>ause 10.2 TS36.213 for LTE-M MTB scheduling in FDD.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FA12BD" w14:paraId="35319BB5" w14:textId="77777777">
        <w:tc>
          <w:tcPr>
            <w:tcW w:w="1838" w:type="dxa"/>
          </w:tcPr>
          <w:p w14:paraId="3F03D376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0D42239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FA12BD" w14:paraId="5CC9A60C" w14:textId="77777777">
        <w:tc>
          <w:tcPr>
            <w:tcW w:w="1838" w:type="dxa"/>
          </w:tcPr>
          <w:p w14:paraId="4B2F2EAB" w14:textId="08C37BAD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6C1E2DA3" w14:textId="13A99E5C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</w:tr>
      <w:tr w:rsidR="00FA12BD" w14:paraId="34D1C5FD" w14:textId="77777777">
        <w:tc>
          <w:tcPr>
            <w:tcW w:w="1838" w:type="dxa"/>
          </w:tcPr>
          <w:p w14:paraId="3EF4007D" w14:textId="77777777" w:rsidR="00FA12BD" w:rsidRDefault="00FA12BD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31C384FE" w14:textId="77777777" w:rsidR="00FA12BD" w:rsidRDefault="00FA12BD">
            <w:pPr>
              <w:rPr>
                <w:szCs w:val="20"/>
              </w:rPr>
            </w:pPr>
          </w:p>
        </w:tc>
      </w:tr>
      <w:tr w:rsidR="00FA12BD" w14:paraId="1BB758F4" w14:textId="77777777">
        <w:tc>
          <w:tcPr>
            <w:tcW w:w="1838" w:type="dxa"/>
          </w:tcPr>
          <w:p w14:paraId="6EA539D9" w14:textId="77777777" w:rsidR="00FA12BD" w:rsidRDefault="00FA12BD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53A929D9" w14:textId="77777777" w:rsidR="00FA12BD" w:rsidRDefault="00FA12BD">
            <w:pPr>
              <w:rPr>
                <w:szCs w:val="20"/>
                <w:lang w:eastAsia="zh-CN"/>
              </w:rPr>
            </w:pPr>
          </w:p>
        </w:tc>
      </w:tr>
    </w:tbl>
    <w:p w14:paraId="63DC4A6D" w14:textId="77777777" w:rsidR="00FA12BD" w:rsidRDefault="00FA12BD"/>
    <w:p w14:paraId="152023DF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 xml:space="preserve">In contribution [2], it is proposed the description for multi-TB bundling in TS 36.213 clause 10.2 for FDD case in LTE-M should be modified by referring to TDD case. And </w:t>
      </w:r>
      <w:r>
        <w:rPr>
          <w:rFonts w:hint="eastAsia"/>
          <w:lang w:eastAsia="zh-CN"/>
        </w:rPr>
        <w:t>the following text proposal is provided.</w:t>
      </w:r>
    </w:p>
    <w:p w14:paraId="0D0CE78C" w14:textId="77777777" w:rsidR="00FA12BD" w:rsidRDefault="00F3455F">
      <w:pPr>
        <w:outlineLvl w:val="0"/>
        <w:rPr>
          <w:b/>
          <w:bCs/>
          <w:sz w:val="21"/>
          <w:szCs w:val="21"/>
          <w:lang w:eastAsia="en-GB"/>
        </w:rPr>
      </w:pPr>
      <w:bookmarkStart w:id="3" w:name="_Toc415085531"/>
      <w:bookmarkStart w:id="4" w:name="_Toc415085486"/>
      <w:r>
        <w:rPr>
          <w:b/>
          <w:bCs/>
          <w:sz w:val="21"/>
          <w:szCs w:val="21"/>
        </w:rPr>
        <w:t>10.2</w:t>
      </w:r>
      <w:r>
        <w:rPr>
          <w:b/>
          <w:bCs/>
          <w:sz w:val="21"/>
          <w:szCs w:val="21"/>
        </w:rPr>
        <w:tab/>
        <w:t>Uplink HARQ-ACK timing</w:t>
      </w:r>
      <w:bookmarkEnd w:id="3"/>
    </w:p>
    <w:p w14:paraId="431BAEEA" w14:textId="77777777" w:rsidR="00FA12BD" w:rsidRDefault="00F3455F">
      <w:pPr>
        <w:jc w:val="center"/>
        <w:outlineLvl w:val="0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>&lt;Unchanged parts are omitted&gt;</w:t>
      </w:r>
    </w:p>
    <w:p w14:paraId="181224AC" w14:textId="77777777" w:rsidR="00FA12BD" w:rsidRDefault="00F3455F">
      <w:pPr>
        <w:rPr>
          <w:ins w:id="5" w:author="ZTE" w:date="2021-10-29T15:36:00Z"/>
          <w:lang w:eastAsia="zh-CN"/>
        </w:rPr>
      </w:pPr>
      <w:r>
        <w:rPr>
          <w:rFonts w:hint="eastAsia"/>
          <w:lang w:eastAsia="zh-CN"/>
        </w:rPr>
        <w:lastRenderedPageBreak/>
        <w:t>For FDD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if </w:t>
      </w:r>
      <w:r>
        <w:rPr>
          <w:rFonts w:hint="eastAsia"/>
          <w:lang w:eastAsia="zh-CN"/>
        </w:rPr>
        <w:t xml:space="preserve">a </w:t>
      </w:r>
      <w:r>
        <w:rPr>
          <w:lang w:eastAsia="zh-CN"/>
        </w:rPr>
        <w:t xml:space="preserve">BL/CE UE is configured with </w:t>
      </w:r>
      <w:proofErr w:type="spellStart"/>
      <w:r>
        <w:rPr>
          <w:lang w:eastAsia="zh-CN"/>
        </w:rPr>
        <w:t>CEModeA</w:t>
      </w:r>
      <w:proofErr w:type="spellEnd"/>
      <w:r>
        <w:rPr>
          <w:lang w:eastAsia="zh-CN"/>
        </w:rPr>
        <w:t xml:space="preserve">, and if the UE is configured with higher layer parameter </w:t>
      </w:r>
      <w:proofErr w:type="spellStart"/>
      <w:r>
        <w:rPr>
          <w:bCs/>
          <w:i/>
          <w:iCs/>
        </w:rPr>
        <w:t>harq</w:t>
      </w:r>
      <w:r>
        <w:rPr>
          <w:bCs/>
          <w:i/>
          <w:iCs/>
        </w:rPr>
        <w:t>-AckBundling</w:t>
      </w:r>
      <w:proofErr w:type="spellEnd"/>
      <w:r>
        <w:rPr>
          <w:i/>
          <w:lang w:eastAsia="zh-CN"/>
        </w:rPr>
        <w:t xml:space="preserve"> </w:t>
      </w:r>
      <w:r>
        <w:rPr>
          <w:iCs/>
          <w:lang w:eastAsia="zh-CN"/>
        </w:rPr>
        <w:t xml:space="preserve">in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>-PDSCH-</w:t>
      </w:r>
      <w:proofErr w:type="spellStart"/>
      <w:r>
        <w:rPr>
          <w:i/>
          <w:iCs/>
        </w:rPr>
        <w:t>MultiTB</w:t>
      </w:r>
      <w:proofErr w:type="spellEnd"/>
      <w:r>
        <w:rPr>
          <w:i/>
          <w:iCs/>
        </w:rPr>
        <w:t>-Config</w:t>
      </w:r>
      <w:r>
        <w:rPr>
          <w:i/>
          <w:lang w:eastAsia="zh-CN"/>
        </w:rPr>
        <w:t xml:space="preserve"> </w:t>
      </w:r>
      <w:r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>
        <w:rPr>
          <w:lang w:eastAsia="zh-CN"/>
        </w:rPr>
        <w:t xml:space="preserve"> in the corresponding DCI,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 shall upon detection of a PDSCH intended for the U</w:t>
      </w:r>
      <w:r>
        <w:rPr>
          <w:rFonts w:hint="eastAsia"/>
          <w:lang w:eastAsia="zh-CN"/>
        </w:rPr>
        <w:t>E</w:t>
      </w:r>
      <w:r>
        <w:t xml:space="preserve"> and for which an HARQ-ACK shall be provided</w:t>
      </w:r>
      <w:r>
        <w:rPr>
          <w:rFonts w:hint="eastAsia"/>
          <w:lang w:eastAsia="zh-CN"/>
        </w:rPr>
        <w:t xml:space="preserve">, </w:t>
      </w:r>
      <w:r>
        <w:t>transmit the HARQ-ACK response</w:t>
      </w:r>
      <w:r>
        <w:rPr>
          <w:rFonts w:hint="eastAsia"/>
          <w:lang w:eastAsia="zh-CN"/>
        </w:rPr>
        <w:t xml:space="preserve"> using the same </w:t>
      </w:r>
      <w:r>
        <w:rPr>
          <w:position w:val="-12"/>
        </w:rPr>
        <w:object w:dxaOrig="670" w:dyaOrig="368" w14:anchorId="30095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8.3pt" o:ole="">
            <v:imagedata r:id="rId9" o:title=""/>
          </v:shape>
          <o:OLEObject Type="Embed" ProgID="Equation.3" ShapeID="_x0000_i1025" DrawAspect="Content" ObjectID="_1698084882" r:id="rId10"/>
        </w:object>
      </w:r>
      <w:r>
        <w:rPr>
          <w:rFonts w:hint="eastAsia"/>
          <w:lang w:eastAsia="zh-CN"/>
        </w:rPr>
        <w:t xml:space="preserve"> derived according to Clause 10.1.2.1</w:t>
      </w:r>
      <w:r>
        <w:t xml:space="preserve"> </w:t>
      </w:r>
      <w:r>
        <w:rPr>
          <w:rFonts w:hint="eastAsia"/>
          <w:lang w:eastAsia="zh-CN"/>
        </w:rPr>
        <w:t xml:space="preserve">in subframe(s)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i/>
          <w:lang w:eastAsia="zh-CN"/>
        </w:rPr>
        <w:t xml:space="preserve"> </w:t>
      </w:r>
      <w:r>
        <w:rPr>
          <w:lang w:eastAsia="zh-CN"/>
        </w:rPr>
        <w:t xml:space="preserve">with </w:t>
      </w:r>
      <m:oMath>
        <m:r>
          <w:ins w:id="6" w:author="ZTE" w:date="2021-10-29T15:35:00Z">
            <w:rPr>
              <w:rFonts w:ascii="Cambria Math" w:hAnsi="Cambria Math"/>
              <w:lang w:eastAsia="zh-CN"/>
            </w:rPr>
            <m:t>b</m:t>
          </w:ins>
        </m:r>
        <m:r>
          <w:ins w:id="7" w:author="ZTE" w:date="2021-10-29T15:35:00Z">
            <w:rPr>
              <w:rFonts w:ascii="Cambria Math" w:hAnsi="Cambria Math"/>
              <w:lang w:eastAsia="zh-CN"/>
            </w:rPr>
            <m:t>=0,1,…,</m:t>
          </w:ins>
        </m:r>
        <m:r>
          <w:ins w:id="8" w:author="ZTE" w:date="2021-10-29T15:35:00Z">
            <w:rPr>
              <w:rFonts w:ascii="Cambria Math" w:hAnsi="Cambria Math"/>
              <w:lang w:eastAsia="zh-CN"/>
            </w:rPr>
            <m:t>B</m:t>
          </w:ins>
        </m:r>
        <m:r>
          <w:ins w:id="9" w:author="ZTE" w:date="2021-10-29T15:35:00Z">
            <w:rPr>
              <w:rFonts w:ascii="Cambria Math" w:hAnsi="Cambria Math"/>
              <w:lang w:eastAsia="zh-CN"/>
            </w:rPr>
            <m:t>-</m:t>
          </w:ins>
        </m:r>
        <m:r>
          <w:ins w:id="10" w:author="ZTE" w:date="2021-10-29T15:35:00Z">
            <w:rPr>
              <w:rFonts w:ascii="Cambria Math" w:hAnsi="Cambria Math"/>
              <w:lang w:eastAsia="zh-CN"/>
            </w:rPr>
            <m:t>1</m:t>
          </w:ins>
        </m:r>
        <m:r>
          <w:del w:id="11" w:author="ZTE" w:date="2021-10-29T15:35:00Z">
            <w:rPr>
              <w:rFonts w:ascii="Cambria Math" w:hAnsi="Cambria Math"/>
            </w:rPr>
            <m:t>b</m:t>
          </w:del>
        </m:r>
        <m:r>
          <w:del w:id="12" w:author="ZTE" w:date="2021-10-29T15:35:00Z">
            <w:rPr>
              <w:rFonts w:ascii="Cambria Math" w:hAnsi="Cambria Math"/>
            </w:rPr>
            <m:t>=0,1,⋯</m:t>
          </w:del>
        </m:r>
        <m:d>
          <m:dPr>
            <m:begChr m:val="⌈"/>
            <m:endChr m:val="⌉"/>
            <m:ctrlPr>
              <w:del w:id="13" w:author="ZTE" w:date="2021-10-29T15:35:00Z">
                <w:rPr>
                  <w:rFonts w:ascii="Cambria Math" w:hAnsi="Cambria Math"/>
                  <w:i/>
                </w:rPr>
              </w:del>
            </m:ctrlPr>
          </m:dPr>
          <m:e>
            <m:f>
              <m:fPr>
                <m:type m:val="lin"/>
                <m:ctrlPr>
                  <w:del w:id="14" w:author="ZTE" w:date="2021-10-29T15:35:00Z">
                    <w:rPr>
                      <w:rFonts w:ascii="Cambria Math" w:hAnsi="Cambria Math"/>
                      <w:i/>
                    </w:rPr>
                  </w:del>
                </m:ctrlPr>
              </m:fPr>
              <m:num>
                <m:sSub>
                  <m:sSubPr>
                    <m:ctrlPr>
                      <w:del w:id="15" w:author="ZTE" w:date="2021-10-29T15:35:00Z">
                        <w:rPr>
                          <w:rFonts w:ascii="Cambria Math" w:hAnsi="Cambria Math"/>
                          <w:i/>
                        </w:rPr>
                      </w:del>
                    </m:ctrlPr>
                  </m:sSubPr>
                  <m:e>
                    <m:r>
                      <w:del w:id="16" w:author="ZTE" w:date="2021-10-29T15:35:00Z">
                        <w:rPr>
                          <w:rFonts w:ascii="Cambria Math" w:hAnsi="Cambria Math"/>
                        </w:rPr>
                        <m:t>N</m:t>
                      </w:del>
                    </m:r>
                  </m:e>
                  <m:sub>
                    <m:r>
                      <w:del w:id="17" w:author="ZTE" w:date="2021-10-29T15:35:00Z">
                        <w:rPr>
                          <w:rFonts w:ascii="Cambria Math" w:hAnsi="Cambria Math"/>
                        </w:rPr>
                        <m:t>TB</m:t>
                      </w:del>
                    </m:r>
                  </m:sub>
                </m:sSub>
              </m:num>
              <m:den>
                <m:r>
                  <w:del w:id="18" w:author="ZTE" w:date="2021-10-29T15:35:00Z">
                    <w:rPr>
                      <w:rFonts w:ascii="Cambria Math" w:hAnsi="Cambria Math"/>
                    </w:rPr>
                    <m:t>M</m:t>
                  </w:del>
                </m:r>
              </m:den>
            </m:f>
          </m:e>
        </m:d>
        <m:r>
          <w:del w:id="19" w:author="ZTE" w:date="2021-10-29T15:35:00Z">
            <w:rPr>
              <w:rFonts w:ascii="Cambria Math" w:hAnsi="Cambria Math"/>
            </w:rPr>
            <m:t>-</m:t>
          </w:del>
        </m:r>
        <m:r>
          <w:del w:id="20" w:author="ZTE" w:date="2021-10-29T15:35:00Z">
            <w:rPr>
              <w:rFonts w:ascii="Cambria Math" w:hAnsi="Cambria Math"/>
            </w:rPr>
            <m:t>1</m:t>
          </w:del>
        </m:r>
      </m:oMath>
      <w:r>
        <w:rPr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i/>
          <w:lang w:eastAsia="zh-CN"/>
        </w:rPr>
        <w:t>i</w:t>
      </w:r>
      <w:proofErr w:type="spellEnd"/>
      <w:r>
        <w:rPr>
          <w:rFonts w:hint="eastAsia"/>
          <w:i/>
          <w:lang w:eastAsia="zh-CN"/>
        </w:rPr>
        <w:t xml:space="preserve"> =0,1, </w:t>
      </w:r>
      <w:r>
        <w:rPr>
          <w:i/>
          <w:lang w:eastAsia="zh-CN"/>
        </w:rPr>
        <w:t>…</w:t>
      </w:r>
      <w:r>
        <w:rPr>
          <w:rFonts w:hint="eastAsia"/>
          <w:i/>
          <w:lang w:eastAsia="zh-CN"/>
        </w:rPr>
        <w:t>, N-1</w:t>
      </w:r>
      <w:r>
        <w:rPr>
          <w:rFonts w:hint="eastAsia"/>
          <w:lang w:eastAsia="zh-CN"/>
        </w:rPr>
        <w:t>, where</w:t>
      </w:r>
    </w:p>
    <w:p w14:paraId="0B158FE9" w14:textId="77777777" w:rsidR="00FA12BD" w:rsidRDefault="00F3455F">
      <w:pPr>
        <w:pStyle w:val="B1"/>
        <w:rPr>
          <w:rFonts w:eastAsia="SimSun"/>
          <w:lang w:val="en-US" w:eastAsia="zh-CN"/>
        </w:rPr>
      </w:pPr>
      <w:ins w:id="21" w:author="ZTE" w:date="2021-10-29T15:3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m:oMath>
        <m:r>
          <w:ins w:id="22" w:author="ZTE" w:date="2021-10-29T15:36:00Z">
            <w:rPr>
              <w:rFonts w:ascii="Cambria Math" w:hAnsi="Cambria Math"/>
              <w:lang w:eastAsia="zh-CN"/>
            </w:rPr>
            <m:t>B</m:t>
          </w:ins>
        </m:r>
        <m:r>
          <w:ins w:id="23" w:author="ZTE" w:date="2021-10-29T15:36:00Z">
            <w:rPr>
              <w:rFonts w:ascii="Cambria Math" w:hAnsi="Cambria Math"/>
              <w:lang w:eastAsia="zh-CN"/>
            </w:rPr>
            <m:t xml:space="preserve"> </m:t>
          </w:ins>
        </m:r>
      </m:oMath>
      <w:ins w:id="24" w:author="ZTE" w:date="2021-10-29T15:36:00Z">
        <w:r>
          <w:rPr>
            <w:lang w:eastAsia="zh-CN"/>
          </w:rPr>
          <w:t xml:space="preserve">is the </w:t>
        </w:r>
        <w:r>
          <w:rPr>
            <w:lang w:eastAsia="zh-CN"/>
          </w:rPr>
          <w:t>number of TB bundles</w:t>
        </w:r>
        <w:r>
          <w:rPr>
            <w:rFonts w:hint="eastAsia"/>
            <w:lang w:val="en-US" w:eastAsia="zh-CN"/>
          </w:rPr>
          <w:t xml:space="preserve">. 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T</w:t>
        </w:r>
        <w:r>
          <w:rPr>
            <w:lang w:eastAsia="zh-CN"/>
          </w:rPr>
          <w:t xml:space="preserve">he value of </w:t>
        </w:r>
      </w:ins>
      <m:oMath>
        <m:r>
          <w:ins w:id="25" w:author="ZTE" w:date="2021-10-29T15:36:00Z">
            <w:rPr>
              <w:rFonts w:ascii="Cambria Math" w:hAnsi="Cambria Math"/>
              <w:lang w:eastAsia="zh-CN"/>
            </w:rPr>
            <m:t>B</m:t>
          </w:ins>
        </m:r>
      </m:oMath>
      <w:ins w:id="26" w:author="ZTE" w:date="2021-10-29T15:36:00Z">
        <w:r>
          <w:rPr>
            <w:lang w:eastAsia="zh-CN"/>
          </w:rPr>
          <w:t xml:space="preserve"> and the corresponding TBs in each bundle is determined according to clause 7.3</w:t>
        </w:r>
        <w:r>
          <w:rPr>
            <w:rFonts w:hint="eastAsia"/>
            <w:lang w:val="en-US" w:eastAsia="zh-CN"/>
          </w:rPr>
          <w:t>.</w:t>
        </w:r>
      </w:ins>
    </w:p>
    <w:p w14:paraId="553EA4AD" w14:textId="77777777" w:rsidR="00FA12BD" w:rsidRDefault="00F3455F">
      <w:pPr>
        <w:pStyle w:val="B1"/>
        <w:rPr>
          <w:del w:id="27" w:author="ZTE" w:date="2021-11-02T18:10:00Z"/>
        </w:rPr>
      </w:pPr>
      <w:del w:id="28" w:author="ZTE" w:date="2021-11-02T18:10:00Z">
        <w:r>
          <w:rPr>
            <w:rFonts w:eastAsia="SimSun"/>
            <w:lang w:eastAsia="zh-CN"/>
          </w:rPr>
          <w:delText>-</w:delText>
        </w:r>
        <w:r>
          <w:rPr>
            <w:rFonts w:eastAsia="SimSun"/>
            <w:lang w:eastAsia="zh-CN"/>
          </w:rPr>
          <w:tab/>
        </w:r>
        <w:r>
          <w:rPr>
            <w:position w:val="-10"/>
          </w:rPr>
          <w:object w:dxaOrig="435" w:dyaOrig="301" w14:anchorId="72234780">
            <v:shape id="_x0000_i1026" type="#_x0000_t75" style="width:21.65pt;height:15pt" o:ole="">
              <v:imagedata r:id="rId11" o:title=""/>
            </v:shape>
            <o:OLEObject Type="Embed" ProgID="Equation.DSMT4" ShapeID="_x0000_i1026" DrawAspect="Content" ObjectID="_1698084883" r:id="rId12"/>
          </w:object>
        </w:r>
        <w:r>
          <w:rPr>
            <w:rFonts w:eastAsia="SimSun"/>
            <w:lang w:eastAsia="zh-CN"/>
          </w:rPr>
          <w:delText xml:space="preserve">is the </w:delText>
        </w:r>
        <w:r>
          <w:rPr>
            <w:lang w:eastAsia="zh-CN"/>
          </w:rPr>
          <w:delText>number of scheduled TB</w:delText>
        </w:r>
        <w:r>
          <w:rPr>
            <w:rFonts w:eastAsia="SimSun"/>
            <w:lang w:eastAsia="zh-CN"/>
          </w:rPr>
          <w:delText xml:space="preserve"> determined in the corresponding DCI;</w:delText>
        </w:r>
      </w:del>
    </w:p>
    <w:p w14:paraId="5F40622E" w14:textId="77777777" w:rsidR="00FA12BD" w:rsidRDefault="00F3455F">
      <w:pPr>
        <w:pStyle w:val="B1"/>
        <w:rPr>
          <w:del w:id="29" w:author="ZTE" w:date="2021-10-29T15:36:00Z"/>
          <w:rFonts w:eastAsia="SimSun"/>
          <w:lang w:eastAsia="zh-CN"/>
        </w:rPr>
      </w:pPr>
      <w:del w:id="30" w:author="ZTE" w:date="2021-10-29T15:36:00Z">
        <w:r>
          <w:delText>-</w:delText>
        </w:r>
        <w:r>
          <w:tab/>
        </w:r>
        <w:r>
          <w:rPr>
            <w:position w:val="-4"/>
          </w:rPr>
          <w:object w:dxaOrig="251" w:dyaOrig="251" w14:anchorId="4E7AE911">
            <v:shape id="_x0000_i1027" type="#_x0000_t75" style="width:12.5pt;height:12.5pt" o:ole="">
              <v:imagedata r:id="rId13" o:title=""/>
            </v:shape>
            <o:OLEObject Type="Embed" ProgID="Equation.DSMT4" ShapeID="_x0000_i1027" DrawAspect="Content" ObjectID="_1698084884" r:id="rId14"/>
          </w:object>
        </w:r>
        <w:r>
          <w:delText xml:space="preserve"> </w:delText>
        </w:r>
        <w:r>
          <w:rPr>
            <w:rFonts w:eastAsia="SimSun"/>
            <w:lang w:eastAsia="zh-CN"/>
          </w:rPr>
          <w:delText>is the m</w:delText>
        </w:r>
        <w:r>
          <w:rPr>
            <w:lang w:eastAsia="zh-CN"/>
          </w:rPr>
          <w:delText>ulti-TB HARQ-ACK bundling size</w:delText>
        </w:r>
        <w:r>
          <w:rPr>
            <w:rFonts w:eastAsia="SimSun"/>
            <w:lang w:eastAsia="zh-CN"/>
          </w:rPr>
          <w:delText>;</w:delText>
        </w:r>
      </w:del>
    </w:p>
    <w:p w14:paraId="440356AD" w14:textId="77777777" w:rsidR="00FA12BD" w:rsidRDefault="00F3455F">
      <w:pPr>
        <w:pStyle w:val="B1"/>
        <w:rPr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t xml:space="preserve">if the UE is not configured with higher layer parameter </w:t>
      </w:r>
      <w:proofErr w:type="spellStart"/>
      <w:r>
        <w:rPr>
          <w:i/>
          <w:lang w:val="en-US"/>
        </w:rPr>
        <w:t>i</w:t>
      </w:r>
      <w:r>
        <w:rPr>
          <w:i/>
        </w:rPr>
        <w:t>nterleaving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ce</w:t>
      </w:r>
      <w:proofErr w:type="spellEnd"/>
      <w:r>
        <w:rPr>
          <w:i/>
        </w:rPr>
        <w:t>-PDSCH-</w:t>
      </w:r>
      <w:proofErr w:type="spellStart"/>
      <w:r>
        <w:rPr>
          <w:i/>
        </w:rPr>
        <w:t>MultiTB</w:t>
      </w:r>
      <w:proofErr w:type="spellEnd"/>
      <w:r>
        <w:rPr>
          <w:i/>
        </w:rPr>
        <w:t>-Config</w:t>
      </w:r>
      <w:r>
        <w:rPr>
          <w:lang w:eastAsia="zh-CN"/>
        </w:rPr>
        <w:t xml:space="preserve"> and the UE is not in half-duplex FDD operation</w:t>
      </w:r>
    </w:p>
    <w:p w14:paraId="4F210E21" w14:textId="77777777" w:rsidR="00FA12BD" w:rsidRDefault="00F3455F">
      <w:pPr>
        <w:pStyle w:val="B2"/>
        <w:rPr>
          <w:rFonts w:eastAsia="SimSun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+4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14:paraId="4227D551" w14:textId="77777777" w:rsidR="00FA12BD" w:rsidRDefault="00F3455F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>otherwise</w:t>
      </w:r>
    </w:p>
    <w:p w14:paraId="0D2F494A" w14:textId="77777777" w:rsidR="00FA12BD" w:rsidRDefault="00F3455F">
      <w:pPr>
        <w:pStyle w:val="B2"/>
        <w:rPr>
          <w:rFonts w:eastAsia="SimSu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max 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/>
                    <w:bCs/>
                    <w:iCs/>
                    <w:lang w:val="sv-SE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+4, 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Cs/>
                        <w:lang w:val="sv-SE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  <w:lang w:val="sv-S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ctrlPr>
                      <w:rPr>
                        <w:rFonts w:ascii="Cambria Math" w:hAnsi="Cambria Math"/>
                        <w:b/>
                        <w:bCs/>
                        <w:lang w:val="sv-SE"/>
                      </w:rPr>
                    </m:ctrlPr>
                  </m:e>
                </m:d>
              </m:e>
            </m:d>
          </m:e>
        </m:func>
      </m:oMath>
      <w:r>
        <w:rPr>
          <w:rFonts w:eastAsia="SimSun"/>
          <w:b/>
          <w:bCs/>
          <w:iCs/>
          <w:lang w:val="sv-SE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Cs/>
                <w:lang w:val="sv-S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 xml:space="preserve"> {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+4, 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}</m:t>
            </m:r>
          </m:e>
        </m:func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</w:p>
    <w:p w14:paraId="6A1B4C95" w14:textId="77777777" w:rsidR="00FA12BD" w:rsidRDefault="00F3455F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="SimSun"/>
          <w:lang w:eastAsia="zh-CN"/>
        </w:rPr>
        <w:t xml:space="preserve"> is the last subframe </w:t>
      </w:r>
      <w:r>
        <w:rPr>
          <w:rFonts w:eastAsia="SimSun" w:hint="eastAsia"/>
          <w:lang w:eastAsia="zh-CN"/>
        </w:rPr>
        <w:t>in which the</w:t>
      </w:r>
      <w:r>
        <w:rPr>
          <w:rFonts w:eastAsia="SimSun"/>
          <w:lang w:eastAsia="zh-CN"/>
        </w:rPr>
        <w:t xml:space="preserve"> PDSCH containing </w:t>
      </w:r>
      <w:r>
        <w:rPr>
          <w:iCs/>
          <w:lang w:val="sv-SE" w:eastAsia="zh-CN"/>
        </w:rPr>
        <w:t xml:space="preserve">TB </w:t>
      </w:r>
      <w:r>
        <w:rPr>
          <w:bCs/>
        </w:rPr>
        <w:t xml:space="preserve">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lang w:val="sv-SE"/>
        </w:rPr>
        <w:t xml:space="preserve"> </w:t>
      </w:r>
      <w:r>
        <w:rPr>
          <w:rFonts w:eastAsia="SimSun" w:hint="eastAsia"/>
          <w:lang w:eastAsia="zh-CN"/>
        </w:rPr>
        <w:t>is transmitted</w:t>
      </w:r>
      <w:r>
        <w:rPr>
          <w:rFonts w:eastAsia="SimSun"/>
          <w:lang w:eastAsia="zh-CN"/>
        </w:rPr>
        <w:t>;</w:t>
      </w:r>
    </w:p>
    <w:p w14:paraId="3455F2E1" w14:textId="77777777" w:rsidR="00FA12BD" w:rsidRDefault="00F3455F">
      <w:pPr>
        <w:pStyle w:val="B1"/>
        <w:rPr>
          <w:rFonts w:eastAsia="SimSu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 xml:space="preserve">subframe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="SimSun"/>
        </w:rPr>
        <w:t xml:space="preserve"> </w:t>
      </w:r>
      <w:r>
        <w:rPr>
          <w:rFonts w:eastAsia="SimSun" w:hint="eastAsia"/>
          <w:lang w:eastAsia="zh-CN"/>
        </w:rPr>
        <w:t xml:space="preserve">is the last subframe in which the PDSCH is transmitted; </w:t>
      </w:r>
    </w:p>
    <w:p w14:paraId="60537A27" w14:textId="77777777" w:rsidR="00FA12BD" w:rsidRDefault="00F3455F">
      <w:pPr>
        <w:pStyle w:val="B1"/>
        <w:rPr>
          <w:rFonts w:eastAsia="SimSun"/>
          <w:lang w:eastAsia="zh-C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bCs/>
          <w:lang w:eastAsia="zh-CN"/>
        </w:rPr>
        <w:t xml:space="preserve"> </w:t>
      </w:r>
      <w:r>
        <w:rPr>
          <w:bCs/>
        </w:rPr>
        <w:t xml:space="preserve">denotes the number of </w:t>
      </w:r>
      <w:r>
        <w:t xml:space="preserve">consecutive subframes including </w:t>
      </w:r>
      <w:r>
        <w:rPr>
          <w:rFonts w:eastAsia="SimSun" w:hint="eastAsia"/>
          <w:lang w:eastAsia="zh-CN"/>
        </w:rPr>
        <w:t>non-BL/CE</w:t>
      </w:r>
      <w:r>
        <w:t xml:space="preserve"> subframes</w:t>
      </w:r>
      <w:r>
        <w:rPr>
          <w:bCs/>
        </w:rPr>
        <w:t xml:space="preserve"> where the PUCCH with HARQ ACK for TB bundle </w:t>
      </w:r>
      <m:oMath>
        <m:r>
          <w:rPr>
            <w:rFonts w:ascii="Cambria Math" w:hAnsi="Cambria Math"/>
            <w:lang w:val="sv-SE"/>
          </w:rPr>
          <m:t>b</m:t>
        </m:r>
      </m:oMath>
      <w:r>
        <w:rPr>
          <w:bCs/>
        </w:rPr>
        <w:t xml:space="preserve"> with repetition number of </w:t>
      </w:r>
      <w:r>
        <w:rPr>
          <w:bCs/>
          <w:i/>
        </w:rPr>
        <w:t xml:space="preserve">N </w:t>
      </w:r>
      <w:r>
        <w:rPr>
          <w:bCs/>
        </w:rPr>
        <w:t>is transmitted</w:t>
      </w:r>
      <w:r>
        <w:rPr>
          <w:lang w:val="sv-SE"/>
        </w:rPr>
        <w:t>;</w:t>
      </w:r>
    </w:p>
    <w:p w14:paraId="7D8210E4" w14:textId="77777777" w:rsidR="00FA12BD" w:rsidRDefault="00F3455F">
      <w:pPr>
        <w:pStyle w:val="B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and</w:t>
      </w:r>
    </w:p>
    <w:p w14:paraId="01CEFC29" w14:textId="77777777" w:rsidR="00FA12BD" w:rsidRDefault="00F3455F">
      <w:pPr>
        <w:jc w:val="center"/>
        <w:outlineLvl w:val="0"/>
        <w:rPr>
          <w:b/>
          <w:bCs/>
          <w:color w:val="FF0000"/>
          <w:lang w:eastAsia="zh-CN"/>
        </w:rPr>
      </w:pPr>
      <w:r>
        <w:rPr>
          <w:b/>
          <w:bCs/>
          <w:color w:val="FF0000"/>
          <w:lang w:eastAsia="zh-CN"/>
        </w:rPr>
        <w:t xml:space="preserve">&lt;Unchanged parts are </w:t>
      </w:r>
      <w:r>
        <w:rPr>
          <w:b/>
          <w:bCs/>
          <w:color w:val="FF0000"/>
          <w:lang w:eastAsia="zh-CN"/>
        </w:rPr>
        <w:t>omitted&gt;</w:t>
      </w:r>
      <w:bookmarkEnd w:id="4"/>
    </w:p>
    <w:p w14:paraId="7CAC51C9" w14:textId="77777777" w:rsidR="00FA12BD" w:rsidRDefault="00FA12BD">
      <w:pPr>
        <w:rPr>
          <w:b/>
          <w:bCs/>
          <w:lang w:eastAsia="zh-CN"/>
        </w:rPr>
      </w:pPr>
    </w:p>
    <w:p w14:paraId="79CA8241" w14:textId="77777777" w:rsidR="00FA12BD" w:rsidRDefault="00F3455F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Companies are invited to comment</w:t>
      </w:r>
      <w:r>
        <w:rPr>
          <w:rFonts w:hint="eastAsia"/>
          <w:b/>
          <w:bCs/>
          <w:lang w:eastAsia="zh-CN"/>
        </w:rPr>
        <w:t xml:space="preserve"> any update for the above text proposal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FA12BD" w14:paraId="29BE1BF1" w14:textId="77777777">
        <w:tc>
          <w:tcPr>
            <w:tcW w:w="1838" w:type="dxa"/>
          </w:tcPr>
          <w:p w14:paraId="68F400A8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73CA0F69" w14:textId="77777777" w:rsidR="00FA12BD" w:rsidRDefault="00F3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FA12BD" w14:paraId="18078BF9" w14:textId="77777777">
        <w:tc>
          <w:tcPr>
            <w:tcW w:w="1838" w:type="dxa"/>
          </w:tcPr>
          <w:p w14:paraId="7D42BC7F" w14:textId="045E9163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7469" w:type="dxa"/>
          </w:tcPr>
          <w:p w14:paraId="04464D13" w14:textId="6FBF8D4D" w:rsidR="00FA12BD" w:rsidRDefault="00C8185F">
            <w:pPr>
              <w:rPr>
                <w:szCs w:val="20"/>
              </w:rPr>
            </w:pPr>
            <w:r>
              <w:rPr>
                <w:szCs w:val="20"/>
              </w:rPr>
              <w:t>We are OK with correcting as proposed (seems the cleanest option), or by specifying that in this subclause M={1,2,3,4} for a DCI field of {00,01,10,11}.</w:t>
            </w:r>
          </w:p>
        </w:tc>
      </w:tr>
      <w:tr w:rsidR="00FA12BD" w14:paraId="4BB5306A" w14:textId="77777777">
        <w:tc>
          <w:tcPr>
            <w:tcW w:w="1838" w:type="dxa"/>
          </w:tcPr>
          <w:p w14:paraId="7491A087" w14:textId="77777777" w:rsidR="00FA12BD" w:rsidRDefault="00FA12BD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11C8496A" w14:textId="77777777" w:rsidR="00FA12BD" w:rsidRDefault="00FA12BD">
            <w:pPr>
              <w:rPr>
                <w:szCs w:val="20"/>
              </w:rPr>
            </w:pPr>
          </w:p>
        </w:tc>
      </w:tr>
      <w:tr w:rsidR="00FA12BD" w14:paraId="0AC13C85" w14:textId="77777777">
        <w:tc>
          <w:tcPr>
            <w:tcW w:w="1838" w:type="dxa"/>
          </w:tcPr>
          <w:p w14:paraId="010F223C" w14:textId="77777777" w:rsidR="00FA12BD" w:rsidRDefault="00FA12BD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3CA11577" w14:textId="77777777" w:rsidR="00FA12BD" w:rsidRDefault="00FA12BD">
            <w:pPr>
              <w:rPr>
                <w:szCs w:val="20"/>
                <w:lang w:eastAsia="zh-CN"/>
              </w:rPr>
            </w:pPr>
          </w:p>
        </w:tc>
      </w:tr>
    </w:tbl>
    <w:p w14:paraId="323B616E" w14:textId="77777777" w:rsidR="00FA12BD" w:rsidRDefault="00FA12BD"/>
    <w:p w14:paraId="2B158BC2" w14:textId="77777777" w:rsidR="00FA12BD" w:rsidRDefault="00FA12BD"/>
    <w:p w14:paraId="749F604C" w14:textId="77777777" w:rsidR="00FA12BD" w:rsidRDefault="00F3455F">
      <w:pPr>
        <w:pStyle w:val="Heading1"/>
      </w:pPr>
      <w:r>
        <w:rPr>
          <w:rFonts w:hint="eastAsia"/>
          <w:lang w:eastAsia="zh-CN"/>
        </w:rPr>
        <w:t>Summary</w:t>
      </w:r>
    </w:p>
    <w:p w14:paraId="213E471C" w14:textId="77777777" w:rsidR="00FA12BD" w:rsidRDefault="00FA12BD"/>
    <w:p w14:paraId="6D3ACE9E" w14:textId="77777777" w:rsidR="00FA12BD" w:rsidRDefault="00F3455F">
      <w:pPr>
        <w:rPr>
          <w:lang w:eastAsia="zh-CN"/>
        </w:rPr>
      </w:pPr>
      <w:r>
        <w:rPr>
          <w:rFonts w:hint="eastAsia"/>
          <w:lang w:eastAsia="zh-CN"/>
        </w:rPr>
        <w:t>TBD</w:t>
      </w:r>
    </w:p>
    <w:p w14:paraId="04156E40" w14:textId="77777777" w:rsidR="00FA12BD" w:rsidRDefault="00FA12BD"/>
    <w:p w14:paraId="453341A0" w14:textId="77777777" w:rsidR="00FA12BD" w:rsidRDefault="00F3455F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5C4C1CD9" wp14:editId="6EFB8B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A696FB0" w14:textId="77777777" w:rsidR="00FA12BD" w:rsidRDefault="00F3455F">
      <w:pPr>
        <w:pStyle w:val="ListParagraph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R1-21</w:t>
      </w:r>
      <w:r>
        <w:rPr>
          <w:rFonts w:ascii="Times New Roman" w:hAnsi="Times New Roman" w:cs="Times New Roman" w:hint="eastAsia"/>
          <w:sz w:val="22"/>
        </w:rPr>
        <w:t>11064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Discussion on HARQ bundling for LTE-M MTB scheduling in FDD</w:t>
      </w:r>
      <w:r>
        <w:rPr>
          <w:rFonts w:ascii="Times New Roman" w:hAnsi="Times New Roman" w:cs="Times New Roman" w:hint="eastAsia"/>
          <w:sz w:val="22"/>
        </w:rPr>
        <w:t xml:space="preserve">  ZTE, </w:t>
      </w:r>
      <w:proofErr w:type="spellStart"/>
      <w:r>
        <w:rPr>
          <w:rFonts w:ascii="Times New Roman" w:hAnsi="Times New Roman" w:cs="Times New Roman" w:hint="eastAsia"/>
          <w:sz w:val="22"/>
        </w:rPr>
        <w:t>Sanechips</w:t>
      </w:r>
      <w:proofErr w:type="spellEnd"/>
    </w:p>
    <w:p w14:paraId="19EEA79A" w14:textId="77777777" w:rsidR="00FA12BD" w:rsidRDefault="00F3455F">
      <w:pPr>
        <w:pStyle w:val="ListParagraph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R1-21</w:t>
      </w:r>
      <w:r>
        <w:rPr>
          <w:rFonts w:ascii="Times New Roman" w:hAnsi="Times New Roman" w:cs="Times New Roman" w:hint="eastAsia"/>
          <w:sz w:val="22"/>
        </w:rPr>
        <w:t>11065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Clarification on HARQ bundling for LTE-M MTB scheduling in FDD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ZTE, </w:t>
      </w:r>
      <w:proofErr w:type="spellStart"/>
      <w:r>
        <w:rPr>
          <w:rFonts w:ascii="Times New Roman" w:hAnsi="Times New Roman" w:cs="Times New Roman" w:hint="eastAsia"/>
          <w:sz w:val="22"/>
        </w:rPr>
        <w:t>Sanechips</w:t>
      </w:r>
      <w:proofErr w:type="spellEnd"/>
    </w:p>
    <w:p w14:paraId="73A091AA" w14:textId="77777777" w:rsidR="00FA12BD" w:rsidRDefault="00FA12BD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FA12B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B6F6" w14:textId="77777777" w:rsidR="00F3455F" w:rsidRDefault="00F3455F"/>
  </w:endnote>
  <w:endnote w:type="continuationSeparator" w:id="0">
    <w:p w14:paraId="40E3896E" w14:textId="77777777" w:rsidR="00F3455F" w:rsidRDefault="00F3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DEC0" w14:textId="77777777" w:rsidR="00F3455F" w:rsidRDefault="00F3455F"/>
  </w:footnote>
  <w:footnote w:type="continuationSeparator" w:id="0">
    <w:p w14:paraId="6532930B" w14:textId="77777777" w:rsidR="00F3455F" w:rsidRDefault="00F3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D167AD7"/>
    <w:multiLevelType w:val="multilevel"/>
    <w:tmpl w:val="DD167AD7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3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9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C7E"/>
    <w:rsid w:val="00000EE6"/>
    <w:rsid w:val="000014E3"/>
    <w:rsid w:val="00001CE9"/>
    <w:rsid w:val="000020FE"/>
    <w:rsid w:val="000022F3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FCB"/>
    <w:rsid w:val="00012FCF"/>
    <w:rsid w:val="0001300A"/>
    <w:rsid w:val="00013484"/>
    <w:rsid w:val="00013504"/>
    <w:rsid w:val="000148FD"/>
    <w:rsid w:val="0001493B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5535"/>
    <w:rsid w:val="000255A5"/>
    <w:rsid w:val="000255A9"/>
    <w:rsid w:val="00026932"/>
    <w:rsid w:val="00026BDA"/>
    <w:rsid w:val="00026C5D"/>
    <w:rsid w:val="00026F95"/>
    <w:rsid w:val="00026F97"/>
    <w:rsid w:val="0002751C"/>
    <w:rsid w:val="0002768A"/>
    <w:rsid w:val="00027893"/>
    <w:rsid w:val="00027A17"/>
    <w:rsid w:val="00031654"/>
    <w:rsid w:val="0003166F"/>
    <w:rsid w:val="000317BB"/>
    <w:rsid w:val="00031C10"/>
    <w:rsid w:val="000323CA"/>
    <w:rsid w:val="0003269F"/>
    <w:rsid w:val="00032B90"/>
    <w:rsid w:val="00032C30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2F55"/>
    <w:rsid w:val="000437CD"/>
    <w:rsid w:val="00044966"/>
    <w:rsid w:val="00044C83"/>
    <w:rsid w:val="00044FD0"/>
    <w:rsid w:val="000459DF"/>
    <w:rsid w:val="00045F1E"/>
    <w:rsid w:val="00046628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323C"/>
    <w:rsid w:val="00053871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B9C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17E"/>
    <w:rsid w:val="00075603"/>
    <w:rsid w:val="0007693B"/>
    <w:rsid w:val="00077628"/>
    <w:rsid w:val="0008071E"/>
    <w:rsid w:val="000828DE"/>
    <w:rsid w:val="00083442"/>
    <w:rsid w:val="000836C4"/>
    <w:rsid w:val="00083735"/>
    <w:rsid w:val="00084630"/>
    <w:rsid w:val="000847E5"/>
    <w:rsid w:val="00084EDE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2FA9"/>
    <w:rsid w:val="0009325E"/>
    <w:rsid w:val="000934CA"/>
    <w:rsid w:val="00093507"/>
    <w:rsid w:val="00094D54"/>
    <w:rsid w:val="00095DCA"/>
    <w:rsid w:val="0009610E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6C8"/>
    <w:rsid w:val="000A39D4"/>
    <w:rsid w:val="000A3EFF"/>
    <w:rsid w:val="000A4240"/>
    <w:rsid w:val="000A4B90"/>
    <w:rsid w:val="000A5F4B"/>
    <w:rsid w:val="000A6052"/>
    <w:rsid w:val="000A6702"/>
    <w:rsid w:val="000A6F0C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6E4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1FC"/>
    <w:rsid w:val="000C6649"/>
    <w:rsid w:val="000C6A1F"/>
    <w:rsid w:val="000C7018"/>
    <w:rsid w:val="000C7520"/>
    <w:rsid w:val="000C7AC3"/>
    <w:rsid w:val="000C7DB7"/>
    <w:rsid w:val="000C7F32"/>
    <w:rsid w:val="000D1C04"/>
    <w:rsid w:val="000D1D12"/>
    <w:rsid w:val="000D2F3E"/>
    <w:rsid w:val="000D3A9A"/>
    <w:rsid w:val="000D3E4E"/>
    <w:rsid w:val="000D41D5"/>
    <w:rsid w:val="000D4BEB"/>
    <w:rsid w:val="000D4E0E"/>
    <w:rsid w:val="000D5125"/>
    <w:rsid w:val="000D5A61"/>
    <w:rsid w:val="000D5DF4"/>
    <w:rsid w:val="000D616D"/>
    <w:rsid w:val="000D7302"/>
    <w:rsid w:val="000D7FF5"/>
    <w:rsid w:val="000E0FC7"/>
    <w:rsid w:val="000E10C2"/>
    <w:rsid w:val="000E1875"/>
    <w:rsid w:val="000E1D52"/>
    <w:rsid w:val="000E1E48"/>
    <w:rsid w:val="000E1F34"/>
    <w:rsid w:val="000E3D86"/>
    <w:rsid w:val="000E3DCB"/>
    <w:rsid w:val="000E4625"/>
    <w:rsid w:val="000E4C00"/>
    <w:rsid w:val="000E5434"/>
    <w:rsid w:val="000E669B"/>
    <w:rsid w:val="000E7170"/>
    <w:rsid w:val="000E73AF"/>
    <w:rsid w:val="000E7EFB"/>
    <w:rsid w:val="000F01F5"/>
    <w:rsid w:val="000F097E"/>
    <w:rsid w:val="000F0AEF"/>
    <w:rsid w:val="000F0EEC"/>
    <w:rsid w:val="000F13AB"/>
    <w:rsid w:val="000F1AF3"/>
    <w:rsid w:val="000F1E4E"/>
    <w:rsid w:val="000F2093"/>
    <w:rsid w:val="000F2380"/>
    <w:rsid w:val="000F2762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DBC"/>
    <w:rsid w:val="00105F65"/>
    <w:rsid w:val="0010765E"/>
    <w:rsid w:val="001076E8"/>
    <w:rsid w:val="00110554"/>
    <w:rsid w:val="001109C0"/>
    <w:rsid w:val="00110AE4"/>
    <w:rsid w:val="00110C5A"/>
    <w:rsid w:val="00110D83"/>
    <w:rsid w:val="0011130A"/>
    <w:rsid w:val="00111462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69FF"/>
    <w:rsid w:val="00127A5B"/>
    <w:rsid w:val="00130373"/>
    <w:rsid w:val="00130BB0"/>
    <w:rsid w:val="001311E4"/>
    <w:rsid w:val="00131986"/>
    <w:rsid w:val="00132F7E"/>
    <w:rsid w:val="00133C1F"/>
    <w:rsid w:val="001351A3"/>
    <w:rsid w:val="0013532C"/>
    <w:rsid w:val="00135433"/>
    <w:rsid w:val="0013558E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4F0"/>
    <w:rsid w:val="0014494E"/>
    <w:rsid w:val="001453BC"/>
    <w:rsid w:val="0014593B"/>
    <w:rsid w:val="00145E65"/>
    <w:rsid w:val="0014673B"/>
    <w:rsid w:val="00146A57"/>
    <w:rsid w:val="00146BA8"/>
    <w:rsid w:val="00147EEB"/>
    <w:rsid w:val="001503D5"/>
    <w:rsid w:val="00150EEC"/>
    <w:rsid w:val="00151139"/>
    <w:rsid w:val="0015168C"/>
    <w:rsid w:val="001517DE"/>
    <w:rsid w:val="001521D4"/>
    <w:rsid w:val="00152562"/>
    <w:rsid w:val="001525BB"/>
    <w:rsid w:val="00152716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4B02"/>
    <w:rsid w:val="00166A3D"/>
    <w:rsid w:val="00166A52"/>
    <w:rsid w:val="00166EE1"/>
    <w:rsid w:val="0016734E"/>
    <w:rsid w:val="00167B05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52F"/>
    <w:rsid w:val="00182A67"/>
    <w:rsid w:val="001830E3"/>
    <w:rsid w:val="00183896"/>
    <w:rsid w:val="001845C3"/>
    <w:rsid w:val="0018540A"/>
    <w:rsid w:val="00185EA9"/>
    <w:rsid w:val="00186374"/>
    <w:rsid w:val="00186606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852"/>
    <w:rsid w:val="00193DBE"/>
    <w:rsid w:val="00194232"/>
    <w:rsid w:val="00194B89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0BF"/>
    <w:rsid w:val="001B215E"/>
    <w:rsid w:val="001B2B12"/>
    <w:rsid w:val="001B3142"/>
    <w:rsid w:val="001B4152"/>
    <w:rsid w:val="001B4927"/>
    <w:rsid w:val="001B534A"/>
    <w:rsid w:val="001B5548"/>
    <w:rsid w:val="001B56A6"/>
    <w:rsid w:val="001B59C7"/>
    <w:rsid w:val="001B5A98"/>
    <w:rsid w:val="001B5BCC"/>
    <w:rsid w:val="001B6688"/>
    <w:rsid w:val="001B6930"/>
    <w:rsid w:val="001B69E9"/>
    <w:rsid w:val="001B7171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2B05"/>
    <w:rsid w:val="001D3A63"/>
    <w:rsid w:val="001D3E61"/>
    <w:rsid w:val="001D3F39"/>
    <w:rsid w:val="001D506C"/>
    <w:rsid w:val="001D536A"/>
    <w:rsid w:val="001D5D85"/>
    <w:rsid w:val="001D7A0B"/>
    <w:rsid w:val="001E0025"/>
    <w:rsid w:val="001E2873"/>
    <w:rsid w:val="001E31F2"/>
    <w:rsid w:val="001E323F"/>
    <w:rsid w:val="001E3F2E"/>
    <w:rsid w:val="001E3FF0"/>
    <w:rsid w:val="001E4579"/>
    <w:rsid w:val="001E5531"/>
    <w:rsid w:val="001E5F0B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67C"/>
    <w:rsid w:val="001F792B"/>
    <w:rsid w:val="001F7A66"/>
    <w:rsid w:val="001F7C0A"/>
    <w:rsid w:val="00200DC2"/>
    <w:rsid w:val="00200E25"/>
    <w:rsid w:val="00200FFF"/>
    <w:rsid w:val="0020229E"/>
    <w:rsid w:val="00203F67"/>
    <w:rsid w:val="00204575"/>
    <w:rsid w:val="00204766"/>
    <w:rsid w:val="0020619A"/>
    <w:rsid w:val="00206360"/>
    <w:rsid w:val="0020667C"/>
    <w:rsid w:val="00206C01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ADB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E9"/>
    <w:rsid w:val="00224793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3044C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1295"/>
    <w:rsid w:val="00241E10"/>
    <w:rsid w:val="00243198"/>
    <w:rsid w:val="002438FD"/>
    <w:rsid w:val="00243C63"/>
    <w:rsid w:val="00245078"/>
    <w:rsid w:val="00245AF4"/>
    <w:rsid w:val="00245F8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2DED"/>
    <w:rsid w:val="00252E57"/>
    <w:rsid w:val="00253C4C"/>
    <w:rsid w:val="00253F65"/>
    <w:rsid w:val="00254AA7"/>
    <w:rsid w:val="002552CC"/>
    <w:rsid w:val="00255311"/>
    <w:rsid w:val="0025567B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DB2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13F4"/>
    <w:rsid w:val="002727FF"/>
    <w:rsid w:val="00272FDB"/>
    <w:rsid w:val="00273822"/>
    <w:rsid w:val="0027388E"/>
    <w:rsid w:val="0027398A"/>
    <w:rsid w:val="00273B75"/>
    <w:rsid w:val="0027402F"/>
    <w:rsid w:val="0027557E"/>
    <w:rsid w:val="0027563C"/>
    <w:rsid w:val="00275A5C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3D75"/>
    <w:rsid w:val="00284678"/>
    <w:rsid w:val="00284899"/>
    <w:rsid w:val="00284E26"/>
    <w:rsid w:val="00285EA9"/>
    <w:rsid w:val="00285FE3"/>
    <w:rsid w:val="00286AF5"/>
    <w:rsid w:val="00286BC8"/>
    <w:rsid w:val="0029067E"/>
    <w:rsid w:val="00290F73"/>
    <w:rsid w:val="00291FA0"/>
    <w:rsid w:val="00292762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7C9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12B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6E85"/>
    <w:rsid w:val="002B6EF7"/>
    <w:rsid w:val="002B7726"/>
    <w:rsid w:val="002B7EA7"/>
    <w:rsid w:val="002C011C"/>
    <w:rsid w:val="002C065B"/>
    <w:rsid w:val="002C0CD1"/>
    <w:rsid w:val="002C0EFD"/>
    <w:rsid w:val="002C1540"/>
    <w:rsid w:val="002C15E8"/>
    <w:rsid w:val="002C1BB8"/>
    <w:rsid w:val="002C212A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1FBB"/>
    <w:rsid w:val="002F23F4"/>
    <w:rsid w:val="002F333E"/>
    <w:rsid w:val="002F3B93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4510"/>
    <w:rsid w:val="003147A7"/>
    <w:rsid w:val="00314AE3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49D3"/>
    <w:rsid w:val="003254EC"/>
    <w:rsid w:val="00326E4D"/>
    <w:rsid w:val="00326F06"/>
    <w:rsid w:val="00326FC8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3A7D"/>
    <w:rsid w:val="003340B1"/>
    <w:rsid w:val="00334512"/>
    <w:rsid w:val="0033453B"/>
    <w:rsid w:val="00334632"/>
    <w:rsid w:val="00334991"/>
    <w:rsid w:val="00334EA6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00CA"/>
    <w:rsid w:val="00340DB0"/>
    <w:rsid w:val="0034134A"/>
    <w:rsid w:val="00342FD5"/>
    <w:rsid w:val="003432B8"/>
    <w:rsid w:val="003436E5"/>
    <w:rsid w:val="00344844"/>
    <w:rsid w:val="00344BB8"/>
    <w:rsid w:val="00344E03"/>
    <w:rsid w:val="00344EC9"/>
    <w:rsid w:val="00345659"/>
    <w:rsid w:val="00345789"/>
    <w:rsid w:val="00345A5F"/>
    <w:rsid w:val="00345B52"/>
    <w:rsid w:val="00345C7B"/>
    <w:rsid w:val="0035159F"/>
    <w:rsid w:val="00351CCF"/>
    <w:rsid w:val="00351F01"/>
    <w:rsid w:val="0035218F"/>
    <w:rsid w:val="00352360"/>
    <w:rsid w:val="0035376D"/>
    <w:rsid w:val="00353D88"/>
    <w:rsid w:val="00353F5A"/>
    <w:rsid w:val="003541D1"/>
    <w:rsid w:val="003542D4"/>
    <w:rsid w:val="00354F11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6067F"/>
    <w:rsid w:val="003609B0"/>
    <w:rsid w:val="00362E83"/>
    <w:rsid w:val="00364677"/>
    <w:rsid w:val="00364828"/>
    <w:rsid w:val="00364D14"/>
    <w:rsid w:val="00365F7E"/>
    <w:rsid w:val="0036782F"/>
    <w:rsid w:val="00367849"/>
    <w:rsid w:val="003702C3"/>
    <w:rsid w:val="0037089F"/>
    <w:rsid w:val="0037104C"/>
    <w:rsid w:val="0037148E"/>
    <w:rsid w:val="0037266E"/>
    <w:rsid w:val="0037286C"/>
    <w:rsid w:val="003735FF"/>
    <w:rsid w:val="00373B1D"/>
    <w:rsid w:val="003759D1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88"/>
    <w:rsid w:val="003853B9"/>
    <w:rsid w:val="00385D27"/>
    <w:rsid w:val="00387129"/>
    <w:rsid w:val="0038715D"/>
    <w:rsid w:val="0038772B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A008E"/>
    <w:rsid w:val="003A02C5"/>
    <w:rsid w:val="003A1B2C"/>
    <w:rsid w:val="003A235F"/>
    <w:rsid w:val="003A2C08"/>
    <w:rsid w:val="003A2E5D"/>
    <w:rsid w:val="003A310C"/>
    <w:rsid w:val="003A31CC"/>
    <w:rsid w:val="003A3492"/>
    <w:rsid w:val="003A426C"/>
    <w:rsid w:val="003A428F"/>
    <w:rsid w:val="003A4993"/>
    <w:rsid w:val="003A4D20"/>
    <w:rsid w:val="003A4E39"/>
    <w:rsid w:val="003A4FE5"/>
    <w:rsid w:val="003A505E"/>
    <w:rsid w:val="003A5C54"/>
    <w:rsid w:val="003A686E"/>
    <w:rsid w:val="003A6CAA"/>
    <w:rsid w:val="003A6D01"/>
    <w:rsid w:val="003A7AFB"/>
    <w:rsid w:val="003B0339"/>
    <w:rsid w:val="003B034F"/>
    <w:rsid w:val="003B0C18"/>
    <w:rsid w:val="003B0EDD"/>
    <w:rsid w:val="003B12CD"/>
    <w:rsid w:val="003B18C4"/>
    <w:rsid w:val="003B1BCB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6D6"/>
    <w:rsid w:val="003C0B89"/>
    <w:rsid w:val="003C0BFD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C59"/>
    <w:rsid w:val="003D3D10"/>
    <w:rsid w:val="003D48E3"/>
    <w:rsid w:val="003D5664"/>
    <w:rsid w:val="003D5E21"/>
    <w:rsid w:val="003D632F"/>
    <w:rsid w:val="003D6D37"/>
    <w:rsid w:val="003D7B6C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1F08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4530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693"/>
    <w:rsid w:val="00403D5B"/>
    <w:rsid w:val="004042BF"/>
    <w:rsid w:val="0040444B"/>
    <w:rsid w:val="004054A3"/>
    <w:rsid w:val="004055E1"/>
    <w:rsid w:val="00405926"/>
    <w:rsid w:val="00405CE3"/>
    <w:rsid w:val="00405DB1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9A2"/>
    <w:rsid w:val="00410F81"/>
    <w:rsid w:val="004124CF"/>
    <w:rsid w:val="0041251C"/>
    <w:rsid w:val="0041284A"/>
    <w:rsid w:val="00412A93"/>
    <w:rsid w:val="00412DFC"/>
    <w:rsid w:val="00413031"/>
    <w:rsid w:val="00413C01"/>
    <w:rsid w:val="00413C8C"/>
    <w:rsid w:val="004148C3"/>
    <w:rsid w:val="00415166"/>
    <w:rsid w:val="00415282"/>
    <w:rsid w:val="00415A61"/>
    <w:rsid w:val="00415B18"/>
    <w:rsid w:val="004160FB"/>
    <w:rsid w:val="00416185"/>
    <w:rsid w:val="00416D49"/>
    <w:rsid w:val="00417840"/>
    <w:rsid w:val="00417CA2"/>
    <w:rsid w:val="00420014"/>
    <w:rsid w:val="00420F6A"/>
    <w:rsid w:val="00421029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DE5"/>
    <w:rsid w:val="0042523A"/>
    <w:rsid w:val="0042558A"/>
    <w:rsid w:val="0042589A"/>
    <w:rsid w:val="004264A1"/>
    <w:rsid w:val="0043043B"/>
    <w:rsid w:val="00430839"/>
    <w:rsid w:val="004320E6"/>
    <w:rsid w:val="004324DD"/>
    <w:rsid w:val="00432FF8"/>
    <w:rsid w:val="00433223"/>
    <w:rsid w:val="0043429B"/>
    <w:rsid w:val="0043458E"/>
    <w:rsid w:val="0043475E"/>
    <w:rsid w:val="0043512F"/>
    <w:rsid w:val="00435C60"/>
    <w:rsid w:val="0043606E"/>
    <w:rsid w:val="00436152"/>
    <w:rsid w:val="004362FE"/>
    <w:rsid w:val="00437795"/>
    <w:rsid w:val="00440581"/>
    <w:rsid w:val="00440712"/>
    <w:rsid w:val="00440BEF"/>
    <w:rsid w:val="00441868"/>
    <w:rsid w:val="0044242C"/>
    <w:rsid w:val="00443FCA"/>
    <w:rsid w:val="0044493D"/>
    <w:rsid w:val="00444D80"/>
    <w:rsid w:val="004450E9"/>
    <w:rsid w:val="004452BC"/>
    <w:rsid w:val="004458C8"/>
    <w:rsid w:val="00445F7C"/>
    <w:rsid w:val="00446041"/>
    <w:rsid w:val="00446612"/>
    <w:rsid w:val="0044694A"/>
    <w:rsid w:val="00446B94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941"/>
    <w:rsid w:val="0045496B"/>
    <w:rsid w:val="00454C5A"/>
    <w:rsid w:val="00454D8A"/>
    <w:rsid w:val="00455830"/>
    <w:rsid w:val="00455B99"/>
    <w:rsid w:val="00456C1C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638"/>
    <w:rsid w:val="00471CAA"/>
    <w:rsid w:val="004720F4"/>
    <w:rsid w:val="00472286"/>
    <w:rsid w:val="0047234B"/>
    <w:rsid w:val="00472CE9"/>
    <w:rsid w:val="00474445"/>
    <w:rsid w:val="004755EE"/>
    <w:rsid w:val="00475C01"/>
    <w:rsid w:val="00477A7D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9C1"/>
    <w:rsid w:val="00493B01"/>
    <w:rsid w:val="00493EAE"/>
    <w:rsid w:val="004948E7"/>
    <w:rsid w:val="00494A76"/>
    <w:rsid w:val="00495EE8"/>
    <w:rsid w:val="004972B5"/>
    <w:rsid w:val="004977DF"/>
    <w:rsid w:val="004A0921"/>
    <w:rsid w:val="004A0B59"/>
    <w:rsid w:val="004A1395"/>
    <w:rsid w:val="004A1A44"/>
    <w:rsid w:val="004A2040"/>
    <w:rsid w:val="004A2994"/>
    <w:rsid w:val="004A2A17"/>
    <w:rsid w:val="004A2D40"/>
    <w:rsid w:val="004A3320"/>
    <w:rsid w:val="004A3328"/>
    <w:rsid w:val="004A422F"/>
    <w:rsid w:val="004A43B0"/>
    <w:rsid w:val="004A482C"/>
    <w:rsid w:val="004A4DB4"/>
    <w:rsid w:val="004A5222"/>
    <w:rsid w:val="004A590D"/>
    <w:rsid w:val="004A5B57"/>
    <w:rsid w:val="004A634E"/>
    <w:rsid w:val="004A6635"/>
    <w:rsid w:val="004A685B"/>
    <w:rsid w:val="004A7372"/>
    <w:rsid w:val="004A739C"/>
    <w:rsid w:val="004A7A2C"/>
    <w:rsid w:val="004B11D3"/>
    <w:rsid w:val="004B1A30"/>
    <w:rsid w:val="004B25E6"/>
    <w:rsid w:val="004B2600"/>
    <w:rsid w:val="004B3D27"/>
    <w:rsid w:val="004B4244"/>
    <w:rsid w:val="004B50E4"/>
    <w:rsid w:val="004B6935"/>
    <w:rsid w:val="004B71A5"/>
    <w:rsid w:val="004B76D9"/>
    <w:rsid w:val="004B76DF"/>
    <w:rsid w:val="004B78F3"/>
    <w:rsid w:val="004C047B"/>
    <w:rsid w:val="004C1540"/>
    <w:rsid w:val="004C1917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1E4"/>
    <w:rsid w:val="004C6C67"/>
    <w:rsid w:val="004C7106"/>
    <w:rsid w:val="004C7537"/>
    <w:rsid w:val="004D0874"/>
    <w:rsid w:val="004D0AA5"/>
    <w:rsid w:val="004D0E0C"/>
    <w:rsid w:val="004D1761"/>
    <w:rsid w:val="004D2037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1AE"/>
    <w:rsid w:val="004E064E"/>
    <w:rsid w:val="004E2D30"/>
    <w:rsid w:val="004E470A"/>
    <w:rsid w:val="004E559B"/>
    <w:rsid w:val="004E5B63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911"/>
    <w:rsid w:val="004F1E55"/>
    <w:rsid w:val="004F3397"/>
    <w:rsid w:val="004F386D"/>
    <w:rsid w:val="004F411B"/>
    <w:rsid w:val="004F45AF"/>
    <w:rsid w:val="004F473E"/>
    <w:rsid w:val="004F4848"/>
    <w:rsid w:val="004F5472"/>
    <w:rsid w:val="004F7296"/>
    <w:rsid w:val="004F733B"/>
    <w:rsid w:val="004F7DB8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6AA"/>
    <w:rsid w:val="00507A2E"/>
    <w:rsid w:val="00507ABF"/>
    <w:rsid w:val="00507E8A"/>
    <w:rsid w:val="00510901"/>
    <w:rsid w:val="00510AD0"/>
    <w:rsid w:val="0051170A"/>
    <w:rsid w:val="00511816"/>
    <w:rsid w:val="00511E9F"/>
    <w:rsid w:val="00513200"/>
    <w:rsid w:val="00514180"/>
    <w:rsid w:val="0051470F"/>
    <w:rsid w:val="005155AC"/>
    <w:rsid w:val="005155CC"/>
    <w:rsid w:val="005168D6"/>
    <w:rsid w:val="00516B65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D08"/>
    <w:rsid w:val="005251C7"/>
    <w:rsid w:val="005259C4"/>
    <w:rsid w:val="005261B6"/>
    <w:rsid w:val="00526420"/>
    <w:rsid w:val="005266F8"/>
    <w:rsid w:val="00526830"/>
    <w:rsid w:val="00526E15"/>
    <w:rsid w:val="0052771C"/>
    <w:rsid w:val="00527D02"/>
    <w:rsid w:val="0053050C"/>
    <w:rsid w:val="00531989"/>
    <w:rsid w:val="00532865"/>
    <w:rsid w:val="00532F1D"/>
    <w:rsid w:val="0053363E"/>
    <w:rsid w:val="005340FF"/>
    <w:rsid w:val="005346BA"/>
    <w:rsid w:val="00535E11"/>
    <w:rsid w:val="00535E92"/>
    <w:rsid w:val="0053620D"/>
    <w:rsid w:val="00536516"/>
    <w:rsid w:val="0053704D"/>
    <w:rsid w:val="0053709B"/>
    <w:rsid w:val="005371BD"/>
    <w:rsid w:val="00537C0B"/>
    <w:rsid w:val="00541914"/>
    <w:rsid w:val="00541BDF"/>
    <w:rsid w:val="00541F3E"/>
    <w:rsid w:val="00541FE6"/>
    <w:rsid w:val="00542064"/>
    <w:rsid w:val="005421CF"/>
    <w:rsid w:val="005432F2"/>
    <w:rsid w:val="00544B08"/>
    <w:rsid w:val="00545526"/>
    <w:rsid w:val="00545644"/>
    <w:rsid w:val="00545AB1"/>
    <w:rsid w:val="00546E01"/>
    <w:rsid w:val="005476FF"/>
    <w:rsid w:val="005506DE"/>
    <w:rsid w:val="00551416"/>
    <w:rsid w:val="00551A86"/>
    <w:rsid w:val="005529FF"/>
    <w:rsid w:val="00552EDD"/>
    <w:rsid w:val="00553314"/>
    <w:rsid w:val="005540B6"/>
    <w:rsid w:val="00554202"/>
    <w:rsid w:val="00554442"/>
    <w:rsid w:val="005545EB"/>
    <w:rsid w:val="00554C5A"/>
    <w:rsid w:val="0055663B"/>
    <w:rsid w:val="00556AB2"/>
    <w:rsid w:val="0055798C"/>
    <w:rsid w:val="00557F62"/>
    <w:rsid w:val="005602B7"/>
    <w:rsid w:val="00560339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8C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253"/>
    <w:rsid w:val="00571352"/>
    <w:rsid w:val="00573552"/>
    <w:rsid w:val="00573D6D"/>
    <w:rsid w:val="0057434E"/>
    <w:rsid w:val="0057513F"/>
    <w:rsid w:val="0057578B"/>
    <w:rsid w:val="0057626C"/>
    <w:rsid w:val="00576714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A67"/>
    <w:rsid w:val="00586858"/>
    <w:rsid w:val="00586C46"/>
    <w:rsid w:val="00587206"/>
    <w:rsid w:val="00587AEF"/>
    <w:rsid w:val="00590F12"/>
    <w:rsid w:val="005915B4"/>
    <w:rsid w:val="00591846"/>
    <w:rsid w:val="00591B99"/>
    <w:rsid w:val="00592276"/>
    <w:rsid w:val="005924AA"/>
    <w:rsid w:val="00592A88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97F"/>
    <w:rsid w:val="005A0CBE"/>
    <w:rsid w:val="005A1333"/>
    <w:rsid w:val="005A1578"/>
    <w:rsid w:val="005A1B5B"/>
    <w:rsid w:val="005A292C"/>
    <w:rsid w:val="005A31C2"/>
    <w:rsid w:val="005A57C6"/>
    <w:rsid w:val="005A72EE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BB6"/>
    <w:rsid w:val="005C101F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272"/>
    <w:rsid w:val="005E7242"/>
    <w:rsid w:val="005E7829"/>
    <w:rsid w:val="005E7986"/>
    <w:rsid w:val="005E7B78"/>
    <w:rsid w:val="005F043C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2D9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63D"/>
    <w:rsid w:val="00613A9B"/>
    <w:rsid w:val="00613DB9"/>
    <w:rsid w:val="0061474B"/>
    <w:rsid w:val="0061550F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1100"/>
    <w:rsid w:val="0063122F"/>
    <w:rsid w:val="006313FF"/>
    <w:rsid w:val="006318F4"/>
    <w:rsid w:val="006340CE"/>
    <w:rsid w:val="00634221"/>
    <w:rsid w:val="006346F7"/>
    <w:rsid w:val="0063594F"/>
    <w:rsid w:val="00635AEF"/>
    <w:rsid w:val="00635CED"/>
    <w:rsid w:val="006360AD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53AF"/>
    <w:rsid w:val="00645E71"/>
    <w:rsid w:val="0064649D"/>
    <w:rsid w:val="00647130"/>
    <w:rsid w:val="006477B1"/>
    <w:rsid w:val="00650312"/>
    <w:rsid w:val="006505DB"/>
    <w:rsid w:val="00650CB0"/>
    <w:rsid w:val="00652750"/>
    <w:rsid w:val="00652BBB"/>
    <w:rsid w:val="00654950"/>
    <w:rsid w:val="00654A07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757"/>
    <w:rsid w:val="006608AF"/>
    <w:rsid w:val="00661516"/>
    <w:rsid w:val="00661E04"/>
    <w:rsid w:val="006627CF"/>
    <w:rsid w:val="00662BAA"/>
    <w:rsid w:val="00662CB6"/>
    <w:rsid w:val="006634C3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1F2"/>
    <w:rsid w:val="006734CD"/>
    <w:rsid w:val="006735E9"/>
    <w:rsid w:val="00673D17"/>
    <w:rsid w:val="0067534A"/>
    <w:rsid w:val="0067573F"/>
    <w:rsid w:val="006757DE"/>
    <w:rsid w:val="00675B9A"/>
    <w:rsid w:val="00675C14"/>
    <w:rsid w:val="00675F3E"/>
    <w:rsid w:val="006770BA"/>
    <w:rsid w:val="00677470"/>
    <w:rsid w:val="00677F16"/>
    <w:rsid w:val="00680005"/>
    <w:rsid w:val="006800EA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516"/>
    <w:rsid w:val="0068503D"/>
    <w:rsid w:val="006857AF"/>
    <w:rsid w:val="00686C1D"/>
    <w:rsid w:val="00687122"/>
    <w:rsid w:val="006873C2"/>
    <w:rsid w:val="00687AE1"/>
    <w:rsid w:val="00690B75"/>
    <w:rsid w:val="00690BBA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CD2"/>
    <w:rsid w:val="006A0CDB"/>
    <w:rsid w:val="006A1A80"/>
    <w:rsid w:val="006A250E"/>
    <w:rsid w:val="006A2569"/>
    <w:rsid w:val="006A25C3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7B7"/>
    <w:rsid w:val="006B0970"/>
    <w:rsid w:val="006B0CF9"/>
    <w:rsid w:val="006B1368"/>
    <w:rsid w:val="006B13FA"/>
    <w:rsid w:val="006B1526"/>
    <w:rsid w:val="006B19FD"/>
    <w:rsid w:val="006B20A7"/>
    <w:rsid w:val="006B2AFF"/>
    <w:rsid w:val="006B33BC"/>
    <w:rsid w:val="006B38CD"/>
    <w:rsid w:val="006B3B3A"/>
    <w:rsid w:val="006B4172"/>
    <w:rsid w:val="006B5085"/>
    <w:rsid w:val="006B5682"/>
    <w:rsid w:val="006B6650"/>
    <w:rsid w:val="006B683D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CE5"/>
    <w:rsid w:val="006C4ECA"/>
    <w:rsid w:val="006C520F"/>
    <w:rsid w:val="006C5A0B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CE3"/>
    <w:rsid w:val="006D30B6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1114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350"/>
    <w:rsid w:val="007045B9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0CA6"/>
    <w:rsid w:val="0071118C"/>
    <w:rsid w:val="00712072"/>
    <w:rsid w:val="007121FD"/>
    <w:rsid w:val="00713183"/>
    <w:rsid w:val="007132FF"/>
    <w:rsid w:val="00713A7F"/>
    <w:rsid w:val="00713D73"/>
    <w:rsid w:val="00715DC6"/>
    <w:rsid w:val="00716773"/>
    <w:rsid w:val="00716789"/>
    <w:rsid w:val="007171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8A0"/>
    <w:rsid w:val="0072407F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5F5"/>
    <w:rsid w:val="00732C27"/>
    <w:rsid w:val="007347A8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970"/>
    <w:rsid w:val="00765AF8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370B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499"/>
    <w:rsid w:val="00777593"/>
    <w:rsid w:val="00780D56"/>
    <w:rsid w:val="00780E03"/>
    <w:rsid w:val="00781014"/>
    <w:rsid w:val="007815D5"/>
    <w:rsid w:val="00781B75"/>
    <w:rsid w:val="007823A2"/>
    <w:rsid w:val="00782772"/>
    <w:rsid w:val="00782AB4"/>
    <w:rsid w:val="00782CE8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077"/>
    <w:rsid w:val="007925A7"/>
    <w:rsid w:val="00793022"/>
    <w:rsid w:val="0079311F"/>
    <w:rsid w:val="00793C79"/>
    <w:rsid w:val="00793E4F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50BE"/>
    <w:rsid w:val="007A6B78"/>
    <w:rsid w:val="007A70AC"/>
    <w:rsid w:val="007A7656"/>
    <w:rsid w:val="007A7C20"/>
    <w:rsid w:val="007B0206"/>
    <w:rsid w:val="007B036F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2008"/>
    <w:rsid w:val="007C250B"/>
    <w:rsid w:val="007C292D"/>
    <w:rsid w:val="007C3EDD"/>
    <w:rsid w:val="007C4027"/>
    <w:rsid w:val="007C4C3D"/>
    <w:rsid w:val="007C53DD"/>
    <w:rsid w:val="007C63AC"/>
    <w:rsid w:val="007C64D4"/>
    <w:rsid w:val="007C713C"/>
    <w:rsid w:val="007C732A"/>
    <w:rsid w:val="007C75AB"/>
    <w:rsid w:val="007D012A"/>
    <w:rsid w:val="007D02C5"/>
    <w:rsid w:val="007D033A"/>
    <w:rsid w:val="007D039D"/>
    <w:rsid w:val="007D0A66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3E0"/>
    <w:rsid w:val="007D77C0"/>
    <w:rsid w:val="007D7EE9"/>
    <w:rsid w:val="007E0166"/>
    <w:rsid w:val="007E0579"/>
    <w:rsid w:val="007E082E"/>
    <w:rsid w:val="007E183D"/>
    <w:rsid w:val="007E2F60"/>
    <w:rsid w:val="007E2F6F"/>
    <w:rsid w:val="007E3304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3875"/>
    <w:rsid w:val="007F4C3D"/>
    <w:rsid w:val="007F4FE5"/>
    <w:rsid w:val="007F5411"/>
    <w:rsid w:val="007F6508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511"/>
    <w:rsid w:val="00806574"/>
    <w:rsid w:val="00806E93"/>
    <w:rsid w:val="00807298"/>
    <w:rsid w:val="00807717"/>
    <w:rsid w:val="00807CC2"/>
    <w:rsid w:val="00807E51"/>
    <w:rsid w:val="00807FC1"/>
    <w:rsid w:val="00810512"/>
    <w:rsid w:val="00810A68"/>
    <w:rsid w:val="00810C62"/>
    <w:rsid w:val="0081161B"/>
    <w:rsid w:val="008125CD"/>
    <w:rsid w:val="0081304D"/>
    <w:rsid w:val="00813541"/>
    <w:rsid w:val="00813639"/>
    <w:rsid w:val="008143AF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202B0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A83"/>
    <w:rsid w:val="008300D4"/>
    <w:rsid w:val="0083050B"/>
    <w:rsid w:val="00830884"/>
    <w:rsid w:val="00830EE0"/>
    <w:rsid w:val="0083167F"/>
    <w:rsid w:val="008316EA"/>
    <w:rsid w:val="00831A19"/>
    <w:rsid w:val="00832099"/>
    <w:rsid w:val="008325BF"/>
    <w:rsid w:val="00832B2E"/>
    <w:rsid w:val="00832DAD"/>
    <w:rsid w:val="00833DEA"/>
    <w:rsid w:val="00833F8C"/>
    <w:rsid w:val="00834061"/>
    <w:rsid w:val="00834960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70B2"/>
    <w:rsid w:val="00847EBB"/>
    <w:rsid w:val="00847F89"/>
    <w:rsid w:val="00851682"/>
    <w:rsid w:val="00851865"/>
    <w:rsid w:val="00851A07"/>
    <w:rsid w:val="00851CFC"/>
    <w:rsid w:val="00852936"/>
    <w:rsid w:val="00852AE3"/>
    <w:rsid w:val="008532BB"/>
    <w:rsid w:val="00853807"/>
    <w:rsid w:val="008539D1"/>
    <w:rsid w:val="00853DCF"/>
    <w:rsid w:val="0085441F"/>
    <w:rsid w:val="0085515C"/>
    <w:rsid w:val="00856F3A"/>
    <w:rsid w:val="00860E03"/>
    <w:rsid w:val="00861C6A"/>
    <w:rsid w:val="00861E53"/>
    <w:rsid w:val="00862315"/>
    <w:rsid w:val="00862340"/>
    <w:rsid w:val="0086266C"/>
    <w:rsid w:val="008628A4"/>
    <w:rsid w:val="00863659"/>
    <w:rsid w:val="0086367A"/>
    <w:rsid w:val="008636DA"/>
    <w:rsid w:val="00864C83"/>
    <w:rsid w:val="00865837"/>
    <w:rsid w:val="00865DD3"/>
    <w:rsid w:val="00866368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B2C"/>
    <w:rsid w:val="00873DE3"/>
    <w:rsid w:val="008742B7"/>
    <w:rsid w:val="008743F2"/>
    <w:rsid w:val="00874460"/>
    <w:rsid w:val="00875032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84F"/>
    <w:rsid w:val="008848F9"/>
    <w:rsid w:val="00884F33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2E8C"/>
    <w:rsid w:val="0089310A"/>
    <w:rsid w:val="00893A83"/>
    <w:rsid w:val="00893BED"/>
    <w:rsid w:val="0089403F"/>
    <w:rsid w:val="008947FC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C24"/>
    <w:rsid w:val="008A1D78"/>
    <w:rsid w:val="008A2324"/>
    <w:rsid w:val="008A24DE"/>
    <w:rsid w:val="008A2C01"/>
    <w:rsid w:val="008A3BC6"/>
    <w:rsid w:val="008A49A6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32B"/>
    <w:rsid w:val="008B3B2B"/>
    <w:rsid w:val="008B3EC8"/>
    <w:rsid w:val="008B3FE9"/>
    <w:rsid w:val="008B428D"/>
    <w:rsid w:val="008B42FC"/>
    <w:rsid w:val="008B43D9"/>
    <w:rsid w:val="008B4E5C"/>
    <w:rsid w:val="008B5998"/>
    <w:rsid w:val="008B5D5D"/>
    <w:rsid w:val="008B60B4"/>
    <w:rsid w:val="008B6A29"/>
    <w:rsid w:val="008B7365"/>
    <w:rsid w:val="008B7628"/>
    <w:rsid w:val="008B7C85"/>
    <w:rsid w:val="008C08A0"/>
    <w:rsid w:val="008C0C47"/>
    <w:rsid w:val="008C1BA4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162"/>
    <w:rsid w:val="008D34C8"/>
    <w:rsid w:val="008D35E2"/>
    <w:rsid w:val="008D363F"/>
    <w:rsid w:val="008D3688"/>
    <w:rsid w:val="008D3783"/>
    <w:rsid w:val="008D3A15"/>
    <w:rsid w:val="008D3DCE"/>
    <w:rsid w:val="008D5075"/>
    <w:rsid w:val="008D5382"/>
    <w:rsid w:val="008D5987"/>
    <w:rsid w:val="008D5B49"/>
    <w:rsid w:val="008D6A60"/>
    <w:rsid w:val="008D6F61"/>
    <w:rsid w:val="008D75A9"/>
    <w:rsid w:val="008E0173"/>
    <w:rsid w:val="008E028A"/>
    <w:rsid w:val="008E1464"/>
    <w:rsid w:val="008E1499"/>
    <w:rsid w:val="008E2A4C"/>
    <w:rsid w:val="008E2A5D"/>
    <w:rsid w:val="008E2D82"/>
    <w:rsid w:val="008E2E7B"/>
    <w:rsid w:val="008E30CC"/>
    <w:rsid w:val="008E363E"/>
    <w:rsid w:val="008E3814"/>
    <w:rsid w:val="008E3DD8"/>
    <w:rsid w:val="008E42A9"/>
    <w:rsid w:val="008E42F3"/>
    <w:rsid w:val="008E55C1"/>
    <w:rsid w:val="008E565B"/>
    <w:rsid w:val="008E5B34"/>
    <w:rsid w:val="008E60BF"/>
    <w:rsid w:val="008E66EB"/>
    <w:rsid w:val="008E7764"/>
    <w:rsid w:val="008E7A1F"/>
    <w:rsid w:val="008E7C0F"/>
    <w:rsid w:val="008F01BA"/>
    <w:rsid w:val="008F197F"/>
    <w:rsid w:val="008F2CC7"/>
    <w:rsid w:val="008F2E9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9C6"/>
    <w:rsid w:val="00903B00"/>
    <w:rsid w:val="009042C9"/>
    <w:rsid w:val="00904570"/>
    <w:rsid w:val="00904BDE"/>
    <w:rsid w:val="00904FF2"/>
    <w:rsid w:val="00905947"/>
    <w:rsid w:val="00906608"/>
    <w:rsid w:val="00906D82"/>
    <w:rsid w:val="00906DFE"/>
    <w:rsid w:val="00906E11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507A"/>
    <w:rsid w:val="0094541E"/>
    <w:rsid w:val="0094555E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FEF"/>
    <w:rsid w:val="009721E7"/>
    <w:rsid w:val="00972781"/>
    <w:rsid w:val="00972A88"/>
    <w:rsid w:val="00972B7F"/>
    <w:rsid w:val="00972F51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7788A"/>
    <w:rsid w:val="00980BB7"/>
    <w:rsid w:val="00981C27"/>
    <w:rsid w:val="00981F80"/>
    <w:rsid w:val="009828F3"/>
    <w:rsid w:val="00982B2D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8F9"/>
    <w:rsid w:val="009A2491"/>
    <w:rsid w:val="009A30AA"/>
    <w:rsid w:val="009A3566"/>
    <w:rsid w:val="009A3652"/>
    <w:rsid w:val="009A4416"/>
    <w:rsid w:val="009A48C1"/>
    <w:rsid w:val="009A48D4"/>
    <w:rsid w:val="009A4E33"/>
    <w:rsid w:val="009A5433"/>
    <w:rsid w:val="009A57C4"/>
    <w:rsid w:val="009A5A6C"/>
    <w:rsid w:val="009A5C85"/>
    <w:rsid w:val="009A6248"/>
    <w:rsid w:val="009A7496"/>
    <w:rsid w:val="009B030D"/>
    <w:rsid w:val="009B1152"/>
    <w:rsid w:val="009B131C"/>
    <w:rsid w:val="009B260F"/>
    <w:rsid w:val="009B2BE1"/>
    <w:rsid w:val="009B33FE"/>
    <w:rsid w:val="009B3763"/>
    <w:rsid w:val="009B3C19"/>
    <w:rsid w:val="009B3CDE"/>
    <w:rsid w:val="009B48E1"/>
    <w:rsid w:val="009B491E"/>
    <w:rsid w:val="009B4A3C"/>
    <w:rsid w:val="009B4CA0"/>
    <w:rsid w:val="009B4F6F"/>
    <w:rsid w:val="009B518E"/>
    <w:rsid w:val="009B58D6"/>
    <w:rsid w:val="009B59B8"/>
    <w:rsid w:val="009B6C19"/>
    <w:rsid w:val="009B6EE6"/>
    <w:rsid w:val="009B7D9D"/>
    <w:rsid w:val="009C048B"/>
    <w:rsid w:val="009C0578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681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964"/>
    <w:rsid w:val="009E0043"/>
    <w:rsid w:val="009E0831"/>
    <w:rsid w:val="009E0A55"/>
    <w:rsid w:val="009E17DB"/>
    <w:rsid w:val="009E2F49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C7F"/>
    <w:rsid w:val="009F11F7"/>
    <w:rsid w:val="009F1246"/>
    <w:rsid w:val="009F1A60"/>
    <w:rsid w:val="009F2254"/>
    <w:rsid w:val="009F258F"/>
    <w:rsid w:val="009F29F6"/>
    <w:rsid w:val="009F300E"/>
    <w:rsid w:val="009F36A4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E05"/>
    <w:rsid w:val="00A24E58"/>
    <w:rsid w:val="00A25A00"/>
    <w:rsid w:val="00A260DA"/>
    <w:rsid w:val="00A27D24"/>
    <w:rsid w:val="00A30679"/>
    <w:rsid w:val="00A306A3"/>
    <w:rsid w:val="00A30BCA"/>
    <w:rsid w:val="00A310A4"/>
    <w:rsid w:val="00A32452"/>
    <w:rsid w:val="00A32573"/>
    <w:rsid w:val="00A331C7"/>
    <w:rsid w:val="00A33404"/>
    <w:rsid w:val="00A33D93"/>
    <w:rsid w:val="00A34C49"/>
    <w:rsid w:val="00A352AD"/>
    <w:rsid w:val="00A35671"/>
    <w:rsid w:val="00A35D25"/>
    <w:rsid w:val="00A36003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FA5"/>
    <w:rsid w:val="00A424CE"/>
    <w:rsid w:val="00A42596"/>
    <w:rsid w:val="00A42879"/>
    <w:rsid w:val="00A42F40"/>
    <w:rsid w:val="00A43A59"/>
    <w:rsid w:val="00A44134"/>
    <w:rsid w:val="00A441F9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BA7"/>
    <w:rsid w:val="00A550F0"/>
    <w:rsid w:val="00A55B9D"/>
    <w:rsid w:val="00A5632E"/>
    <w:rsid w:val="00A56772"/>
    <w:rsid w:val="00A56840"/>
    <w:rsid w:val="00A56938"/>
    <w:rsid w:val="00A5698D"/>
    <w:rsid w:val="00A57197"/>
    <w:rsid w:val="00A57307"/>
    <w:rsid w:val="00A60049"/>
    <w:rsid w:val="00A60292"/>
    <w:rsid w:val="00A6063D"/>
    <w:rsid w:val="00A60C24"/>
    <w:rsid w:val="00A60F1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22EA"/>
    <w:rsid w:val="00A7255C"/>
    <w:rsid w:val="00A733C8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80289"/>
    <w:rsid w:val="00A807D8"/>
    <w:rsid w:val="00A80951"/>
    <w:rsid w:val="00A80F67"/>
    <w:rsid w:val="00A8120C"/>
    <w:rsid w:val="00A81CC1"/>
    <w:rsid w:val="00A82714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1B4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DB3"/>
    <w:rsid w:val="00A94FEE"/>
    <w:rsid w:val="00A952ED"/>
    <w:rsid w:val="00A9640A"/>
    <w:rsid w:val="00A96CF0"/>
    <w:rsid w:val="00AA0F3F"/>
    <w:rsid w:val="00AA131A"/>
    <w:rsid w:val="00AA1936"/>
    <w:rsid w:val="00AA2060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F7C"/>
    <w:rsid w:val="00AA63FA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3CFD"/>
    <w:rsid w:val="00AC467C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BFE"/>
    <w:rsid w:val="00AD4C7C"/>
    <w:rsid w:val="00AD778F"/>
    <w:rsid w:val="00AE0294"/>
    <w:rsid w:val="00AE0B81"/>
    <w:rsid w:val="00AE209B"/>
    <w:rsid w:val="00AE20B2"/>
    <w:rsid w:val="00AE22DE"/>
    <w:rsid w:val="00AE2626"/>
    <w:rsid w:val="00AE2CEA"/>
    <w:rsid w:val="00AE2FC6"/>
    <w:rsid w:val="00AE3499"/>
    <w:rsid w:val="00AE4AFA"/>
    <w:rsid w:val="00AE54CF"/>
    <w:rsid w:val="00AE5557"/>
    <w:rsid w:val="00AE58ED"/>
    <w:rsid w:val="00AE6E27"/>
    <w:rsid w:val="00AE731E"/>
    <w:rsid w:val="00AE767A"/>
    <w:rsid w:val="00AE7EBC"/>
    <w:rsid w:val="00AF0575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BB"/>
    <w:rsid w:val="00B063D6"/>
    <w:rsid w:val="00B066F0"/>
    <w:rsid w:val="00B06824"/>
    <w:rsid w:val="00B07637"/>
    <w:rsid w:val="00B103C7"/>
    <w:rsid w:val="00B10E88"/>
    <w:rsid w:val="00B118C4"/>
    <w:rsid w:val="00B11E0F"/>
    <w:rsid w:val="00B11F4A"/>
    <w:rsid w:val="00B129AC"/>
    <w:rsid w:val="00B13BF8"/>
    <w:rsid w:val="00B15151"/>
    <w:rsid w:val="00B155A1"/>
    <w:rsid w:val="00B15798"/>
    <w:rsid w:val="00B15B13"/>
    <w:rsid w:val="00B16782"/>
    <w:rsid w:val="00B170EA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E8A"/>
    <w:rsid w:val="00B3203F"/>
    <w:rsid w:val="00B32278"/>
    <w:rsid w:val="00B32DBE"/>
    <w:rsid w:val="00B33150"/>
    <w:rsid w:val="00B337BC"/>
    <w:rsid w:val="00B343F4"/>
    <w:rsid w:val="00B346C0"/>
    <w:rsid w:val="00B34912"/>
    <w:rsid w:val="00B34A04"/>
    <w:rsid w:val="00B353EF"/>
    <w:rsid w:val="00B35581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D6"/>
    <w:rsid w:val="00B76B73"/>
    <w:rsid w:val="00B77FA2"/>
    <w:rsid w:val="00B80220"/>
    <w:rsid w:val="00B803D2"/>
    <w:rsid w:val="00B80413"/>
    <w:rsid w:val="00B81634"/>
    <w:rsid w:val="00B8193E"/>
    <w:rsid w:val="00B81EB9"/>
    <w:rsid w:val="00B82033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6243"/>
    <w:rsid w:val="00B86BBB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542"/>
    <w:rsid w:val="00BA1576"/>
    <w:rsid w:val="00BA1582"/>
    <w:rsid w:val="00BA169C"/>
    <w:rsid w:val="00BA18CF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8F3"/>
    <w:rsid w:val="00BA69E5"/>
    <w:rsid w:val="00BA6AA1"/>
    <w:rsid w:val="00BA72A2"/>
    <w:rsid w:val="00BA7718"/>
    <w:rsid w:val="00BB081E"/>
    <w:rsid w:val="00BB0DB7"/>
    <w:rsid w:val="00BB0E49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24A7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E83"/>
    <w:rsid w:val="00BD2FE4"/>
    <w:rsid w:val="00BD32AA"/>
    <w:rsid w:val="00BD33D5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C2F"/>
    <w:rsid w:val="00BE2F08"/>
    <w:rsid w:val="00BE2F53"/>
    <w:rsid w:val="00BE2FA4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FB5"/>
    <w:rsid w:val="00BF7A56"/>
    <w:rsid w:val="00C00223"/>
    <w:rsid w:val="00C004D4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7F6"/>
    <w:rsid w:val="00C32831"/>
    <w:rsid w:val="00C32C32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EA5"/>
    <w:rsid w:val="00C36F72"/>
    <w:rsid w:val="00C36FA2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3055"/>
    <w:rsid w:val="00C43335"/>
    <w:rsid w:val="00C43D3E"/>
    <w:rsid w:val="00C43EBA"/>
    <w:rsid w:val="00C441C7"/>
    <w:rsid w:val="00C44263"/>
    <w:rsid w:val="00C444A5"/>
    <w:rsid w:val="00C44725"/>
    <w:rsid w:val="00C46507"/>
    <w:rsid w:val="00C46B45"/>
    <w:rsid w:val="00C46D75"/>
    <w:rsid w:val="00C47762"/>
    <w:rsid w:val="00C47D2A"/>
    <w:rsid w:val="00C47EA2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25E1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13E"/>
    <w:rsid w:val="00C72469"/>
    <w:rsid w:val="00C724D3"/>
    <w:rsid w:val="00C728E7"/>
    <w:rsid w:val="00C72BA8"/>
    <w:rsid w:val="00C73111"/>
    <w:rsid w:val="00C737CB"/>
    <w:rsid w:val="00C7477F"/>
    <w:rsid w:val="00C7486D"/>
    <w:rsid w:val="00C74F7D"/>
    <w:rsid w:val="00C7575D"/>
    <w:rsid w:val="00C75B2E"/>
    <w:rsid w:val="00C75ED2"/>
    <w:rsid w:val="00C7648E"/>
    <w:rsid w:val="00C7761D"/>
    <w:rsid w:val="00C776DE"/>
    <w:rsid w:val="00C77AF8"/>
    <w:rsid w:val="00C8012B"/>
    <w:rsid w:val="00C805BB"/>
    <w:rsid w:val="00C80EF5"/>
    <w:rsid w:val="00C8185F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6B1B"/>
    <w:rsid w:val="00C87052"/>
    <w:rsid w:val="00C87456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A02"/>
    <w:rsid w:val="00C96D42"/>
    <w:rsid w:val="00C97F89"/>
    <w:rsid w:val="00CA17C2"/>
    <w:rsid w:val="00CA1902"/>
    <w:rsid w:val="00CA20FF"/>
    <w:rsid w:val="00CA233B"/>
    <w:rsid w:val="00CA2469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A7C85"/>
    <w:rsid w:val="00CB0BD9"/>
    <w:rsid w:val="00CB19BC"/>
    <w:rsid w:val="00CB2072"/>
    <w:rsid w:val="00CB2729"/>
    <w:rsid w:val="00CB3598"/>
    <w:rsid w:val="00CB3F98"/>
    <w:rsid w:val="00CB4193"/>
    <w:rsid w:val="00CB4B22"/>
    <w:rsid w:val="00CB5504"/>
    <w:rsid w:val="00CB5532"/>
    <w:rsid w:val="00CB5BE2"/>
    <w:rsid w:val="00CB5E56"/>
    <w:rsid w:val="00CB6B9A"/>
    <w:rsid w:val="00CB6BA5"/>
    <w:rsid w:val="00CB70CF"/>
    <w:rsid w:val="00CB7106"/>
    <w:rsid w:val="00CB7F17"/>
    <w:rsid w:val="00CC0197"/>
    <w:rsid w:val="00CC0580"/>
    <w:rsid w:val="00CC0656"/>
    <w:rsid w:val="00CC0F0D"/>
    <w:rsid w:val="00CC0F59"/>
    <w:rsid w:val="00CC1EDC"/>
    <w:rsid w:val="00CC1F4E"/>
    <w:rsid w:val="00CC21C4"/>
    <w:rsid w:val="00CC2376"/>
    <w:rsid w:val="00CC2703"/>
    <w:rsid w:val="00CC318F"/>
    <w:rsid w:val="00CC3627"/>
    <w:rsid w:val="00CC40BA"/>
    <w:rsid w:val="00CC4967"/>
    <w:rsid w:val="00CC5030"/>
    <w:rsid w:val="00CC5E6A"/>
    <w:rsid w:val="00CC6851"/>
    <w:rsid w:val="00CC70A1"/>
    <w:rsid w:val="00CC7137"/>
    <w:rsid w:val="00CC7151"/>
    <w:rsid w:val="00CC7AF7"/>
    <w:rsid w:val="00CD026B"/>
    <w:rsid w:val="00CD0DEF"/>
    <w:rsid w:val="00CD1085"/>
    <w:rsid w:val="00CD1A7D"/>
    <w:rsid w:val="00CD1F68"/>
    <w:rsid w:val="00CD2479"/>
    <w:rsid w:val="00CD2AFD"/>
    <w:rsid w:val="00CD2DC7"/>
    <w:rsid w:val="00CD33EF"/>
    <w:rsid w:val="00CD3CA1"/>
    <w:rsid w:val="00CD41AB"/>
    <w:rsid w:val="00CD46A5"/>
    <w:rsid w:val="00CD47B9"/>
    <w:rsid w:val="00CD4857"/>
    <w:rsid w:val="00CD49C3"/>
    <w:rsid w:val="00CD4BD3"/>
    <w:rsid w:val="00CD5240"/>
    <w:rsid w:val="00CD5799"/>
    <w:rsid w:val="00CD5813"/>
    <w:rsid w:val="00CD5A51"/>
    <w:rsid w:val="00CD632A"/>
    <w:rsid w:val="00CD64E8"/>
    <w:rsid w:val="00CD64EE"/>
    <w:rsid w:val="00CD686A"/>
    <w:rsid w:val="00CD6D90"/>
    <w:rsid w:val="00CD7087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41FE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A46"/>
    <w:rsid w:val="00CF2F02"/>
    <w:rsid w:val="00CF33DF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D03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1488"/>
    <w:rsid w:val="00D1351F"/>
    <w:rsid w:val="00D14499"/>
    <w:rsid w:val="00D14C27"/>
    <w:rsid w:val="00D15026"/>
    <w:rsid w:val="00D1542C"/>
    <w:rsid w:val="00D15F1E"/>
    <w:rsid w:val="00D17AF9"/>
    <w:rsid w:val="00D2066E"/>
    <w:rsid w:val="00D20960"/>
    <w:rsid w:val="00D20A83"/>
    <w:rsid w:val="00D211F2"/>
    <w:rsid w:val="00D21687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15F5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935"/>
    <w:rsid w:val="00D47CDD"/>
    <w:rsid w:val="00D47FDF"/>
    <w:rsid w:val="00D50775"/>
    <w:rsid w:val="00D51B0A"/>
    <w:rsid w:val="00D53499"/>
    <w:rsid w:val="00D53995"/>
    <w:rsid w:val="00D53D44"/>
    <w:rsid w:val="00D54018"/>
    <w:rsid w:val="00D54265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1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EAA"/>
    <w:rsid w:val="00D721B1"/>
    <w:rsid w:val="00D7225B"/>
    <w:rsid w:val="00D72531"/>
    <w:rsid w:val="00D730B2"/>
    <w:rsid w:val="00D738AF"/>
    <w:rsid w:val="00D739D2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5DD"/>
    <w:rsid w:val="00D8582D"/>
    <w:rsid w:val="00D858E7"/>
    <w:rsid w:val="00D86117"/>
    <w:rsid w:val="00D86506"/>
    <w:rsid w:val="00D865A5"/>
    <w:rsid w:val="00D8662C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FFC"/>
    <w:rsid w:val="00D9638C"/>
    <w:rsid w:val="00D96C1A"/>
    <w:rsid w:val="00D973B4"/>
    <w:rsid w:val="00DA0BE2"/>
    <w:rsid w:val="00DA1BAF"/>
    <w:rsid w:val="00DA1EB8"/>
    <w:rsid w:val="00DA25F7"/>
    <w:rsid w:val="00DA265C"/>
    <w:rsid w:val="00DA2B79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8FB"/>
    <w:rsid w:val="00DB40CC"/>
    <w:rsid w:val="00DB5BA8"/>
    <w:rsid w:val="00DB5C80"/>
    <w:rsid w:val="00DB5D8D"/>
    <w:rsid w:val="00DB5F0C"/>
    <w:rsid w:val="00DB5FBC"/>
    <w:rsid w:val="00DB603D"/>
    <w:rsid w:val="00DB6BB3"/>
    <w:rsid w:val="00DB6D64"/>
    <w:rsid w:val="00DC07CA"/>
    <w:rsid w:val="00DC07E5"/>
    <w:rsid w:val="00DC0A7C"/>
    <w:rsid w:val="00DC0EC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1310"/>
    <w:rsid w:val="00DE1486"/>
    <w:rsid w:val="00DE37A6"/>
    <w:rsid w:val="00DE5BEA"/>
    <w:rsid w:val="00DE5CF2"/>
    <w:rsid w:val="00DE5D28"/>
    <w:rsid w:val="00DE62A0"/>
    <w:rsid w:val="00DE7BAD"/>
    <w:rsid w:val="00DF074D"/>
    <w:rsid w:val="00DF095C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524"/>
    <w:rsid w:val="00E026F2"/>
    <w:rsid w:val="00E03095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6E64"/>
    <w:rsid w:val="00E072B4"/>
    <w:rsid w:val="00E101E9"/>
    <w:rsid w:val="00E107C6"/>
    <w:rsid w:val="00E10975"/>
    <w:rsid w:val="00E10B51"/>
    <w:rsid w:val="00E10C81"/>
    <w:rsid w:val="00E11200"/>
    <w:rsid w:val="00E117C3"/>
    <w:rsid w:val="00E12512"/>
    <w:rsid w:val="00E12726"/>
    <w:rsid w:val="00E12A73"/>
    <w:rsid w:val="00E13676"/>
    <w:rsid w:val="00E13FB4"/>
    <w:rsid w:val="00E1407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0FC2"/>
    <w:rsid w:val="00E311CD"/>
    <w:rsid w:val="00E31C3D"/>
    <w:rsid w:val="00E32C8B"/>
    <w:rsid w:val="00E333B6"/>
    <w:rsid w:val="00E334BB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37A2E"/>
    <w:rsid w:val="00E41015"/>
    <w:rsid w:val="00E414B6"/>
    <w:rsid w:val="00E4164E"/>
    <w:rsid w:val="00E41BE3"/>
    <w:rsid w:val="00E41E36"/>
    <w:rsid w:val="00E42028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DE"/>
    <w:rsid w:val="00E50725"/>
    <w:rsid w:val="00E50868"/>
    <w:rsid w:val="00E5089E"/>
    <w:rsid w:val="00E51451"/>
    <w:rsid w:val="00E53AFF"/>
    <w:rsid w:val="00E53D26"/>
    <w:rsid w:val="00E540E4"/>
    <w:rsid w:val="00E54ACF"/>
    <w:rsid w:val="00E54D15"/>
    <w:rsid w:val="00E5539D"/>
    <w:rsid w:val="00E555D7"/>
    <w:rsid w:val="00E55FAD"/>
    <w:rsid w:val="00E561A8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CAF"/>
    <w:rsid w:val="00E62F52"/>
    <w:rsid w:val="00E6334B"/>
    <w:rsid w:val="00E639E6"/>
    <w:rsid w:val="00E63B3A"/>
    <w:rsid w:val="00E645D6"/>
    <w:rsid w:val="00E64D00"/>
    <w:rsid w:val="00E6614E"/>
    <w:rsid w:val="00E6631B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652"/>
    <w:rsid w:val="00E93C4A"/>
    <w:rsid w:val="00E93DEA"/>
    <w:rsid w:val="00E94202"/>
    <w:rsid w:val="00E9432F"/>
    <w:rsid w:val="00E95BB6"/>
    <w:rsid w:val="00E95C7E"/>
    <w:rsid w:val="00E95FB9"/>
    <w:rsid w:val="00E9643F"/>
    <w:rsid w:val="00E965C4"/>
    <w:rsid w:val="00E967C7"/>
    <w:rsid w:val="00E96CC9"/>
    <w:rsid w:val="00E971BC"/>
    <w:rsid w:val="00EA1AB9"/>
    <w:rsid w:val="00EA1C33"/>
    <w:rsid w:val="00EA2DEF"/>
    <w:rsid w:val="00EA2E30"/>
    <w:rsid w:val="00EA2E9A"/>
    <w:rsid w:val="00EA431F"/>
    <w:rsid w:val="00EA4429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CD0"/>
    <w:rsid w:val="00EB2023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BB1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2AF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13DE"/>
    <w:rsid w:val="00EF1A43"/>
    <w:rsid w:val="00EF1B2A"/>
    <w:rsid w:val="00EF1C70"/>
    <w:rsid w:val="00EF1C81"/>
    <w:rsid w:val="00EF1CF5"/>
    <w:rsid w:val="00EF2161"/>
    <w:rsid w:val="00EF2B17"/>
    <w:rsid w:val="00EF2C0D"/>
    <w:rsid w:val="00EF3163"/>
    <w:rsid w:val="00EF3251"/>
    <w:rsid w:val="00EF37EF"/>
    <w:rsid w:val="00EF47B1"/>
    <w:rsid w:val="00EF5281"/>
    <w:rsid w:val="00EF5E2F"/>
    <w:rsid w:val="00EF6294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07F38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55F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A46"/>
    <w:rsid w:val="00F4266F"/>
    <w:rsid w:val="00F42A39"/>
    <w:rsid w:val="00F43937"/>
    <w:rsid w:val="00F440AD"/>
    <w:rsid w:val="00F44345"/>
    <w:rsid w:val="00F445D7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68A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77D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70F3"/>
    <w:rsid w:val="00F67317"/>
    <w:rsid w:val="00F70722"/>
    <w:rsid w:val="00F71775"/>
    <w:rsid w:val="00F7179B"/>
    <w:rsid w:val="00F717C7"/>
    <w:rsid w:val="00F719B7"/>
    <w:rsid w:val="00F71E5D"/>
    <w:rsid w:val="00F735C5"/>
    <w:rsid w:val="00F74149"/>
    <w:rsid w:val="00F744EA"/>
    <w:rsid w:val="00F74C27"/>
    <w:rsid w:val="00F7580D"/>
    <w:rsid w:val="00F76029"/>
    <w:rsid w:val="00F76B3E"/>
    <w:rsid w:val="00F76C57"/>
    <w:rsid w:val="00F76D75"/>
    <w:rsid w:val="00F76E1E"/>
    <w:rsid w:val="00F77596"/>
    <w:rsid w:val="00F77BE3"/>
    <w:rsid w:val="00F802AB"/>
    <w:rsid w:val="00F80923"/>
    <w:rsid w:val="00F80F13"/>
    <w:rsid w:val="00F81001"/>
    <w:rsid w:val="00F81322"/>
    <w:rsid w:val="00F81D3C"/>
    <w:rsid w:val="00F822A9"/>
    <w:rsid w:val="00F82CFC"/>
    <w:rsid w:val="00F82E74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39A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250"/>
    <w:rsid w:val="00F94D05"/>
    <w:rsid w:val="00F95692"/>
    <w:rsid w:val="00F95F7E"/>
    <w:rsid w:val="00F963F7"/>
    <w:rsid w:val="00F97202"/>
    <w:rsid w:val="00FA1116"/>
    <w:rsid w:val="00FA12BD"/>
    <w:rsid w:val="00FA1341"/>
    <w:rsid w:val="00FA1AAE"/>
    <w:rsid w:val="00FA1B95"/>
    <w:rsid w:val="00FA21B3"/>
    <w:rsid w:val="00FA2640"/>
    <w:rsid w:val="00FA30F5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868"/>
    <w:rsid w:val="00FB6905"/>
    <w:rsid w:val="00FB7224"/>
    <w:rsid w:val="00FB739A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5692"/>
    <w:rsid w:val="00FD6882"/>
    <w:rsid w:val="00FD6A53"/>
    <w:rsid w:val="00FD7450"/>
    <w:rsid w:val="00FD75B8"/>
    <w:rsid w:val="00FD78E1"/>
    <w:rsid w:val="00FE109F"/>
    <w:rsid w:val="00FE1185"/>
    <w:rsid w:val="00FE22DD"/>
    <w:rsid w:val="00FE2DD3"/>
    <w:rsid w:val="00FE31A7"/>
    <w:rsid w:val="00FE3C1C"/>
    <w:rsid w:val="00FE4136"/>
    <w:rsid w:val="00FE431E"/>
    <w:rsid w:val="00FE4A2B"/>
    <w:rsid w:val="00FE50CD"/>
    <w:rsid w:val="00FE5336"/>
    <w:rsid w:val="00FE5C52"/>
    <w:rsid w:val="00FE5F8C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3941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2CA15C0"/>
    <w:rsid w:val="033755DF"/>
    <w:rsid w:val="0D506AFA"/>
    <w:rsid w:val="0D5D5A3F"/>
    <w:rsid w:val="0E271F44"/>
    <w:rsid w:val="28733BC5"/>
    <w:rsid w:val="2A7F2358"/>
    <w:rsid w:val="2CB4604E"/>
    <w:rsid w:val="301B104D"/>
    <w:rsid w:val="326F1BEE"/>
    <w:rsid w:val="32B200F8"/>
    <w:rsid w:val="36B37FC0"/>
    <w:rsid w:val="3DA80B47"/>
    <w:rsid w:val="4736265F"/>
    <w:rsid w:val="4EC66C7F"/>
    <w:rsid w:val="568D6130"/>
    <w:rsid w:val="5838435F"/>
    <w:rsid w:val="5B237786"/>
    <w:rsid w:val="60714D00"/>
    <w:rsid w:val="713F3F15"/>
    <w:rsid w:val="73B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C88AB2"/>
  <w15:docId w15:val="{101E1E01-4ACF-45C6-BA25-8E9777F9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ilvl w:val="1"/>
      </w:numPr>
      <w:outlineLvl w:val="1"/>
    </w:pPr>
    <w:rPr>
      <w:rFonts w:eastAsiaTheme="majorEastAsia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tabs>
        <w:tab w:val="clear" w:pos="432"/>
        <w:tab w:val="clear" w:pos="576"/>
      </w:tabs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</w:pPr>
    <w:rPr>
      <w:rFonts w:eastAsia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A858072-73C4-4020-BF3A-EB9A0F703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755</Words>
  <Characters>4305</Characters>
  <Application>Microsoft Office Word</Application>
  <DocSecurity>0</DocSecurity>
  <Lines>35</Lines>
  <Paragraphs>10</Paragraphs>
  <ScaleCrop>false</ScaleCrop>
  <Company>Huawei Technologies Co.,Ltd.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Alberto (QC)</cp:lastModifiedBy>
  <cp:revision>3</cp:revision>
  <dcterms:created xsi:type="dcterms:W3CDTF">2021-11-11T05:18:00Z</dcterms:created>
  <dcterms:modified xsi:type="dcterms:W3CDTF">2021-11-11T05:27:00Z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(3)CYWEak5h1XC0dkNfyxvlRTwXXD6tUbbFi9Eo0f4bczzkhDslUMleDkxIKoBavBf3430KdL61
965bmOqN1o2B6HG6IfR1kbVb+Hkv2lwHdKVi20Cm6Nhjnnwyt/l/IStukGndnMMJzXnwtk5+
L8kt1JR235Dj/xm7+OAKah4wvQzXZqIGnVK5nsCYv/x5nZ/aPspfNRKMs9tVA7CpG16HL0R+
UetFgFYyb+U4Xc9SUe</vt:lpwstr>
  </property>
  <property fmtid="{D5CDD505-2E9C-101B-9397-08002B2CF9AE}" pid="3" name="_2015_ms_pID_7253431">
    <vt:lpwstr>WX/ObIgdLsHI5v0qyTXf6+P2He3TF6WLJR78ixY/Ke+C1Jtnti3BAj
UKN3kNpBsIiKOFkQ4weRxt3rw9/etQLtmVVc2KdHDKa7hGgNsYtG80k6KJw89Bailsvfn8tF
FUcT+NiqthmbJras5WOWctUfmKBMwO+lTDqPuRve/jPuuDb68bt1OOiOgctHYpqTDLiauyAS
FT9/aCStzbC+mpT4EQrkWxBWHGIhLKXx83gV</vt:lpwstr>
  </property>
  <property fmtid="{D5CDD505-2E9C-101B-9397-08002B2CF9AE}" pid="4" name="_2015_ms_pID_7253432">
    <vt:lpwstr>jQ==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1604280729</vt:lpwstr>
  </property>
</Properties>
</file>