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7DCD5" w14:textId="77777777" w:rsidR="007B2CDE" w:rsidRPr="00FC022E" w:rsidRDefault="00AF1C63">
      <w:pPr>
        <w:pStyle w:val="3GPPHeader"/>
        <w:spacing w:after="60"/>
      </w:pPr>
      <w:r>
        <w:rPr>
          <w:position w:val="6"/>
        </w:rPr>
        <w:t>3GPP TSG-RAN WG1 Meeting #106-e</w:t>
      </w:r>
      <w:proofErr w:type="gramStart"/>
      <w:r>
        <w:tab/>
        <w:t xml:space="preserve">  </w:t>
      </w:r>
      <w:r w:rsidRPr="00FC022E">
        <w:t>R</w:t>
      </w:r>
      <w:proofErr w:type="gramEnd"/>
      <w:r w:rsidRPr="00FC022E">
        <w:t>1-</w:t>
      </w:r>
      <w:r w:rsidR="00FC022E" w:rsidRPr="00FC022E">
        <w:t>2108507</w:t>
      </w:r>
    </w:p>
    <w:p w14:paraId="6A87DCD6" w14:textId="77777777" w:rsidR="007B2CDE" w:rsidRDefault="00AF1C63">
      <w:pPr>
        <w:pStyle w:val="3GPPHeader"/>
      </w:pPr>
      <w:r>
        <w:t>e-Meeting, August 16th – 27th, 2021</w:t>
      </w:r>
    </w:p>
    <w:p w14:paraId="6A87DCD7" w14:textId="77777777" w:rsidR="007B2CDE" w:rsidRDefault="00AF1C63">
      <w:pPr>
        <w:pStyle w:val="3GPPHeader"/>
      </w:pPr>
      <w:r>
        <w:t>Agenda Item:</w:t>
      </w:r>
      <w:r>
        <w:tab/>
        <w:t>8.5.3</w:t>
      </w:r>
    </w:p>
    <w:p w14:paraId="6A87DCD8" w14:textId="77777777" w:rsidR="007B2CDE" w:rsidRDefault="00AF1C63">
      <w:pPr>
        <w:pStyle w:val="3GPPHeader"/>
      </w:pPr>
      <w:r>
        <w:t>Source:</w:t>
      </w:r>
      <w:r>
        <w:tab/>
        <w:t>Moderator (Ericsson)</w:t>
      </w:r>
    </w:p>
    <w:p w14:paraId="6A87DCD9" w14:textId="77777777" w:rsidR="007B2CDE" w:rsidRDefault="00AF1C63">
      <w:pPr>
        <w:pStyle w:val="3GPPHeader"/>
      </w:pPr>
      <w:r>
        <w:t>Title:</w:t>
      </w:r>
      <w:r>
        <w:tab/>
        <w:t>FL summary #</w:t>
      </w:r>
      <w:r w:rsidR="00FC022E">
        <w:t xml:space="preserve">2 </w:t>
      </w:r>
      <w:r>
        <w:t>for AI 8.5.3 Accuracy improvements for DL-</w:t>
      </w:r>
      <w:proofErr w:type="spellStart"/>
      <w:r>
        <w:t>AoD</w:t>
      </w:r>
      <w:proofErr w:type="spellEnd"/>
      <w:r>
        <w:t xml:space="preserve"> positioning solutions </w:t>
      </w:r>
    </w:p>
    <w:p w14:paraId="6A87DCDA" w14:textId="77777777" w:rsidR="007B2CDE" w:rsidRDefault="00AF1C63">
      <w:pPr>
        <w:pStyle w:val="3GPPHeader"/>
      </w:pPr>
      <w:r>
        <w:t>Document for:</w:t>
      </w:r>
      <w:r>
        <w:tab/>
        <w:t>Discussion, Decision</w:t>
      </w:r>
    </w:p>
    <w:p w14:paraId="6A87DCDB" w14:textId="77777777" w:rsidR="007B2CDE" w:rsidRDefault="00AF1C63">
      <w:pPr>
        <w:pStyle w:val="3GPPH1"/>
        <w:numPr>
          <w:ilvl w:val="0"/>
          <w:numId w:val="2"/>
        </w:numPr>
        <w:ind w:left="425" w:hanging="425"/>
        <w:rPr>
          <w:lang w:val="en-US" w:eastAsia="en-US"/>
        </w:rPr>
      </w:pPr>
      <w:bookmarkStart w:id="0" w:name="_Ref40390915"/>
      <w:r>
        <w:rPr>
          <w:lang w:val="en-US" w:eastAsia="en-US"/>
        </w:rPr>
        <w:t>Introduction</w:t>
      </w:r>
      <w:bookmarkEnd w:id="0"/>
    </w:p>
    <w:p w14:paraId="6A87DCDC" w14:textId="77777777" w:rsidR="007B2CDE" w:rsidRDefault="00AF1C63">
      <w:r>
        <w:t>This FL summary documents the proposals and discussions for agenda item 8.5.3, based on the following chairman decision:</w:t>
      </w:r>
    </w:p>
    <w:p w14:paraId="6A87DCDD" w14:textId="77777777" w:rsidR="007B2CDE" w:rsidRDefault="00AF1C63">
      <w:r>
        <w:rPr>
          <w:highlight w:val="cyan"/>
        </w:rPr>
        <w:t>106-e-NR-ePos-03] Email discussion/approval on accuracy improvements for DL-</w:t>
      </w:r>
      <w:proofErr w:type="spellStart"/>
      <w:r>
        <w:rPr>
          <w:highlight w:val="cyan"/>
        </w:rPr>
        <w:t>AoD</w:t>
      </w:r>
      <w:proofErr w:type="spellEnd"/>
      <w:r>
        <w:rPr>
          <w:highlight w:val="cyan"/>
        </w:rPr>
        <w:t xml:space="preserve"> positioning solutions with checkpoints for agreements on August 19, 24 and 27 – Florent (Ericsson)</w:t>
      </w:r>
    </w:p>
    <w:p w14:paraId="6A87DCDE" w14:textId="77777777" w:rsidR="007B2CDE" w:rsidRDefault="007B2CDE"/>
    <w:p w14:paraId="6A87DCDF" w14:textId="77777777" w:rsidR="007B2CDE" w:rsidRDefault="00AF1C63">
      <w:r>
        <w:t xml:space="preserve">The FL proposals are based on submission to AI 8.5.3 [1-22] and treat the following aspects: </w:t>
      </w:r>
    </w:p>
    <w:p w14:paraId="6A87DCE0" w14:textId="77777777" w:rsidR="007B2CDE" w:rsidRDefault="00AF1C63">
      <w:r>
        <w:t xml:space="preserve"> </w:t>
      </w:r>
    </w:p>
    <w:p w14:paraId="6A87DCE1" w14:textId="77777777" w:rsidR="007B2CDE" w:rsidRDefault="00AF1C63">
      <w:pPr>
        <w:pStyle w:val="ListParagraph"/>
        <w:numPr>
          <w:ilvl w:val="0"/>
          <w:numId w:val="3"/>
        </w:numPr>
      </w:pPr>
      <w:r>
        <w:t>Aspect #1 reporting of first path RSRP</w:t>
      </w:r>
    </w:p>
    <w:p w14:paraId="6A87DCE2" w14:textId="77777777" w:rsidR="007B2CDE" w:rsidRDefault="00AF1C63">
      <w:pPr>
        <w:pStyle w:val="ListParagraph"/>
        <w:numPr>
          <w:ilvl w:val="0"/>
          <w:numId w:val="3"/>
        </w:numPr>
      </w:pPr>
      <w:r>
        <w:t>Aspect #2 extension of number of reported RSRP measurements</w:t>
      </w:r>
    </w:p>
    <w:p w14:paraId="6A87DCE3" w14:textId="77777777" w:rsidR="007B2CDE" w:rsidRDefault="00AF1C63">
      <w:pPr>
        <w:pStyle w:val="ListParagraph"/>
        <w:numPr>
          <w:ilvl w:val="0"/>
          <w:numId w:val="3"/>
        </w:numPr>
      </w:pPr>
      <w:r>
        <w:t>Aspect #3 Adjacent beam identification in AD and reporting by the UE</w:t>
      </w:r>
    </w:p>
    <w:p w14:paraId="6A87DCE4" w14:textId="77777777" w:rsidR="007B2CDE" w:rsidRDefault="00AF1C63">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6A87DCE5" w14:textId="77777777" w:rsidR="007B2CDE" w:rsidRDefault="00AF1C63">
      <w:pPr>
        <w:pStyle w:val="ListParagraph"/>
        <w:numPr>
          <w:ilvl w:val="0"/>
          <w:numId w:val="3"/>
        </w:numPr>
      </w:pPr>
      <w:r>
        <w:t xml:space="preserve">Aspect #5 </w:t>
      </w:r>
      <w:proofErr w:type="spellStart"/>
      <w:r>
        <w:t>AoD</w:t>
      </w:r>
      <w:proofErr w:type="spellEnd"/>
      <w:r>
        <w:t xml:space="preserve"> uncertainty window </w:t>
      </w:r>
    </w:p>
    <w:p w14:paraId="6A87DCE6" w14:textId="77777777" w:rsidR="007B2CDE" w:rsidRDefault="00AF1C63">
      <w:pPr>
        <w:pStyle w:val="ListParagraph"/>
        <w:numPr>
          <w:ilvl w:val="0"/>
          <w:numId w:val="3"/>
        </w:numPr>
      </w:pPr>
      <w:r>
        <w:t>Aspect#6 2-step beam refinement</w:t>
      </w:r>
    </w:p>
    <w:p w14:paraId="6A87DCE7" w14:textId="77777777" w:rsidR="007B2CDE" w:rsidRDefault="007B2CDE">
      <w:pPr>
        <w:ind w:left="360"/>
      </w:pPr>
    </w:p>
    <w:p w14:paraId="6A87DCE8" w14:textId="77777777" w:rsidR="007B2CDE" w:rsidRDefault="00AF1C63">
      <w:pPr>
        <w:ind w:left="360"/>
      </w:pPr>
      <w:r>
        <w:t xml:space="preserve">In order to speed up progress, it is proposed to first consider proposals marked as high priority, and proceed with other proposal if time allows. </w:t>
      </w:r>
    </w:p>
    <w:p w14:paraId="6A87DCE9" w14:textId="77777777" w:rsidR="007B2CDE" w:rsidRDefault="00AF1C63">
      <w:pPr>
        <w:pStyle w:val="3GPPH1"/>
        <w:numPr>
          <w:ilvl w:val="0"/>
          <w:numId w:val="2"/>
        </w:numPr>
        <w:ind w:left="425" w:hanging="425"/>
        <w:rPr>
          <w:lang w:val="en-US"/>
        </w:rPr>
      </w:pPr>
      <w:r>
        <w:rPr>
          <w:lang w:val="en-US"/>
        </w:rPr>
        <w:t>Aspects for discussion</w:t>
      </w:r>
    </w:p>
    <w:p w14:paraId="6A87DCEA" w14:textId="77777777" w:rsidR="007B2CDE" w:rsidRDefault="00AF1C63">
      <w:pPr>
        <w:pStyle w:val="Heading2"/>
        <w:numPr>
          <w:ilvl w:val="1"/>
          <w:numId w:val="2"/>
        </w:numPr>
      </w:pPr>
      <w:r>
        <w:t xml:space="preserve"> Main discussion topics</w:t>
      </w:r>
    </w:p>
    <w:p w14:paraId="6A87DCEB" w14:textId="77777777" w:rsidR="007B2CDE" w:rsidRDefault="00AF1C63">
      <w:pPr>
        <w:pStyle w:val="Heading3"/>
        <w:numPr>
          <w:ilvl w:val="2"/>
          <w:numId w:val="2"/>
        </w:numPr>
        <w:tabs>
          <w:tab w:val="left" w:pos="0"/>
        </w:tabs>
        <w:spacing w:line="240" w:lineRule="auto"/>
        <w:ind w:left="0"/>
      </w:pPr>
      <w:r>
        <w:t xml:space="preserve"> Aspect #1 reporting of first arrival path</w:t>
      </w:r>
    </w:p>
    <w:p w14:paraId="6A87DCEC" w14:textId="77777777" w:rsidR="007B2CDE" w:rsidRDefault="00AF1C63">
      <w:pPr>
        <w:pStyle w:val="Heading4"/>
        <w:numPr>
          <w:ilvl w:val="3"/>
          <w:numId w:val="2"/>
        </w:numPr>
        <w:ind w:left="0" w:firstLine="0"/>
      </w:pPr>
      <w:r>
        <w:t xml:space="preserve">Summary  </w:t>
      </w:r>
    </w:p>
    <w:p w14:paraId="6A87DCED" w14:textId="77777777" w:rsidR="007B2CDE" w:rsidRDefault="00AF1C63">
      <w:r>
        <w:t>During RAN1#104e, an agreement was reached listing several options for reporting of the first arrival path and additional path:</w:t>
      </w:r>
    </w:p>
    <w:p w14:paraId="6A87DCEE" w14:textId="77777777" w:rsidR="007B2CDE" w:rsidRDefault="007B2CDE"/>
    <w:tbl>
      <w:tblPr>
        <w:tblStyle w:val="TableGrid"/>
        <w:tblW w:w="9629" w:type="dxa"/>
        <w:tblLook w:val="04A0" w:firstRow="1" w:lastRow="0" w:firstColumn="1" w:lastColumn="0" w:noHBand="0" w:noVBand="1"/>
      </w:tblPr>
      <w:tblGrid>
        <w:gridCol w:w="9629"/>
      </w:tblGrid>
      <w:tr w:rsidR="007B2CDE" w14:paraId="6A87DCFB" w14:textId="77777777">
        <w:tc>
          <w:tcPr>
            <w:tcW w:w="9629" w:type="dxa"/>
            <w:shd w:val="clear" w:color="auto" w:fill="auto"/>
          </w:tcPr>
          <w:p w14:paraId="6A87DCEF" w14:textId="77777777" w:rsidR="007B2CDE" w:rsidRDefault="00AF1C63">
            <w:pPr>
              <w:rPr>
                <w:rFonts w:eastAsia="Calibri" w:cs="Calibri"/>
              </w:rPr>
            </w:pPr>
            <w:r>
              <w:rPr>
                <w:rFonts w:eastAsia="Calibri"/>
                <w:highlight w:val="green"/>
              </w:rPr>
              <w:t>Agreement:</w:t>
            </w:r>
          </w:p>
          <w:p w14:paraId="6A87DCF0" w14:textId="77777777" w:rsidR="007B2CDE" w:rsidRPr="005D543D" w:rsidRDefault="00AF1C63">
            <w:pPr>
              <w:numPr>
                <w:ilvl w:val="0"/>
                <w:numId w:val="4"/>
              </w:numPr>
              <w:rPr>
                <w:rFonts w:eastAsia="Times New Roman"/>
                <w:lang w:val="en-US"/>
              </w:rPr>
            </w:pPr>
            <w:r w:rsidRPr="005D543D">
              <w:rPr>
                <w:rFonts w:eastAsia="Times New Roman"/>
                <w:lang w:val="en-US"/>
              </w:rPr>
              <w:t>For both UE-based and UE-assisted DL-AOD study the following enhancements that enable the UE to measure and report (for UE-assisted) information related to the first arriving path</w:t>
            </w:r>
          </w:p>
          <w:p w14:paraId="6A87DCF1" w14:textId="77777777" w:rsidR="007B2CDE" w:rsidRPr="005D543D" w:rsidRDefault="00AF1C63">
            <w:pPr>
              <w:numPr>
                <w:ilvl w:val="1"/>
                <w:numId w:val="4"/>
              </w:numPr>
              <w:rPr>
                <w:rFonts w:eastAsia="Times New Roman"/>
                <w:lang w:val="en-US"/>
              </w:rPr>
            </w:pPr>
            <w:r w:rsidRPr="005D543D">
              <w:rPr>
                <w:rFonts w:eastAsia="Times New Roman"/>
                <w:lang w:val="en-US"/>
              </w:rPr>
              <w:t>Option 1: Information corresponds to PRS-RSRP of the first arriving path</w:t>
            </w:r>
          </w:p>
          <w:p w14:paraId="6A87DCF2" w14:textId="77777777" w:rsidR="007B2CDE" w:rsidRPr="005D543D" w:rsidRDefault="00AF1C63">
            <w:pPr>
              <w:numPr>
                <w:ilvl w:val="1"/>
                <w:numId w:val="4"/>
              </w:numPr>
              <w:rPr>
                <w:rFonts w:eastAsia="Times New Roman"/>
                <w:lang w:val="en-US"/>
              </w:rPr>
            </w:pPr>
            <w:r w:rsidRPr="005D543D">
              <w:rPr>
                <w:rFonts w:eastAsia="Times New Roman"/>
                <w:lang w:val="en-US"/>
              </w:rPr>
              <w:t>Option 2: Information corresponds to the angle of departure of the first arriving path</w:t>
            </w:r>
          </w:p>
          <w:p w14:paraId="6A87DCF3" w14:textId="77777777" w:rsidR="007B2CDE" w:rsidRPr="005D543D" w:rsidRDefault="00AF1C63">
            <w:pPr>
              <w:numPr>
                <w:ilvl w:val="1"/>
                <w:numId w:val="4"/>
              </w:numPr>
              <w:rPr>
                <w:rFonts w:eastAsia="Times New Roman"/>
                <w:lang w:val="en-US"/>
              </w:rPr>
            </w:pPr>
            <w:r w:rsidRPr="005D543D">
              <w:rPr>
                <w:rFonts w:eastAsia="Times New Roman"/>
                <w:lang w:val="en-US"/>
              </w:rPr>
              <w:t>Option 3: Information corresponds to the arrival time of the first path</w:t>
            </w:r>
          </w:p>
          <w:p w14:paraId="6A87DCF4" w14:textId="77777777" w:rsidR="007B2CDE" w:rsidRPr="005D543D" w:rsidRDefault="00AF1C63">
            <w:pPr>
              <w:numPr>
                <w:ilvl w:val="1"/>
                <w:numId w:val="4"/>
              </w:numPr>
              <w:rPr>
                <w:rFonts w:eastAsia="Times New Roman"/>
                <w:lang w:val="en-US"/>
              </w:rPr>
            </w:pPr>
            <w:r w:rsidRPr="005D543D">
              <w:rPr>
                <w:rFonts w:eastAsia="Times New Roman"/>
                <w:lang w:val="en-US"/>
              </w:rPr>
              <w:t>Option 4: Information corresponds to phase of the CIR corresponding to the first arriving path</w:t>
            </w:r>
          </w:p>
          <w:p w14:paraId="6A87DCF5" w14:textId="77777777" w:rsidR="007B2CDE" w:rsidRPr="005D543D" w:rsidRDefault="00AF1C63">
            <w:pPr>
              <w:numPr>
                <w:ilvl w:val="1"/>
                <w:numId w:val="4"/>
              </w:numPr>
              <w:rPr>
                <w:rFonts w:eastAsia="Times New Roman"/>
                <w:lang w:val="en-US"/>
              </w:rPr>
            </w:pPr>
            <w:r w:rsidRPr="005D543D">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6A87DCF6" w14:textId="77777777" w:rsidR="007B2CDE" w:rsidRPr="005D543D" w:rsidRDefault="00AF1C63">
            <w:pPr>
              <w:numPr>
                <w:ilvl w:val="0"/>
                <w:numId w:val="4"/>
              </w:numPr>
              <w:rPr>
                <w:rFonts w:eastAsia="Times New Roman"/>
                <w:lang w:val="en-US"/>
              </w:rPr>
            </w:pPr>
            <w:r w:rsidRPr="005D543D">
              <w:rPr>
                <w:rFonts w:eastAsia="Times New Roman"/>
                <w:lang w:val="en-US"/>
              </w:rPr>
              <w:t>FFS: Reporting of additional path to the first arriving path.</w:t>
            </w:r>
          </w:p>
          <w:p w14:paraId="6A87DCF7" w14:textId="77777777" w:rsidR="007B2CDE" w:rsidRDefault="00AF1C63">
            <w:pPr>
              <w:numPr>
                <w:ilvl w:val="0"/>
                <w:numId w:val="4"/>
              </w:numPr>
              <w:rPr>
                <w:rFonts w:eastAsia="Times New Roman"/>
              </w:rPr>
            </w:pPr>
            <w:r>
              <w:rPr>
                <w:rFonts w:eastAsia="Times New Roman"/>
              </w:rPr>
              <w:t>FFS: Measurement definition details</w:t>
            </w:r>
          </w:p>
          <w:p w14:paraId="6A87DCF8" w14:textId="77777777" w:rsidR="007B2CDE" w:rsidRPr="005D543D" w:rsidRDefault="00AF1C63">
            <w:pPr>
              <w:numPr>
                <w:ilvl w:val="0"/>
                <w:numId w:val="4"/>
              </w:numPr>
              <w:rPr>
                <w:rFonts w:eastAsia="Times New Roman"/>
                <w:lang w:val="en-US"/>
              </w:rPr>
            </w:pPr>
            <w:r w:rsidRPr="005D543D">
              <w:rPr>
                <w:rFonts w:eastAsia="Times New Roman"/>
                <w:lang w:val="en-US"/>
              </w:rPr>
              <w:t>FFS: additional assistance data to support these enhancements</w:t>
            </w:r>
          </w:p>
          <w:p w14:paraId="6A87DCF9" w14:textId="77777777" w:rsidR="007B2CDE" w:rsidRPr="005D543D" w:rsidRDefault="00AF1C63">
            <w:pPr>
              <w:numPr>
                <w:ilvl w:val="0"/>
                <w:numId w:val="4"/>
              </w:numPr>
              <w:rPr>
                <w:rFonts w:eastAsia="Times New Roman"/>
                <w:lang w:val="en-US"/>
              </w:rPr>
            </w:pPr>
            <w:r w:rsidRPr="005D543D">
              <w:rPr>
                <w:rFonts w:eastAsia="Times New Roman"/>
                <w:lang w:val="en-US"/>
              </w:rPr>
              <w:t xml:space="preserve">FFS: how the “first path” is selected among PRS resources in a PRS resource set  </w:t>
            </w:r>
          </w:p>
          <w:p w14:paraId="6A87DCFA" w14:textId="77777777" w:rsidR="007B2CDE" w:rsidRPr="005D543D" w:rsidRDefault="00AF1C63">
            <w:pPr>
              <w:numPr>
                <w:ilvl w:val="0"/>
                <w:numId w:val="4"/>
              </w:numPr>
              <w:rPr>
                <w:rFonts w:eastAsia="Times New Roman"/>
                <w:lang w:val="en-US"/>
              </w:rPr>
            </w:pPr>
            <w:r w:rsidRPr="005D543D">
              <w:rPr>
                <w:rFonts w:eastAsia="Times New Roman"/>
                <w:lang w:val="en-US"/>
              </w:rPr>
              <w:t>Note 1: Supporting multiple options as well as none of the options above is not precluded.</w:t>
            </w:r>
          </w:p>
        </w:tc>
      </w:tr>
    </w:tbl>
    <w:p w14:paraId="6A87DCFC" w14:textId="77777777" w:rsidR="007B2CDE" w:rsidRDefault="007B2CDE"/>
    <w:p w14:paraId="6A87DCFD" w14:textId="77777777" w:rsidR="007B2CDE" w:rsidRDefault="00AF1C63">
      <w:r>
        <w:t xml:space="preserve">The discussion continued in RAN1#105e and it was agreed to support measurement and reporting of the first path PRS-RSRP </w:t>
      </w:r>
    </w:p>
    <w:p w14:paraId="6A87DCFE" w14:textId="77777777" w:rsidR="007B2CDE" w:rsidRDefault="007B2CDE"/>
    <w:tbl>
      <w:tblPr>
        <w:tblStyle w:val="TableGrid"/>
        <w:tblW w:w="9629" w:type="dxa"/>
        <w:tblLook w:val="04A0" w:firstRow="1" w:lastRow="0" w:firstColumn="1" w:lastColumn="0" w:noHBand="0" w:noVBand="1"/>
      </w:tblPr>
      <w:tblGrid>
        <w:gridCol w:w="9629"/>
      </w:tblGrid>
      <w:tr w:rsidR="007B2CDE" w14:paraId="6A87DD03" w14:textId="77777777">
        <w:tc>
          <w:tcPr>
            <w:tcW w:w="9629" w:type="dxa"/>
            <w:shd w:val="clear" w:color="auto" w:fill="auto"/>
          </w:tcPr>
          <w:p w14:paraId="6A87DCFF" w14:textId="77777777" w:rsidR="007B2CDE" w:rsidRPr="005D543D" w:rsidRDefault="00AF1C63">
            <w:pPr>
              <w:rPr>
                <w:rFonts w:eastAsia="Calibri"/>
                <w:lang w:val="en-US"/>
              </w:rPr>
            </w:pPr>
            <w:r w:rsidRPr="005D543D">
              <w:rPr>
                <w:rFonts w:eastAsia="Calibri"/>
                <w:highlight w:val="green"/>
                <w:lang w:val="en-US"/>
              </w:rPr>
              <w:t>Agreement:</w:t>
            </w:r>
          </w:p>
          <w:p w14:paraId="6A87DD00" w14:textId="77777777" w:rsidR="007B2CDE" w:rsidRPr="005D543D" w:rsidRDefault="00AF1C63">
            <w:pPr>
              <w:rPr>
                <w:rFonts w:eastAsia="Calibri"/>
                <w:lang w:val="en-US"/>
              </w:rPr>
            </w:pPr>
            <w:r w:rsidRPr="005D543D">
              <w:rPr>
                <w:rFonts w:eastAsia="Calibri"/>
                <w:lang w:val="en-US"/>
              </w:rPr>
              <w:t>For both UE-based and UE-assisted DL-AOD, the UE can be requested subject to UE capability to measure and report (for UE-assisted) the PRS RSRP of the first path</w:t>
            </w:r>
          </w:p>
          <w:p w14:paraId="6A87DD01" w14:textId="77777777" w:rsidR="007B2CDE" w:rsidRPr="005D543D" w:rsidRDefault="00AF1C63">
            <w:pPr>
              <w:numPr>
                <w:ilvl w:val="0"/>
                <w:numId w:val="5"/>
              </w:numPr>
              <w:rPr>
                <w:rFonts w:eastAsia="Calibri"/>
                <w:lang w:val="en-US"/>
              </w:rPr>
            </w:pPr>
            <w:r w:rsidRPr="005D543D">
              <w:rPr>
                <w:rFonts w:eastAsia="Calibri"/>
                <w:lang w:val="en-US"/>
              </w:rPr>
              <w:t>FFS: Details of measurement and reporting of PRS RSRP of the first path</w:t>
            </w:r>
          </w:p>
          <w:p w14:paraId="6A87DD02" w14:textId="77777777" w:rsidR="007B2CDE" w:rsidRPr="005D543D" w:rsidRDefault="007B2CDE">
            <w:pPr>
              <w:rPr>
                <w:rFonts w:ascii="Calibri" w:eastAsia="Calibri" w:hAnsi="Calibri"/>
                <w:lang w:val="en-US"/>
              </w:rPr>
            </w:pPr>
          </w:p>
        </w:tc>
      </w:tr>
    </w:tbl>
    <w:p w14:paraId="6A87DD04" w14:textId="77777777" w:rsidR="007B2CDE" w:rsidRDefault="007B2CDE"/>
    <w:p w14:paraId="6A87DD05" w14:textId="77777777" w:rsidR="007B2CDE" w:rsidRDefault="00AF1C63">
      <w:r>
        <w:t xml:space="preserve">In [[1][2][3][4][5] [7][9][10][13][14][15][16][21][22], companies have proposed solution to the following issues: </w:t>
      </w:r>
    </w:p>
    <w:p w14:paraId="6A87DD06" w14:textId="77777777" w:rsidR="007B2CDE" w:rsidRDefault="00AF1C63">
      <w:pPr>
        <w:pStyle w:val="ListParagraph"/>
        <w:numPr>
          <w:ilvl w:val="0"/>
          <w:numId w:val="5"/>
        </w:numPr>
      </w:pPr>
      <w:r>
        <w:t>Definition of first path RSRP [1][2][10][13][21]</w:t>
      </w:r>
    </w:p>
    <w:p w14:paraId="6A87DD07" w14:textId="77777777" w:rsidR="007B2CDE" w:rsidRDefault="00AF1C63">
      <w:pPr>
        <w:pStyle w:val="ListParagraph"/>
        <w:numPr>
          <w:ilvl w:val="1"/>
          <w:numId w:val="5"/>
        </w:numPr>
      </w:pPr>
      <w:r>
        <w:t>Path RSRP is defined at the path time of arrival</w:t>
      </w:r>
    </w:p>
    <w:p w14:paraId="6A87DD08" w14:textId="77777777" w:rsidR="007B2CDE" w:rsidRDefault="00AF1C63">
      <w:pPr>
        <w:pStyle w:val="ListParagraph"/>
        <w:numPr>
          <w:ilvl w:val="1"/>
          <w:numId w:val="5"/>
        </w:numPr>
      </w:pPr>
      <w:r>
        <w:t xml:space="preserve">Path RSRP is defined over a configured </w:t>
      </w:r>
      <w:proofErr w:type="gramStart"/>
      <w:r>
        <w:t>window[</w:t>
      </w:r>
      <w:proofErr w:type="gramEnd"/>
      <w:r>
        <w:t>15][16]</w:t>
      </w:r>
    </w:p>
    <w:p w14:paraId="6A87DD09" w14:textId="77777777" w:rsidR="007B2CDE" w:rsidRDefault="00AF1C63">
      <w:pPr>
        <w:pStyle w:val="ListParagraph"/>
        <w:numPr>
          <w:ilvl w:val="1"/>
          <w:numId w:val="5"/>
        </w:numPr>
      </w:pPr>
      <w:r>
        <w:t>Reported Relative to PRS RSRP [1][10][2][13]</w:t>
      </w:r>
    </w:p>
    <w:p w14:paraId="6A87DD0A" w14:textId="77777777" w:rsidR="007B2CDE" w:rsidRDefault="00AF1C63">
      <w:pPr>
        <w:pStyle w:val="ListParagraph"/>
        <w:numPr>
          <w:ilvl w:val="0"/>
          <w:numId w:val="5"/>
        </w:numPr>
      </w:pPr>
      <w:r>
        <w:t>Reporting of first path RSRP is proposed to either:</w:t>
      </w:r>
    </w:p>
    <w:p w14:paraId="6A87DD0B" w14:textId="77777777" w:rsidR="007B2CDE" w:rsidRDefault="00AF1C63">
      <w:pPr>
        <w:pStyle w:val="ListParagraph"/>
        <w:numPr>
          <w:ilvl w:val="1"/>
          <w:numId w:val="5"/>
        </w:numPr>
      </w:pPr>
      <w:r>
        <w:t>Be included alongside RSRP</w:t>
      </w:r>
    </w:p>
    <w:p w14:paraId="6A87DD0C" w14:textId="77777777" w:rsidR="007B2CDE" w:rsidRDefault="00AF1C63">
      <w:pPr>
        <w:pStyle w:val="ListParagraph"/>
        <w:numPr>
          <w:ilvl w:val="1"/>
          <w:numId w:val="5"/>
        </w:numPr>
      </w:pPr>
      <w:r>
        <w:t xml:space="preserve">Be included as replacement for RSRP, with an indicator signaling which measurement is </w:t>
      </w:r>
      <w:proofErr w:type="gramStart"/>
      <w:r>
        <w:t>reported[</w:t>
      </w:r>
      <w:proofErr w:type="gramEnd"/>
      <w:r>
        <w:t xml:space="preserve">5]. </w:t>
      </w:r>
    </w:p>
    <w:p w14:paraId="6A87DD0D" w14:textId="77777777" w:rsidR="007B2CDE" w:rsidRDefault="00AF1C63">
      <w:pPr>
        <w:pStyle w:val="ListParagraph"/>
        <w:numPr>
          <w:ilvl w:val="0"/>
          <w:numId w:val="5"/>
        </w:numPr>
      </w:pPr>
      <w:r>
        <w:t xml:space="preserve">Inclusion of path RSRP in other methods (multi RTT, DL </w:t>
      </w:r>
      <w:proofErr w:type="gramStart"/>
      <w:r>
        <w:t>TDOA)[</w:t>
      </w:r>
      <w:proofErr w:type="gramEnd"/>
      <w:r>
        <w:t>13],[21]</w:t>
      </w:r>
    </w:p>
    <w:p w14:paraId="6A87DD0E" w14:textId="77777777" w:rsidR="007B2CDE" w:rsidRDefault="00AF1C63">
      <w:pPr>
        <w:pStyle w:val="ListParagraph"/>
        <w:numPr>
          <w:ilvl w:val="0"/>
          <w:numId w:val="5"/>
        </w:numPr>
      </w:pPr>
      <w:r>
        <w:t xml:space="preserve">Support of further measurements beside power, e.g. </w:t>
      </w:r>
      <w:proofErr w:type="gramStart"/>
      <w:r>
        <w:t>phase[</w:t>
      </w:r>
      <w:proofErr w:type="gramEnd"/>
      <w:r>
        <w:t>1][13], TOA[2][21], intra-TRP TDOA[9][2]</w:t>
      </w:r>
    </w:p>
    <w:p w14:paraId="6A87DD0F" w14:textId="77777777" w:rsidR="007B2CDE" w:rsidRDefault="00AF1C63">
      <w:pPr>
        <w:pStyle w:val="ListParagraph"/>
        <w:numPr>
          <w:ilvl w:val="1"/>
          <w:numId w:val="5"/>
        </w:numPr>
      </w:pPr>
      <w:r>
        <w:t>One company [3] suggested that the benefit of time information reporting should be clarified</w:t>
      </w:r>
    </w:p>
    <w:p w14:paraId="6A87DD10" w14:textId="77777777" w:rsidR="007B2CDE" w:rsidRDefault="00AF1C63">
      <w:pPr>
        <w:pStyle w:val="ListParagraph"/>
        <w:numPr>
          <w:ilvl w:val="1"/>
          <w:numId w:val="5"/>
        </w:numPr>
      </w:pPr>
      <w:r>
        <w:t xml:space="preserve">One company [3] raises the issue of phase discontinuity regarding phase measurements (option 2,4,5), and propose to postpone </w:t>
      </w:r>
      <w:proofErr w:type="gramStart"/>
      <w:r>
        <w:t>angle based</w:t>
      </w:r>
      <w:proofErr w:type="gramEnd"/>
      <w:r>
        <w:t xml:space="preserve"> measurements to rel18. </w:t>
      </w:r>
    </w:p>
    <w:p w14:paraId="6A87DD11" w14:textId="77777777" w:rsidR="007B2CDE" w:rsidRDefault="007B2CDE">
      <w:pPr>
        <w:pStyle w:val="ListParagraph"/>
        <w:numPr>
          <w:ilvl w:val="1"/>
          <w:numId w:val="5"/>
        </w:numPr>
      </w:pPr>
    </w:p>
    <w:p w14:paraId="6A87DD12" w14:textId="77777777" w:rsidR="007B2CDE" w:rsidRDefault="00AF1C63">
      <w:pPr>
        <w:pStyle w:val="ListParagraph"/>
        <w:numPr>
          <w:ilvl w:val="0"/>
          <w:numId w:val="5"/>
        </w:numPr>
      </w:pPr>
      <w:r>
        <w:t>Assistance data to identify the first path [4]</w:t>
      </w:r>
    </w:p>
    <w:p w14:paraId="6A87DD13" w14:textId="77777777" w:rsidR="007B2CDE" w:rsidRDefault="00AF1C63">
      <w:pPr>
        <w:pStyle w:val="ListParagraph"/>
        <w:numPr>
          <w:ilvl w:val="0"/>
          <w:numId w:val="5"/>
        </w:numPr>
      </w:pPr>
      <w:r>
        <w:t>Reporting of multiple resources per set [7]</w:t>
      </w:r>
    </w:p>
    <w:p w14:paraId="6A87DD14" w14:textId="77777777" w:rsidR="007B2CDE" w:rsidRDefault="00AF1C63">
      <w:pPr>
        <w:pStyle w:val="ListParagraph"/>
        <w:numPr>
          <w:ilvl w:val="0"/>
          <w:numId w:val="5"/>
        </w:numPr>
      </w:pPr>
      <w:r>
        <w:t>Report triggering past a given threshold [14]</w:t>
      </w:r>
    </w:p>
    <w:p w14:paraId="6A87DD15" w14:textId="77777777" w:rsidR="007B2CDE" w:rsidRDefault="00AF1C63">
      <w:pPr>
        <w:pStyle w:val="ListParagraph"/>
        <w:numPr>
          <w:ilvl w:val="0"/>
          <w:numId w:val="5"/>
        </w:numPr>
      </w:pPr>
      <w:r>
        <w:t>Reporting of more than 1 path [21]</w:t>
      </w:r>
    </w:p>
    <w:p w14:paraId="6A87DD16" w14:textId="77777777" w:rsidR="007B2CDE" w:rsidRDefault="00AF1C63">
      <w:pPr>
        <w:pStyle w:val="ListParagraph"/>
        <w:numPr>
          <w:ilvl w:val="0"/>
          <w:numId w:val="5"/>
        </w:numPr>
      </w:pPr>
      <w:r>
        <w:t xml:space="preserve">Reporting of UE </w:t>
      </w:r>
      <w:proofErr w:type="spellStart"/>
      <w:r>
        <w:t>AoA</w:t>
      </w:r>
      <w:proofErr w:type="spellEnd"/>
      <w:r>
        <w:t xml:space="preserve"> and </w:t>
      </w:r>
      <w:proofErr w:type="gramStart"/>
      <w:r>
        <w:t>orientation[</w:t>
      </w:r>
      <w:proofErr w:type="gramEnd"/>
      <w:r>
        <w:t>22]</w:t>
      </w:r>
    </w:p>
    <w:p w14:paraId="6A87DD17" w14:textId="77777777" w:rsidR="007B2CDE" w:rsidRDefault="007B2CDE"/>
    <w:p w14:paraId="6A87DD18" w14:textId="77777777" w:rsidR="007B2CDE" w:rsidRDefault="007B2CDE"/>
    <w:tbl>
      <w:tblPr>
        <w:tblStyle w:val="TableGrid"/>
        <w:tblW w:w="9521" w:type="dxa"/>
        <w:tblInd w:w="108" w:type="dxa"/>
        <w:tblLook w:val="04A0" w:firstRow="1" w:lastRow="0" w:firstColumn="1" w:lastColumn="0" w:noHBand="0" w:noVBand="1"/>
      </w:tblPr>
      <w:tblGrid>
        <w:gridCol w:w="1126"/>
        <w:gridCol w:w="8395"/>
      </w:tblGrid>
      <w:tr w:rsidR="007B2CDE" w14:paraId="6A87DD1B" w14:textId="77777777">
        <w:tc>
          <w:tcPr>
            <w:tcW w:w="879" w:type="dxa"/>
            <w:shd w:val="clear" w:color="auto" w:fill="auto"/>
          </w:tcPr>
          <w:p w14:paraId="6A87DD19" w14:textId="77777777" w:rsidR="007B2CDE" w:rsidRDefault="00AF1C63">
            <w:pPr>
              <w:rPr>
                <w:rFonts w:eastAsia="Calibri"/>
              </w:rPr>
            </w:pPr>
            <w:r>
              <w:rPr>
                <w:rFonts w:eastAsia="Calibri"/>
              </w:rPr>
              <w:t>Source</w:t>
            </w:r>
          </w:p>
        </w:tc>
        <w:tc>
          <w:tcPr>
            <w:tcW w:w="8641" w:type="dxa"/>
            <w:shd w:val="clear" w:color="auto" w:fill="auto"/>
          </w:tcPr>
          <w:p w14:paraId="6A87DD1A" w14:textId="77777777" w:rsidR="007B2CDE" w:rsidRDefault="00AF1C63">
            <w:pPr>
              <w:rPr>
                <w:rFonts w:eastAsia="Calibri"/>
              </w:rPr>
            </w:pPr>
            <w:r>
              <w:rPr>
                <w:rFonts w:eastAsia="Calibri"/>
              </w:rPr>
              <w:t>Proposal</w:t>
            </w:r>
          </w:p>
        </w:tc>
      </w:tr>
      <w:tr w:rsidR="007B2CDE" w14:paraId="6A87DD23" w14:textId="77777777">
        <w:tc>
          <w:tcPr>
            <w:tcW w:w="879" w:type="dxa"/>
            <w:shd w:val="clear" w:color="auto" w:fill="auto"/>
          </w:tcPr>
          <w:p w14:paraId="6A87DD1C" w14:textId="77777777" w:rsidR="007B2CDE" w:rsidRPr="005D543D" w:rsidRDefault="00874C3A">
            <w:pPr>
              <w:jc w:val="center"/>
              <w:rPr>
                <w:rFonts w:ascii="Calibri" w:hAnsi="Calibri"/>
                <w:lang w:val="en-US"/>
              </w:rPr>
            </w:pPr>
            <w:r>
              <w:rPr>
                <w:rFonts w:eastAsia="Calibri"/>
              </w:rPr>
              <w:fldChar w:fldCharType="begin"/>
            </w:r>
            <w:r w:rsidR="00AF1C63" w:rsidRPr="005D543D">
              <w:rPr>
                <w:rFonts w:eastAsia="Calibri"/>
                <w:lang w:val="en-US"/>
              </w:rPr>
              <w:instrText>REF _Ref68769193 \r \h</w:instrText>
            </w:r>
            <w:r>
              <w:rPr>
                <w:rFonts w:eastAsia="Calibri"/>
              </w:rPr>
            </w:r>
            <w:r>
              <w:rPr>
                <w:rFonts w:eastAsia="Calibri"/>
              </w:rPr>
              <w:fldChar w:fldCharType="separate"/>
            </w:r>
            <w:r w:rsidR="00AF1C63" w:rsidRPr="005D543D">
              <w:rPr>
                <w:rFonts w:eastAsia="Calibri"/>
                <w:lang w:val="en-US"/>
              </w:rPr>
              <w:t>Error: Reference source not found</w:t>
            </w:r>
            <w:r>
              <w:rPr>
                <w:rFonts w:eastAsia="Calibri"/>
              </w:rPr>
              <w:fldChar w:fldCharType="end"/>
            </w:r>
          </w:p>
        </w:tc>
        <w:tc>
          <w:tcPr>
            <w:tcW w:w="8641" w:type="dxa"/>
            <w:shd w:val="clear" w:color="auto" w:fill="auto"/>
          </w:tcPr>
          <w:p w14:paraId="6A87DD1D" w14:textId="77777777" w:rsidR="007B2CDE" w:rsidRPr="005D543D" w:rsidRDefault="00AF1C63">
            <w:pPr>
              <w:pStyle w:val="3GPPAgreements"/>
              <w:spacing w:before="0" w:after="180"/>
              <w:rPr>
                <w:rFonts w:ascii="Calibri" w:hAnsi="Calibri"/>
                <w:lang w:val="en-US"/>
              </w:rPr>
            </w:pPr>
            <w:r w:rsidRPr="005D543D">
              <w:rPr>
                <w:rFonts w:eastAsia="Calibri"/>
                <w:b/>
                <w:i/>
                <w:lang w:val="en-US"/>
              </w:rPr>
              <w:t xml:space="preserve">Proposal </w:t>
            </w:r>
            <w:r w:rsidR="00874C3A">
              <w:rPr>
                <w:rFonts w:eastAsia="Calibri"/>
                <w:b/>
                <w:i/>
              </w:rPr>
              <w:fldChar w:fldCharType="begin"/>
            </w:r>
            <w:r w:rsidRPr="005D543D">
              <w:rPr>
                <w:rFonts w:eastAsia="Calibri"/>
                <w:b/>
                <w:i/>
                <w:lang w:val="en-US"/>
              </w:rPr>
              <w:instrText>SEQ Proposal \* ARABIC</w:instrText>
            </w:r>
            <w:r w:rsidR="00874C3A">
              <w:rPr>
                <w:rFonts w:eastAsia="Calibri"/>
                <w:b/>
                <w:i/>
              </w:rPr>
              <w:fldChar w:fldCharType="separate"/>
            </w:r>
            <w:r w:rsidRPr="005D543D">
              <w:rPr>
                <w:rFonts w:eastAsia="Calibri"/>
                <w:b/>
                <w:i/>
                <w:lang w:val="en-US"/>
              </w:rPr>
              <w:t>1</w:t>
            </w:r>
            <w:r w:rsidR="00874C3A">
              <w:rPr>
                <w:rFonts w:eastAsia="Calibri"/>
                <w:b/>
                <w:i/>
              </w:rPr>
              <w:fldChar w:fldCharType="end"/>
            </w:r>
            <w:r w:rsidRPr="005D543D">
              <w:rPr>
                <w:rFonts w:eastAsia="Calibri"/>
                <w:b/>
                <w:i/>
                <w:lang w:val="en-US"/>
              </w:rPr>
              <w:t>:  Support the phase reporting for the first path in DL-</w:t>
            </w:r>
            <w:proofErr w:type="spellStart"/>
            <w:r w:rsidRPr="005D543D">
              <w:rPr>
                <w:rFonts w:eastAsia="Calibri"/>
                <w:b/>
                <w:i/>
                <w:lang w:val="en-US"/>
              </w:rPr>
              <w:t>AoD</w:t>
            </w:r>
            <w:proofErr w:type="spellEnd"/>
            <w:r w:rsidRPr="005D543D">
              <w:rPr>
                <w:rFonts w:eastAsia="Calibri"/>
                <w:b/>
                <w:i/>
                <w:lang w:val="en-US"/>
              </w:rPr>
              <w:t>.</w:t>
            </w:r>
          </w:p>
          <w:p w14:paraId="6A87DD1E" w14:textId="77777777" w:rsidR="007B2CDE" w:rsidRPr="005D543D" w:rsidRDefault="00AF1C63">
            <w:pPr>
              <w:pStyle w:val="3GPPAgreements"/>
              <w:spacing w:before="0" w:after="180"/>
              <w:rPr>
                <w:rFonts w:ascii="Calibri" w:hAnsi="Calibri"/>
                <w:lang w:val="en-US"/>
              </w:rPr>
            </w:pPr>
            <w:r w:rsidRPr="005D543D">
              <w:rPr>
                <w:rFonts w:eastAsia="Calibri"/>
                <w:b/>
                <w:i/>
                <w:lang w:val="en-US"/>
              </w:rPr>
              <w:t xml:space="preserve">Proposal </w:t>
            </w:r>
            <w:r w:rsidR="00874C3A">
              <w:rPr>
                <w:rFonts w:eastAsia="Calibri"/>
                <w:b/>
                <w:i/>
              </w:rPr>
              <w:fldChar w:fldCharType="begin"/>
            </w:r>
            <w:r w:rsidRPr="005D543D">
              <w:rPr>
                <w:rFonts w:eastAsia="Calibri"/>
                <w:b/>
                <w:i/>
                <w:lang w:val="en-US"/>
              </w:rPr>
              <w:instrText>SEQ Proposal \* ARABIC</w:instrText>
            </w:r>
            <w:r w:rsidR="00874C3A">
              <w:rPr>
                <w:rFonts w:eastAsia="Calibri"/>
                <w:b/>
                <w:i/>
              </w:rPr>
              <w:fldChar w:fldCharType="separate"/>
            </w:r>
            <w:r w:rsidRPr="005D543D">
              <w:rPr>
                <w:rFonts w:eastAsia="Calibri"/>
                <w:b/>
                <w:i/>
                <w:lang w:val="en-US"/>
              </w:rPr>
              <w:t>2</w:t>
            </w:r>
            <w:r w:rsidR="00874C3A">
              <w:rPr>
                <w:rFonts w:eastAsia="Calibri"/>
                <w:b/>
                <w:i/>
              </w:rPr>
              <w:fldChar w:fldCharType="end"/>
            </w:r>
            <w:r w:rsidRPr="005D543D">
              <w:rPr>
                <w:rFonts w:eastAsia="Calibri"/>
                <w:b/>
                <w:i/>
                <w:lang w:val="en-US"/>
              </w:rPr>
              <w:t>:  Adopt the following definition of path RSRP.</w:t>
            </w:r>
          </w:p>
          <w:p w14:paraId="6A87DD1F" w14:textId="77777777" w:rsidR="007B2CDE" w:rsidRDefault="00AF1C63">
            <w:pPr>
              <w:pStyle w:val="3GPPAgreements"/>
              <w:numPr>
                <w:ilvl w:val="0"/>
                <w:numId w:val="6"/>
              </w:numPr>
              <w:snapToGrid w:val="0"/>
              <w:spacing w:before="0" w:after="120" w:line="240" w:lineRule="auto"/>
              <w:rPr>
                <w:rFonts w:eastAsia="Calibri"/>
                <w:b/>
              </w:rPr>
            </w:pPr>
            <m:oMath>
              <m:r>
                <w:rPr>
                  <w:rFonts w:ascii="Cambria Math" w:hAnsi="Cambria Math"/>
                </w:rPr>
                <m:t>R</m:t>
              </m:r>
              <m:d>
                <m:dPr>
                  <m:ctrlPr>
                    <w:rPr>
                      <w:rFonts w:ascii="Cambria Math" w:hAnsi="Cambria Math"/>
                    </w:rPr>
                  </m:ctrlPr>
                </m:dPr>
                <m:e>
                  <m:r>
                    <w:rPr>
                      <w:rFonts w:ascii="Cambria Math" w:hAnsi="Cambria Math"/>
                    </w:rPr>
                    <m:t>p</m:t>
                  </m:r>
                </m:e>
              </m:d>
              <m:r>
                <w:rPr>
                  <w:rFonts w:ascii="Cambria Math" w:hAnsi="Cambria Math"/>
                </w:rPr>
                <m:t>=</m:t>
              </m:r>
              <m:f>
                <m:fPr>
                  <m:ctrlPr>
                    <w:rPr>
                      <w:rFonts w:ascii="Cambria Math" w:hAnsi="Cambria Math"/>
                    </w:rPr>
                  </m:ctrlPr>
                </m:fPr>
                <m:num>
                  <m:nary>
                    <m:naryPr>
                      <m:chr m:val="∑"/>
                      <m:supHide m:val="1"/>
                      <m:ctrlPr>
                        <w:rPr>
                          <w:rFonts w:ascii="Cambria Math" w:hAnsi="Cambria Math"/>
                        </w:rPr>
                      </m:ctrlPr>
                    </m:naryPr>
                    <m:sub>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p</m:t>
                          </m:r>
                        </m:sub>
                      </m:sSub>
                    </m:sub>
                    <m:sup/>
                    <m:e>
                      <m:sSup>
                        <m:sSupPr>
                          <m:ctrlPr>
                            <w:rPr>
                              <w:rFonts w:ascii="Cambria Math" w:hAnsi="Cambria Math"/>
                            </w:rPr>
                          </m:ctrlPr>
                        </m:sSupPr>
                        <m:e>
                          <m:d>
                            <m:dPr>
                              <m:begChr m:val="|"/>
                              <m:endChr m:val="|"/>
                              <m:ctrlPr>
                                <w:rPr>
                                  <w:rFonts w:ascii="Cambria Math" w:hAnsi="Cambria Math"/>
                                </w:rPr>
                              </m:ctrlPr>
                            </m:dPr>
                            <m:e>
                              <m:r>
                                <w:rPr>
                                  <w:rFonts w:ascii="Cambria Math" w:hAnsi="Cambria Math"/>
                                </w:rPr>
                                <m:t>h</m:t>
                              </m:r>
                              <m:d>
                                <m:dPr>
                                  <m:ctrlPr>
                                    <w:rPr>
                                      <w:rFonts w:ascii="Cambria Math" w:hAnsi="Cambria Math"/>
                                    </w:rPr>
                                  </m:ctrlPr>
                                </m:dPr>
                                <m:e>
                                  <m:r>
                                    <w:rPr>
                                      <w:rFonts w:ascii="Cambria Math" w:hAnsi="Cambria Math"/>
                                    </w:rPr>
                                    <m:t>k</m:t>
                                  </m:r>
                                </m:e>
                              </m:d>
                            </m:e>
                          </m:d>
                        </m:e>
                        <m:sup>
                          <m:r>
                            <w:rPr>
                              <w:rFonts w:ascii="Cambria Math" w:hAnsi="Cambria Math"/>
                            </w:rPr>
                            <m:t>2</m:t>
                          </m:r>
                        </m:sup>
                      </m:sSup>
                    </m:e>
                  </m:nary>
                </m:num>
                <m:den>
                  <m:nary>
                    <m:naryPr>
                      <m:chr m:val="∑"/>
                      <m:supHide m:val="1"/>
                      <m:ctrlPr>
                        <w:rPr>
                          <w:rFonts w:ascii="Cambria Math" w:hAnsi="Cambria Math"/>
                        </w:rPr>
                      </m:ctrlPr>
                    </m:naryPr>
                    <m:sub>
                      <m:r>
                        <w:rPr>
                          <w:rFonts w:ascii="Cambria Math" w:hAnsi="Cambria Math"/>
                        </w:rPr>
                        <m:t>k∈W</m:t>
                      </m:r>
                    </m:sub>
                    <m:sup/>
                    <m:e>
                      <m:sSup>
                        <m:sSupPr>
                          <m:ctrlPr>
                            <w:rPr>
                              <w:rFonts w:ascii="Cambria Math" w:hAnsi="Cambria Math"/>
                            </w:rPr>
                          </m:ctrlPr>
                        </m:sSupPr>
                        <m:e>
                          <m:d>
                            <m:dPr>
                              <m:begChr m:val="|"/>
                              <m:endChr m:val="|"/>
                              <m:ctrlPr>
                                <w:rPr>
                                  <w:rFonts w:ascii="Cambria Math" w:hAnsi="Cambria Math"/>
                                </w:rPr>
                              </m:ctrlPr>
                            </m:dPr>
                            <m:e>
                              <m:r>
                                <w:rPr>
                                  <w:rFonts w:ascii="Cambria Math" w:hAnsi="Cambria Math"/>
                                </w:rPr>
                                <m:t>h</m:t>
                              </m:r>
                              <m:d>
                                <m:dPr>
                                  <m:ctrlPr>
                                    <w:rPr>
                                      <w:rFonts w:ascii="Cambria Math" w:hAnsi="Cambria Math"/>
                                    </w:rPr>
                                  </m:ctrlPr>
                                </m:dPr>
                                <m:e>
                                  <m:r>
                                    <w:rPr>
                                      <w:rFonts w:ascii="Cambria Math" w:hAnsi="Cambria Math"/>
                                    </w:rPr>
                                    <m:t>k</m:t>
                                  </m:r>
                                </m:e>
                              </m:d>
                            </m:e>
                          </m:d>
                        </m:e>
                        <m:sup>
                          <m:r>
                            <w:rPr>
                              <w:rFonts w:ascii="Cambria Math" w:hAnsi="Cambria Math"/>
                            </w:rPr>
                            <m:t>2</m:t>
                          </m:r>
                        </m:sup>
                      </m:sSup>
                    </m:e>
                  </m:nary>
                </m:den>
              </m:f>
              <m:r>
                <w:rPr>
                  <w:rFonts w:ascii="Cambria Math" w:hAnsi="Cambria Math"/>
                </w:rPr>
                <m:t>×RSRP</m:t>
              </m:r>
            </m:oMath>
          </w:p>
          <w:p w14:paraId="6A87DD20" w14:textId="77777777" w:rsidR="007B2CDE" w:rsidRPr="005D543D" w:rsidRDefault="00AF1C63">
            <w:pPr>
              <w:pStyle w:val="3GPPAgreements"/>
              <w:numPr>
                <w:ilvl w:val="0"/>
                <w:numId w:val="6"/>
              </w:numPr>
              <w:snapToGrid w:val="0"/>
              <w:spacing w:before="0" w:after="120" w:line="240" w:lineRule="auto"/>
              <w:rPr>
                <w:rFonts w:eastAsia="Calibri"/>
                <w:b/>
                <w:lang w:val="en-US"/>
              </w:rPr>
            </w:pPr>
            <w:r w:rsidRPr="005D543D">
              <w:rPr>
                <w:rFonts w:eastAsia="Calibri"/>
                <w:b/>
                <w:i/>
                <w:lang w:val="en-US"/>
              </w:rPr>
              <w:t>FFS: the path RSRP measurement evaluation window</w:t>
            </w:r>
          </w:p>
          <w:p w14:paraId="6A87DD21" w14:textId="77777777" w:rsidR="007B2CDE" w:rsidRDefault="00AF1C63">
            <w:pPr>
              <w:pStyle w:val="3GPPAgreements"/>
              <w:numPr>
                <w:ilvl w:val="0"/>
                <w:numId w:val="6"/>
              </w:numPr>
              <w:snapToGrid w:val="0"/>
              <w:spacing w:before="0" w:after="120" w:line="240" w:lineRule="auto"/>
              <w:rPr>
                <w:rFonts w:eastAsia="Calibri"/>
                <w:b/>
              </w:rPr>
            </w:pPr>
            <w:r>
              <w:rPr>
                <w:rFonts w:eastAsia="Calibri"/>
                <w:b/>
                <w:i/>
              </w:rPr>
              <w:t>Send an LS to RAN4</w:t>
            </w:r>
          </w:p>
          <w:p w14:paraId="6A87DD22" w14:textId="77777777" w:rsidR="007B2CDE" w:rsidRDefault="007B2CDE">
            <w:pPr>
              <w:pStyle w:val="000proposal"/>
              <w:rPr>
                <w:rFonts w:ascii="Calibri" w:eastAsia="Calibri" w:hAnsi="Calibri"/>
                <w:b w:val="0"/>
                <w:bCs w:val="0"/>
                <w:i w:val="0"/>
                <w:iCs w:val="0"/>
              </w:rPr>
            </w:pPr>
          </w:p>
        </w:tc>
      </w:tr>
      <w:tr w:rsidR="007B2CDE" w14:paraId="6A87DD2C" w14:textId="77777777">
        <w:tc>
          <w:tcPr>
            <w:tcW w:w="879" w:type="dxa"/>
            <w:shd w:val="clear" w:color="auto" w:fill="auto"/>
          </w:tcPr>
          <w:p w14:paraId="6A87DD24" w14:textId="77777777" w:rsidR="007B2CDE" w:rsidRDefault="00AF1C63">
            <w:pPr>
              <w:jc w:val="center"/>
              <w:rPr>
                <w:rFonts w:eastAsia="Calibri"/>
              </w:rPr>
            </w:pPr>
            <w:r>
              <w:rPr>
                <w:rFonts w:eastAsia="Calibri"/>
              </w:rPr>
              <w:t>[2]</w:t>
            </w:r>
          </w:p>
        </w:tc>
        <w:tc>
          <w:tcPr>
            <w:tcW w:w="8641" w:type="dxa"/>
            <w:shd w:val="clear" w:color="auto" w:fill="auto"/>
          </w:tcPr>
          <w:p w14:paraId="6A87DD25" w14:textId="77777777" w:rsidR="007B2CDE" w:rsidRPr="005D543D" w:rsidRDefault="00AF1C63">
            <w:pPr>
              <w:snapToGrid w:val="0"/>
              <w:spacing w:before="120" w:after="120"/>
              <w:rPr>
                <w:rFonts w:ascii="Times New Roman" w:eastAsia="Calibri" w:hAnsi="Times New Roman"/>
                <w:i/>
                <w:iCs/>
                <w:sz w:val="20"/>
                <w:szCs w:val="20"/>
                <w:lang w:val="en-US"/>
              </w:rPr>
            </w:pPr>
            <w:r w:rsidRPr="005D543D">
              <w:rPr>
                <w:rFonts w:ascii="Times New Roman" w:eastAsia="Calibri" w:hAnsi="Times New Roman"/>
                <w:b/>
                <w:bCs/>
                <w:i/>
                <w:iCs/>
                <w:sz w:val="20"/>
                <w:szCs w:val="20"/>
                <w:lang w:val="en-US"/>
              </w:rPr>
              <w:t xml:space="preserve">Proposal 1: </w:t>
            </w:r>
            <w:r w:rsidRPr="005D543D">
              <w:rPr>
                <w:rFonts w:ascii="Times New Roman" w:eastAsia="Calibri" w:hAnsi="Times New Roman"/>
                <w:i/>
                <w:iCs/>
                <w:sz w:val="20"/>
                <w:szCs w:val="20"/>
                <w:lang w:val="en-US"/>
              </w:rPr>
              <w:t xml:space="preserve">The PRS RSRP of the first path is defined as the receiving power of the detected path used for the TOA value relative to the DL PRS-RSRP of the associated DL PRS resource. </w:t>
            </w:r>
          </w:p>
          <w:p w14:paraId="6A87DD26" w14:textId="77777777" w:rsidR="007B2CDE" w:rsidRPr="005D543D" w:rsidRDefault="00AF1C63">
            <w:pPr>
              <w:numPr>
                <w:ilvl w:val="0"/>
                <w:numId w:val="7"/>
              </w:numPr>
              <w:spacing w:line="276" w:lineRule="auto"/>
              <w:rPr>
                <w:rFonts w:ascii="Times New Roman" w:eastAsia="Calibri" w:hAnsi="Times New Roman"/>
                <w:i/>
                <w:iCs/>
                <w:sz w:val="20"/>
                <w:szCs w:val="20"/>
                <w:lang w:val="en-US"/>
              </w:rPr>
            </w:pPr>
            <w:r w:rsidRPr="005D543D">
              <w:rPr>
                <w:rFonts w:ascii="Times New Roman" w:eastAsia="Calibri" w:hAnsi="Times New Roman"/>
                <w:i/>
                <w:iCs/>
                <w:sz w:val="20"/>
                <w:szCs w:val="20"/>
                <w:lang w:val="en-US"/>
              </w:rPr>
              <w:t xml:space="preserve">Send LS </w:t>
            </w:r>
            <w:r w:rsidRPr="005D543D">
              <w:rPr>
                <w:rFonts w:ascii="Times New Roman" w:eastAsia="Batang" w:hAnsi="Times New Roman"/>
                <w:i/>
                <w:iCs/>
                <w:sz w:val="20"/>
                <w:szCs w:val="20"/>
                <w:lang w:val="en-US"/>
              </w:rPr>
              <w:t xml:space="preserve">to </w:t>
            </w:r>
            <w:r w:rsidRPr="005D543D">
              <w:rPr>
                <w:rFonts w:ascii="Times New Roman" w:eastAsia="Calibri" w:hAnsi="Times New Roman"/>
                <w:i/>
                <w:iCs/>
                <w:sz w:val="20"/>
                <w:szCs w:val="20"/>
                <w:lang w:val="en-US"/>
              </w:rPr>
              <w:t>RAN4 to design new mapping table according to the above definition.</w:t>
            </w:r>
          </w:p>
          <w:p w14:paraId="6A87DD27" w14:textId="77777777" w:rsidR="007B2CDE" w:rsidRPr="005D543D" w:rsidRDefault="00AF1C63">
            <w:pPr>
              <w:snapToGrid w:val="0"/>
              <w:spacing w:before="120" w:after="120"/>
              <w:rPr>
                <w:rFonts w:ascii="Times New Roman" w:eastAsia="Calibri" w:hAnsi="Times New Roman"/>
                <w:i/>
                <w:iCs/>
                <w:sz w:val="20"/>
                <w:szCs w:val="20"/>
                <w:lang w:val="en-US"/>
              </w:rPr>
            </w:pPr>
            <w:r w:rsidRPr="005D543D">
              <w:rPr>
                <w:rFonts w:ascii="Times New Roman" w:eastAsia="Calibri" w:hAnsi="Times New Roman"/>
                <w:b/>
                <w:bCs/>
                <w:i/>
                <w:iCs/>
                <w:sz w:val="20"/>
                <w:szCs w:val="20"/>
                <w:lang w:val="en-US"/>
              </w:rPr>
              <w:t>Proposal 2:</w:t>
            </w:r>
            <w:r w:rsidRPr="005D543D">
              <w:rPr>
                <w:rFonts w:ascii="Times New Roman" w:eastAsia="Calibri" w:hAnsi="Times New Roman"/>
                <w:i/>
                <w:iCs/>
                <w:sz w:val="20"/>
                <w:szCs w:val="20"/>
                <w:lang w:val="en-US"/>
              </w:rPr>
              <w:t xml:space="preserve"> For UE-assisted DL-AOD, UE should be able to report information corresponds to the arrival time of the first path, which includes,</w:t>
            </w:r>
          </w:p>
          <w:p w14:paraId="6A87DD28" w14:textId="77777777" w:rsidR="007B2CDE" w:rsidRPr="005D543D" w:rsidRDefault="00AF1C63">
            <w:pPr>
              <w:numPr>
                <w:ilvl w:val="0"/>
                <w:numId w:val="8"/>
              </w:numPr>
              <w:snapToGrid w:val="0"/>
              <w:spacing w:before="120" w:after="120"/>
              <w:rPr>
                <w:rFonts w:ascii="Times New Roman" w:eastAsia="Calibri" w:hAnsi="Times New Roman"/>
                <w:i/>
                <w:iCs/>
                <w:sz w:val="20"/>
                <w:szCs w:val="20"/>
                <w:lang w:val="en-US"/>
              </w:rPr>
            </w:pPr>
            <w:r w:rsidRPr="005D543D">
              <w:rPr>
                <w:rFonts w:ascii="Times New Roman" w:eastAsia="Calibri" w:hAnsi="Times New Roman"/>
                <w:i/>
                <w:iCs/>
                <w:sz w:val="20"/>
                <w:szCs w:val="20"/>
                <w:lang w:val="en-US"/>
              </w:rPr>
              <w:t xml:space="preserve">Time of </w:t>
            </w:r>
            <w:proofErr w:type="gramStart"/>
            <w:r w:rsidRPr="005D543D">
              <w:rPr>
                <w:rFonts w:ascii="Times New Roman" w:eastAsia="Calibri" w:hAnsi="Times New Roman"/>
                <w:i/>
                <w:iCs/>
                <w:sz w:val="20"/>
                <w:szCs w:val="20"/>
                <w:lang w:val="en-US"/>
              </w:rPr>
              <w:t>arrival( i.e.</w:t>
            </w:r>
            <w:proofErr w:type="gramEnd"/>
            <w:r w:rsidRPr="005D543D">
              <w:rPr>
                <w:rFonts w:ascii="Times New Roman" w:eastAsia="Calibri" w:hAnsi="Times New Roman"/>
                <w:i/>
                <w:iCs/>
                <w:sz w:val="20"/>
                <w:szCs w:val="20"/>
                <w:lang w:val="en-US"/>
              </w:rPr>
              <w:t xml:space="preserve"> TOA) for at least one reference signal per TRP</w:t>
            </w:r>
          </w:p>
          <w:p w14:paraId="6A87DD29" w14:textId="77777777" w:rsidR="007B2CDE" w:rsidRPr="005D543D" w:rsidRDefault="00AF1C63">
            <w:pPr>
              <w:numPr>
                <w:ilvl w:val="0"/>
                <w:numId w:val="8"/>
              </w:numPr>
              <w:snapToGrid w:val="0"/>
              <w:spacing w:before="120" w:after="120"/>
              <w:rPr>
                <w:rFonts w:ascii="Times New Roman" w:eastAsia="Calibri" w:hAnsi="Times New Roman"/>
                <w:sz w:val="20"/>
                <w:szCs w:val="20"/>
                <w:lang w:val="en-US"/>
              </w:rPr>
            </w:pPr>
            <w:r w:rsidRPr="005D543D">
              <w:rPr>
                <w:rFonts w:ascii="Times New Roman" w:eastAsia="Calibri" w:hAnsi="Times New Roman"/>
                <w:i/>
                <w:iCs/>
                <w:sz w:val="20"/>
                <w:szCs w:val="20"/>
                <w:lang w:val="en-US"/>
              </w:rPr>
              <w:t>Arrival time differences among reference signals from the same TRP (i.e. Intra-TRP TDOA)</w:t>
            </w:r>
          </w:p>
          <w:p w14:paraId="6A87DD2A" w14:textId="77777777" w:rsidR="007B2CDE" w:rsidRPr="005D543D" w:rsidRDefault="00AF1C63">
            <w:pPr>
              <w:snapToGrid w:val="0"/>
              <w:spacing w:before="120" w:after="120"/>
              <w:rPr>
                <w:rFonts w:ascii="Times New Roman" w:eastAsia="Calibri" w:hAnsi="Times New Roman"/>
                <w:i/>
                <w:iCs/>
                <w:sz w:val="20"/>
                <w:szCs w:val="20"/>
                <w:lang w:val="en-US"/>
              </w:rPr>
            </w:pPr>
            <w:r w:rsidRPr="005D543D">
              <w:rPr>
                <w:rFonts w:ascii="Times New Roman" w:eastAsia="Calibri" w:hAnsi="Times New Roman"/>
                <w:b/>
                <w:bCs/>
                <w:i/>
                <w:iCs/>
                <w:sz w:val="20"/>
                <w:szCs w:val="20"/>
                <w:lang w:val="en-US"/>
              </w:rPr>
              <w:t>Proposal 3:</w:t>
            </w:r>
            <w:r w:rsidRPr="005D543D">
              <w:rPr>
                <w:rFonts w:ascii="Times New Roman" w:eastAsia="Calibri" w:hAnsi="Times New Roman"/>
                <w:i/>
                <w:iCs/>
                <w:sz w:val="20"/>
                <w:szCs w:val="20"/>
                <w:lang w:val="en-US"/>
              </w:rPr>
              <w:t xml:space="preserve"> UE can report an indicator for each reported reference signal (or each DL PRS-RSRP value) to indicate that the sequence of arrival time of the first path derived from difference reference signals. </w:t>
            </w:r>
          </w:p>
          <w:p w14:paraId="6A87DD2B" w14:textId="77777777" w:rsidR="007B2CDE" w:rsidRPr="005D543D" w:rsidRDefault="007B2CDE">
            <w:pPr>
              <w:pStyle w:val="3GPPAgreements"/>
              <w:spacing w:before="0" w:after="180"/>
              <w:rPr>
                <w:rFonts w:eastAsia="Calibri"/>
                <w:b/>
                <w:i/>
                <w:lang w:val="en-US"/>
              </w:rPr>
            </w:pPr>
          </w:p>
        </w:tc>
      </w:tr>
      <w:tr w:rsidR="007B2CDE" w14:paraId="6A87DD3D" w14:textId="77777777">
        <w:tc>
          <w:tcPr>
            <w:tcW w:w="879" w:type="dxa"/>
            <w:shd w:val="clear" w:color="auto" w:fill="auto"/>
          </w:tcPr>
          <w:p w14:paraId="6A87DD2D" w14:textId="77777777" w:rsidR="007B2CDE" w:rsidRDefault="00AF1C63">
            <w:pPr>
              <w:jc w:val="center"/>
              <w:rPr>
                <w:rFonts w:eastAsia="Calibri"/>
              </w:rPr>
            </w:pPr>
            <w:r>
              <w:rPr>
                <w:rFonts w:eastAsia="Calibri"/>
              </w:rPr>
              <w:t>[3]</w:t>
            </w:r>
          </w:p>
        </w:tc>
        <w:tc>
          <w:tcPr>
            <w:tcW w:w="8641" w:type="dxa"/>
            <w:shd w:val="clear" w:color="auto" w:fill="auto"/>
          </w:tcPr>
          <w:p w14:paraId="6A87DD2E" w14:textId="77777777" w:rsidR="007B2CDE" w:rsidRDefault="00AF1C63">
            <w:pPr>
              <w:pStyle w:val="BodyText"/>
              <w:spacing w:line="260" w:lineRule="exact"/>
              <w:rPr>
                <w:b/>
                <w:i/>
                <w:sz w:val="20"/>
                <w:szCs w:val="20"/>
              </w:rPr>
            </w:pPr>
            <w:r>
              <w:rPr>
                <w:b/>
                <w:i/>
                <w:sz w:val="20"/>
                <w:szCs w:val="20"/>
              </w:rPr>
              <w:t>Proposal 13</w:t>
            </w:r>
          </w:p>
          <w:p w14:paraId="6A87DD2F" w14:textId="77777777" w:rsidR="007B2CDE" w:rsidRPr="005D543D" w:rsidRDefault="00AF1C63">
            <w:pPr>
              <w:pStyle w:val="BodyText"/>
              <w:numPr>
                <w:ilvl w:val="0"/>
                <w:numId w:val="9"/>
              </w:numPr>
              <w:spacing w:line="260" w:lineRule="exact"/>
              <w:rPr>
                <w:b/>
                <w:i/>
                <w:sz w:val="20"/>
                <w:szCs w:val="20"/>
                <w:lang w:val="en-US"/>
              </w:rPr>
            </w:pPr>
            <w:r w:rsidRPr="005D543D">
              <w:rPr>
                <w:b/>
                <w:i/>
                <w:sz w:val="20"/>
                <w:szCs w:val="20"/>
                <w:lang w:val="en-US"/>
              </w:rPr>
              <w:t>DL PRS reference signal received power of the first path (DL first path PRS-RSRP), is the linear average over the power components in the first path detected direction of power contributions (in [W]) of resource elements that carry DL PRS reference signals configured for RSRP measurements within the considered measurement frequency bandwidth.</w:t>
            </w:r>
          </w:p>
          <w:p w14:paraId="6A87DD30" w14:textId="77777777" w:rsidR="007B2CDE" w:rsidRDefault="00AF1C63">
            <w:pPr>
              <w:pStyle w:val="BodyText"/>
              <w:spacing w:line="260" w:lineRule="exact"/>
              <w:rPr>
                <w:b/>
                <w:i/>
                <w:szCs w:val="20"/>
              </w:rPr>
            </w:pPr>
            <w:r>
              <w:rPr>
                <w:b/>
                <w:i/>
                <w:szCs w:val="20"/>
              </w:rPr>
              <w:t>Proposal 14</w:t>
            </w:r>
          </w:p>
          <w:p w14:paraId="6A87DD31" w14:textId="77777777" w:rsidR="007B2CDE" w:rsidRPr="005D543D" w:rsidRDefault="00AF1C63">
            <w:pPr>
              <w:pStyle w:val="BodyText"/>
              <w:numPr>
                <w:ilvl w:val="0"/>
                <w:numId w:val="9"/>
              </w:numPr>
              <w:spacing w:line="260" w:lineRule="exact"/>
              <w:rPr>
                <w:b/>
                <w:i/>
                <w:sz w:val="20"/>
                <w:szCs w:val="20"/>
                <w:lang w:val="en-US"/>
              </w:rPr>
            </w:pPr>
            <w:r w:rsidRPr="005D543D">
              <w:rPr>
                <w:b/>
                <w:i/>
                <w:sz w:val="20"/>
                <w:szCs w:val="20"/>
                <w:lang w:val="en-US"/>
              </w:rPr>
              <w:t>Option 3 should be discussed after option 1 is being agreed upon.</w:t>
            </w:r>
          </w:p>
          <w:p w14:paraId="6A87DD32" w14:textId="77777777" w:rsidR="007B2CDE" w:rsidRPr="005D543D" w:rsidRDefault="00AF1C63">
            <w:pPr>
              <w:numPr>
                <w:ilvl w:val="1"/>
                <w:numId w:val="9"/>
              </w:numPr>
              <w:rPr>
                <w:rFonts w:eastAsia="Calibri"/>
                <w:b/>
                <w:bCs/>
                <w:i/>
                <w:iCs/>
                <w:sz w:val="20"/>
                <w:szCs w:val="20"/>
                <w:lang w:val="en-US"/>
              </w:rPr>
            </w:pPr>
            <w:r w:rsidRPr="005D543D">
              <w:rPr>
                <w:rFonts w:eastAsia="Calibri"/>
                <w:b/>
                <w:bCs/>
                <w:i/>
                <w:iCs/>
                <w:sz w:val="20"/>
                <w:szCs w:val="20"/>
                <w:lang w:val="en-US"/>
              </w:rPr>
              <w:t>Option 1: Information corresponds to PRS-RSRP of the first arriving path</w:t>
            </w:r>
          </w:p>
          <w:p w14:paraId="6A87DD33" w14:textId="77777777" w:rsidR="007B2CDE" w:rsidRPr="005D543D" w:rsidRDefault="00AF1C63">
            <w:pPr>
              <w:numPr>
                <w:ilvl w:val="1"/>
                <w:numId w:val="9"/>
              </w:numPr>
              <w:rPr>
                <w:rFonts w:eastAsia="Calibri"/>
                <w:b/>
                <w:bCs/>
                <w:i/>
                <w:iCs/>
                <w:sz w:val="20"/>
                <w:szCs w:val="20"/>
                <w:lang w:val="en-US"/>
              </w:rPr>
            </w:pPr>
            <w:r w:rsidRPr="005D543D">
              <w:rPr>
                <w:rFonts w:eastAsia="Calibri"/>
                <w:b/>
                <w:bCs/>
                <w:i/>
                <w:iCs/>
                <w:sz w:val="20"/>
                <w:szCs w:val="20"/>
                <w:lang w:val="en-US"/>
              </w:rPr>
              <w:t>Option 3: Information corresponds to the arrival time of the first path</w:t>
            </w:r>
          </w:p>
          <w:p w14:paraId="6A87DD34" w14:textId="77777777" w:rsidR="007B2CDE" w:rsidRPr="005D543D" w:rsidRDefault="00AF1C63">
            <w:pPr>
              <w:pStyle w:val="BodyText"/>
              <w:numPr>
                <w:ilvl w:val="0"/>
                <w:numId w:val="9"/>
              </w:numPr>
              <w:spacing w:line="260" w:lineRule="exact"/>
              <w:rPr>
                <w:b/>
                <w:i/>
                <w:sz w:val="20"/>
                <w:szCs w:val="20"/>
                <w:lang w:val="en-US"/>
              </w:rPr>
            </w:pPr>
            <w:r w:rsidRPr="005D543D">
              <w:rPr>
                <w:b/>
                <w:i/>
                <w:sz w:val="20"/>
                <w:szCs w:val="20"/>
                <w:lang w:val="en-US"/>
              </w:rPr>
              <w:t>The benefit of reporting timing information needs to be further clarified.</w:t>
            </w:r>
          </w:p>
          <w:p w14:paraId="6A87DD35" w14:textId="77777777" w:rsidR="007B2CDE" w:rsidRDefault="00AF1C63">
            <w:pPr>
              <w:pStyle w:val="BodyText"/>
              <w:spacing w:line="260" w:lineRule="exact"/>
              <w:rPr>
                <w:b/>
                <w:i/>
                <w:szCs w:val="20"/>
              </w:rPr>
            </w:pPr>
            <w:r>
              <w:rPr>
                <w:b/>
                <w:i/>
                <w:szCs w:val="20"/>
              </w:rPr>
              <w:t>Proposal 15</w:t>
            </w:r>
          </w:p>
          <w:p w14:paraId="6A87DD36" w14:textId="77777777" w:rsidR="007B2CDE" w:rsidRPr="005D543D" w:rsidRDefault="00AF1C63">
            <w:pPr>
              <w:pStyle w:val="BodyText"/>
              <w:numPr>
                <w:ilvl w:val="0"/>
                <w:numId w:val="9"/>
              </w:numPr>
              <w:spacing w:line="260" w:lineRule="exact"/>
              <w:rPr>
                <w:b/>
                <w:i/>
                <w:sz w:val="20"/>
                <w:szCs w:val="20"/>
                <w:lang w:val="en-US"/>
              </w:rPr>
            </w:pPr>
            <w:r w:rsidRPr="005D543D">
              <w:rPr>
                <w:b/>
                <w:i/>
                <w:sz w:val="20"/>
                <w:szCs w:val="20"/>
                <w:lang w:val="en-US"/>
              </w:rPr>
              <w:t>The performance benefits of Option 2, option 4, and option 5 should be evaluated first especially in phase inconsistency cases.</w:t>
            </w:r>
          </w:p>
          <w:p w14:paraId="6A87DD37" w14:textId="77777777" w:rsidR="007B2CDE" w:rsidRPr="005D543D" w:rsidRDefault="00AF1C63">
            <w:pPr>
              <w:numPr>
                <w:ilvl w:val="1"/>
                <w:numId w:val="9"/>
              </w:numPr>
              <w:rPr>
                <w:rFonts w:eastAsia="Calibri"/>
                <w:b/>
                <w:bCs/>
                <w:i/>
                <w:iCs/>
                <w:sz w:val="20"/>
                <w:szCs w:val="20"/>
                <w:lang w:val="en-US"/>
              </w:rPr>
            </w:pPr>
            <w:r w:rsidRPr="005D543D">
              <w:rPr>
                <w:rFonts w:eastAsia="Calibri"/>
                <w:b/>
                <w:bCs/>
                <w:i/>
                <w:iCs/>
                <w:sz w:val="20"/>
                <w:szCs w:val="20"/>
                <w:lang w:val="en-US"/>
              </w:rPr>
              <w:t>Option 2: Information corresponds to the angle of departure of the first arriving path</w:t>
            </w:r>
          </w:p>
          <w:p w14:paraId="6A87DD38" w14:textId="77777777" w:rsidR="007B2CDE" w:rsidRPr="005D543D" w:rsidRDefault="00AF1C63">
            <w:pPr>
              <w:numPr>
                <w:ilvl w:val="1"/>
                <w:numId w:val="9"/>
              </w:numPr>
              <w:rPr>
                <w:rFonts w:eastAsia="Calibri"/>
                <w:b/>
                <w:bCs/>
                <w:i/>
                <w:iCs/>
                <w:sz w:val="20"/>
                <w:szCs w:val="20"/>
                <w:lang w:val="en-US"/>
              </w:rPr>
            </w:pPr>
            <w:r w:rsidRPr="005D543D">
              <w:rPr>
                <w:rFonts w:eastAsia="Calibri"/>
                <w:b/>
                <w:bCs/>
                <w:i/>
                <w:iCs/>
                <w:sz w:val="20"/>
                <w:szCs w:val="20"/>
                <w:lang w:val="en-US"/>
              </w:rPr>
              <w:t>Option 4: Information corresponds to phase of the CIR corresponding to the first arriving path</w:t>
            </w:r>
          </w:p>
          <w:p w14:paraId="6A87DD39" w14:textId="77777777" w:rsidR="007B2CDE" w:rsidRPr="005D543D" w:rsidRDefault="00AF1C63">
            <w:pPr>
              <w:numPr>
                <w:ilvl w:val="1"/>
                <w:numId w:val="9"/>
              </w:numPr>
              <w:rPr>
                <w:rFonts w:eastAsia="Calibri"/>
                <w:b/>
                <w:bCs/>
                <w:i/>
                <w:iCs/>
                <w:sz w:val="20"/>
                <w:szCs w:val="20"/>
                <w:lang w:val="en-US"/>
              </w:rPr>
            </w:pPr>
            <w:r w:rsidRPr="005D543D">
              <w:rPr>
                <w:rFonts w:eastAsia="Calibri"/>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6A87DD3A" w14:textId="77777777" w:rsidR="007B2CDE" w:rsidRDefault="00AF1C63">
            <w:pPr>
              <w:pStyle w:val="BodyText"/>
              <w:spacing w:line="260" w:lineRule="exact"/>
              <w:rPr>
                <w:rFonts w:eastAsia="Calibri" w:cs="Arial"/>
                <w:b/>
                <w:bCs/>
              </w:rPr>
            </w:pPr>
            <w:r>
              <w:rPr>
                <w:rFonts w:eastAsia="Calibri" w:cs="Arial"/>
                <w:b/>
                <w:bCs/>
              </w:rPr>
              <w:t>Proposal 16</w:t>
            </w:r>
          </w:p>
          <w:p w14:paraId="6A87DD3B" w14:textId="77777777" w:rsidR="007B2CDE" w:rsidRPr="005D543D" w:rsidRDefault="00AF1C63">
            <w:pPr>
              <w:pStyle w:val="BodyText"/>
              <w:numPr>
                <w:ilvl w:val="0"/>
                <w:numId w:val="9"/>
              </w:numPr>
              <w:spacing w:line="260" w:lineRule="exact"/>
              <w:rPr>
                <w:b/>
                <w:i/>
                <w:sz w:val="20"/>
                <w:szCs w:val="20"/>
                <w:lang w:val="en-US"/>
              </w:rPr>
            </w:pPr>
            <w:r w:rsidRPr="005D543D">
              <w:rPr>
                <w:b/>
                <w:i/>
                <w:sz w:val="20"/>
                <w:szCs w:val="20"/>
                <w:lang w:val="en-US"/>
              </w:rPr>
              <w:t xml:space="preserve">The angle-based </w:t>
            </w:r>
            <w:proofErr w:type="spellStart"/>
            <w:r w:rsidRPr="005D543D">
              <w:rPr>
                <w:b/>
                <w:i/>
                <w:sz w:val="20"/>
                <w:szCs w:val="20"/>
                <w:lang w:val="en-US"/>
              </w:rPr>
              <w:t>AoD</w:t>
            </w:r>
            <w:proofErr w:type="spellEnd"/>
            <w:r w:rsidRPr="005D543D">
              <w:rPr>
                <w:b/>
                <w:i/>
                <w:sz w:val="20"/>
                <w:szCs w:val="20"/>
                <w:lang w:val="en-US"/>
              </w:rPr>
              <w:t xml:space="preserve"> positioning or phase-based </w:t>
            </w:r>
            <w:proofErr w:type="spellStart"/>
            <w:r w:rsidRPr="005D543D">
              <w:rPr>
                <w:b/>
                <w:i/>
                <w:sz w:val="20"/>
                <w:szCs w:val="20"/>
                <w:lang w:val="en-US"/>
              </w:rPr>
              <w:t>AoD</w:t>
            </w:r>
            <w:proofErr w:type="spellEnd"/>
            <w:r w:rsidRPr="005D543D">
              <w:rPr>
                <w:b/>
                <w:i/>
                <w:sz w:val="20"/>
                <w:szCs w:val="20"/>
                <w:lang w:val="en-US"/>
              </w:rPr>
              <w:t xml:space="preserve"> positioning are postponed to the future release.</w:t>
            </w:r>
          </w:p>
          <w:p w14:paraId="6A87DD3C" w14:textId="77777777" w:rsidR="007B2CDE" w:rsidRPr="005D543D" w:rsidRDefault="007B2CDE">
            <w:pPr>
              <w:snapToGrid w:val="0"/>
              <w:spacing w:before="120" w:after="120"/>
              <w:rPr>
                <w:rFonts w:ascii="Times New Roman" w:eastAsia="Calibri" w:hAnsi="Times New Roman"/>
                <w:b/>
                <w:bCs/>
                <w:i/>
                <w:iCs/>
                <w:sz w:val="20"/>
                <w:szCs w:val="20"/>
                <w:lang w:val="en-US"/>
              </w:rPr>
            </w:pPr>
          </w:p>
        </w:tc>
      </w:tr>
      <w:tr w:rsidR="007B2CDE" w14:paraId="6A87DD42" w14:textId="77777777">
        <w:tc>
          <w:tcPr>
            <w:tcW w:w="879" w:type="dxa"/>
            <w:shd w:val="clear" w:color="auto" w:fill="auto"/>
          </w:tcPr>
          <w:p w14:paraId="6A87DD3E" w14:textId="77777777" w:rsidR="007B2CDE" w:rsidRDefault="00AF1C63">
            <w:pPr>
              <w:jc w:val="center"/>
              <w:rPr>
                <w:rFonts w:eastAsia="Calibri"/>
              </w:rPr>
            </w:pPr>
            <w:r>
              <w:rPr>
                <w:rFonts w:eastAsia="Calibri"/>
              </w:rPr>
              <w:t>[4]</w:t>
            </w:r>
          </w:p>
        </w:tc>
        <w:tc>
          <w:tcPr>
            <w:tcW w:w="8641" w:type="dxa"/>
            <w:shd w:val="clear" w:color="auto" w:fill="auto"/>
          </w:tcPr>
          <w:p w14:paraId="6A87DD3F" w14:textId="77777777" w:rsidR="007B2CDE" w:rsidRPr="005D543D" w:rsidRDefault="00AF1C63">
            <w:pPr>
              <w:rPr>
                <w:rFonts w:eastAsia="Calibri"/>
                <w:b/>
                <w:bCs/>
                <w:lang w:val="en-US"/>
              </w:rPr>
            </w:pPr>
            <w:r w:rsidRPr="005D543D">
              <w:rPr>
                <w:rFonts w:eastAsia="Calibri"/>
                <w:b/>
                <w:bCs/>
                <w:lang w:val="en-US"/>
              </w:rPr>
              <w:t>Proposal 5: Time window for PRS-RSRP and selection of the first path are UE implementation aspect.</w:t>
            </w:r>
          </w:p>
          <w:p w14:paraId="6A87DD40" w14:textId="77777777" w:rsidR="007B2CDE" w:rsidRPr="005D543D" w:rsidRDefault="00AF1C63">
            <w:pPr>
              <w:rPr>
                <w:rFonts w:eastAsia="Calibri"/>
                <w:lang w:val="en-US"/>
              </w:rPr>
            </w:pPr>
            <w:r w:rsidRPr="005D543D">
              <w:rPr>
                <w:rFonts w:eastAsia="Calibri"/>
                <w:b/>
                <w:bCs/>
                <w:lang w:val="en-US"/>
              </w:rPr>
              <w:t>Proposal 6: Support assistance information from LMF to UE to assist UE in selecting the first path.</w:t>
            </w:r>
            <w:r w:rsidRPr="005D543D">
              <w:rPr>
                <w:rFonts w:eastAsia="Calibri"/>
                <w:lang w:val="en-US"/>
              </w:rPr>
              <w:t xml:space="preserve"> </w:t>
            </w:r>
          </w:p>
          <w:p w14:paraId="6A87DD41" w14:textId="77777777" w:rsidR="007B2CDE" w:rsidRPr="005D543D" w:rsidRDefault="007B2CDE">
            <w:pPr>
              <w:pStyle w:val="BodyText"/>
              <w:spacing w:line="260" w:lineRule="exact"/>
              <w:rPr>
                <w:rFonts w:eastAsia="Calibri"/>
                <w:b/>
                <w:i/>
                <w:sz w:val="20"/>
                <w:szCs w:val="20"/>
                <w:lang w:val="en-US"/>
              </w:rPr>
            </w:pPr>
          </w:p>
        </w:tc>
      </w:tr>
      <w:tr w:rsidR="007B2CDE" w14:paraId="6A87DD47" w14:textId="77777777">
        <w:tc>
          <w:tcPr>
            <w:tcW w:w="879" w:type="dxa"/>
            <w:shd w:val="clear" w:color="auto" w:fill="auto"/>
          </w:tcPr>
          <w:p w14:paraId="6A87DD43" w14:textId="77777777" w:rsidR="007B2CDE" w:rsidRDefault="00AF1C63">
            <w:pPr>
              <w:jc w:val="center"/>
              <w:rPr>
                <w:rFonts w:eastAsia="Calibri"/>
              </w:rPr>
            </w:pPr>
            <w:r>
              <w:rPr>
                <w:rFonts w:eastAsia="Calibri"/>
              </w:rPr>
              <w:t>[5]</w:t>
            </w:r>
          </w:p>
        </w:tc>
        <w:tc>
          <w:tcPr>
            <w:tcW w:w="8641" w:type="dxa"/>
            <w:shd w:val="clear" w:color="auto" w:fill="auto"/>
          </w:tcPr>
          <w:p w14:paraId="6A87DD44" w14:textId="77777777" w:rsidR="007B2CDE" w:rsidRPr="005D543D" w:rsidRDefault="00AF1C63">
            <w:pPr>
              <w:spacing w:after="120" w:line="360" w:lineRule="auto"/>
              <w:rPr>
                <w:rFonts w:eastAsia="DengXian"/>
                <w:b/>
                <w:i/>
                <w:lang w:val="en-US"/>
              </w:rPr>
            </w:pPr>
            <w:r w:rsidRPr="005D543D">
              <w:rPr>
                <w:rFonts w:eastAsia="Calibri"/>
                <w:b/>
                <w:i/>
                <w:lang w:val="en-US"/>
              </w:rPr>
              <w:t xml:space="preserve">Proposal 1: </w:t>
            </w:r>
            <w:r w:rsidRPr="005D543D">
              <w:rPr>
                <w:rFonts w:eastAsia="DengXian"/>
                <w:b/>
                <w:i/>
                <w:lang w:val="en-US"/>
              </w:rPr>
              <w:t>An indicator of whether the report includes all paths or first arrival path only is supported.</w:t>
            </w:r>
          </w:p>
          <w:p w14:paraId="6A87DD45" w14:textId="77777777" w:rsidR="007B2CDE" w:rsidRPr="005D543D" w:rsidRDefault="00AF1C63">
            <w:pPr>
              <w:spacing w:after="120" w:line="360" w:lineRule="auto"/>
              <w:rPr>
                <w:rFonts w:eastAsia="DengXian"/>
                <w:b/>
                <w:i/>
                <w:lang w:val="en-US"/>
              </w:rPr>
            </w:pPr>
            <w:r w:rsidRPr="005D543D">
              <w:rPr>
                <w:rFonts w:eastAsia="DengXian"/>
                <w:b/>
                <w:i/>
                <w:lang w:val="en-US"/>
              </w:rPr>
              <w:t xml:space="preserve">FL note: the indicator signal whether the RSRP is “all paths” (i.e. legacy) RSRP, or first arrival path RSRP. </w:t>
            </w:r>
          </w:p>
          <w:p w14:paraId="6A87DD46" w14:textId="77777777" w:rsidR="007B2CDE" w:rsidRPr="005D543D" w:rsidRDefault="007B2CDE">
            <w:pPr>
              <w:rPr>
                <w:rFonts w:ascii="Calibri" w:eastAsia="Calibri" w:hAnsi="Calibri"/>
                <w:b/>
                <w:bCs/>
                <w:lang w:val="en-US"/>
              </w:rPr>
            </w:pPr>
          </w:p>
        </w:tc>
      </w:tr>
      <w:tr w:rsidR="007B2CDE" w14:paraId="6A87DD4B" w14:textId="77777777">
        <w:tc>
          <w:tcPr>
            <w:tcW w:w="879" w:type="dxa"/>
            <w:shd w:val="clear" w:color="auto" w:fill="auto"/>
          </w:tcPr>
          <w:p w14:paraId="6A87DD48" w14:textId="77777777" w:rsidR="007B2CDE" w:rsidRDefault="00AF1C63">
            <w:pPr>
              <w:jc w:val="center"/>
              <w:rPr>
                <w:rFonts w:eastAsia="Calibri"/>
              </w:rPr>
            </w:pPr>
            <w:r w:rsidRPr="005D543D">
              <w:rPr>
                <w:rFonts w:eastAsia="Calibri"/>
                <w:lang w:val="en-US"/>
              </w:rPr>
              <w:t> </w:t>
            </w:r>
            <w:r>
              <w:rPr>
                <w:rFonts w:eastAsia="Calibri"/>
              </w:rPr>
              <w:t>[7]</w:t>
            </w:r>
          </w:p>
        </w:tc>
        <w:tc>
          <w:tcPr>
            <w:tcW w:w="8641" w:type="dxa"/>
            <w:shd w:val="clear" w:color="auto" w:fill="auto"/>
          </w:tcPr>
          <w:p w14:paraId="6A87DD49" w14:textId="77777777" w:rsidR="007B2CDE" w:rsidRPr="005D543D" w:rsidRDefault="00AF1C63">
            <w:pPr>
              <w:rPr>
                <w:rFonts w:eastAsia="Calibri"/>
                <w:lang w:val="en-US"/>
              </w:rPr>
            </w:pPr>
            <w:r w:rsidRPr="005D543D">
              <w:rPr>
                <w:rFonts w:eastAsia="Calibri"/>
                <w:b/>
                <w:bCs/>
                <w:lang w:val="en-US"/>
              </w:rPr>
              <w:t>Proposal 1</w:t>
            </w:r>
            <w:r w:rsidRPr="005D543D">
              <w:rPr>
                <w:rFonts w:eastAsia="Calibri"/>
                <w:lang w:val="en-US"/>
              </w:rPr>
              <w:t>: For DL-</w:t>
            </w:r>
            <w:proofErr w:type="spellStart"/>
            <w:r w:rsidRPr="005D543D">
              <w:rPr>
                <w:rFonts w:eastAsia="Calibri"/>
                <w:lang w:val="en-US"/>
              </w:rPr>
              <w:t>AoD</w:t>
            </w:r>
            <w:proofErr w:type="spellEnd"/>
            <w:r w:rsidRPr="005D543D">
              <w:rPr>
                <w:rFonts w:eastAsia="Calibri"/>
                <w:lang w:val="en-US"/>
              </w:rPr>
              <w:t xml:space="preserve"> support reporting of </w:t>
            </w:r>
            <w:r w:rsidRPr="005D543D">
              <w:rPr>
                <w:lang w:val="en-US"/>
              </w:rPr>
              <w:t>multiple PRS resources per PRS resource set, with each resource being associated with time of arrival information.</w:t>
            </w:r>
          </w:p>
          <w:p w14:paraId="6A87DD4A" w14:textId="77777777" w:rsidR="007B2CDE" w:rsidRPr="005D543D" w:rsidRDefault="007B2CDE">
            <w:pPr>
              <w:spacing w:after="120" w:line="360" w:lineRule="auto"/>
              <w:rPr>
                <w:rFonts w:ascii="Calibri" w:eastAsia="Calibri" w:hAnsi="Calibri"/>
                <w:b/>
                <w:i/>
                <w:lang w:val="en-US"/>
              </w:rPr>
            </w:pPr>
          </w:p>
        </w:tc>
      </w:tr>
      <w:tr w:rsidR="007B2CDE" w14:paraId="6A87DD4F" w14:textId="77777777">
        <w:tc>
          <w:tcPr>
            <w:tcW w:w="879" w:type="dxa"/>
            <w:shd w:val="clear" w:color="auto" w:fill="auto"/>
          </w:tcPr>
          <w:p w14:paraId="6A87DD4C" w14:textId="77777777" w:rsidR="007B2CDE" w:rsidRDefault="00AF1C63">
            <w:pPr>
              <w:jc w:val="center"/>
              <w:rPr>
                <w:rFonts w:eastAsia="Calibri"/>
              </w:rPr>
            </w:pPr>
            <w:r>
              <w:rPr>
                <w:rFonts w:eastAsia="Calibri"/>
              </w:rPr>
              <w:t>[9]</w:t>
            </w:r>
          </w:p>
        </w:tc>
        <w:tc>
          <w:tcPr>
            <w:tcW w:w="8641" w:type="dxa"/>
            <w:shd w:val="clear" w:color="auto" w:fill="auto"/>
          </w:tcPr>
          <w:p w14:paraId="6A87DD4D" w14:textId="77777777" w:rsidR="007B2CDE" w:rsidRDefault="00AF1C63">
            <w:pPr>
              <w:pStyle w:val="000proposal"/>
              <w:rPr>
                <w:rFonts w:eastAsia="Calibri"/>
              </w:rPr>
            </w:pPr>
            <w:r w:rsidRPr="005D543D">
              <w:rPr>
                <w:rFonts w:eastAsia="Calibri"/>
                <w:lang w:val="en-US"/>
              </w:rPr>
              <w:t>Proposal 6: In DL-</w:t>
            </w:r>
            <w:proofErr w:type="spellStart"/>
            <w:r w:rsidRPr="005D543D">
              <w:rPr>
                <w:rFonts w:eastAsia="Calibri"/>
                <w:lang w:val="en-US"/>
              </w:rPr>
              <w:t>AoD</w:t>
            </w:r>
            <w:proofErr w:type="spellEnd"/>
            <w:r w:rsidRPr="005D543D">
              <w:rPr>
                <w:rFonts w:eastAsia="Calibri"/>
                <w:lang w:val="en-US"/>
              </w:rPr>
              <w:t xml:space="preserve"> measurement report, support the UE to report the relative time-of-arrival of those reported PRS resources of each TRP. </w:t>
            </w:r>
            <w:r>
              <w:rPr>
                <w:rFonts w:eastAsia="Calibri"/>
              </w:rPr>
              <w:t>(i.e., Option 3).</w:t>
            </w:r>
          </w:p>
          <w:p w14:paraId="6A87DD4E" w14:textId="77777777" w:rsidR="007B2CDE" w:rsidRDefault="007B2CDE">
            <w:pPr>
              <w:rPr>
                <w:rFonts w:ascii="Calibri" w:eastAsia="Calibri" w:hAnsi="Calibri"/>
                <w:b/>
                <w:bCs/>
              </w:rPr>
            </w:pPr>
          </w:p>
        </w:tc>
      </w:tr>
      <w:tr w:rsidR="007B2CDE" w14:paraId="6A87DD57" w14:textId="77777777">
        <w:tc>
          <w:tcPr>
            <w:tcW w:w="879" w:type="dxa"/>
            <w:shd w:val="clear" w:color="auto" w:fill="auto"/>
          </w:tcPr>
          <w:p w14:paraId="6A87DD50" w14:textId="77777777" w:rsidR="007B2CDE" w:rsidRDefault="00AF1C63">
            <w:pPr>
              <w:jc w:val="center"/>
              <w:rPr>
                <w:rFonts w:eastAsia="Calibri"/>
              </w:rPr>
            </w:pPr>
            <w:r>
              <w:rPr>
                <w:rFonts w:eastAsia="Calibri"/>
              </w:rPr>
              <w:t>[10]</w:t>
            </w:r>
          </w:p>
        </w:tc>
        <w:tc>
          <w:tcPr>
            <w:tcW w:w="8641" w:type="dxa"/>
            <w:shd w:val="clear" w:color="auto" w:fill="auto"/>
          </w:tcPr>
          <w:p w14:paraId="6A87DD51" w14:textId="77777777" w:rsidR="007B2CDE" w:rsidRPr="005D543D" w:rsidRDefault="00AF1C63">
            <w:pPr>
              <w:rPr>
                <w:rFonts w:eastAsia="Calibri"/>
                <w:b/>
                <w:bCs/>
                <w:i/>
                <w:iCs/>
                <w:lang w:val="en-US"/>
              </w:rPr>
            </w:pPr>
            <w:r w:rsidRPr="005D543D">
              <w:rPr>
                <w:rFonts w:eastAsia="Calibri"/>
                <w:b/>
                <w:bCs/>
                <w:i/>
                <w:iCs/>
                <w:szCs w:val="24"/>
                <w:lang w:val="en-US"/>
              </w:rPr>
              <w:t>Proposal 4: For the measurement &amp; signaling of the earliest path RSRP, support the UE reporting, per PRS resource:</w:t>
            </w:r>
          </w:p>
          <w:p w14:paraId="6A87DD52" w14:textId="77777777" w:rsidR="007B2CDE" w:rsidRPr="005D543D" w:rsidRDefault="00AF1C63">
            <w:pPr>
              <w:pStyle w:val="ListParagraph"/>
              <w:numPr>
                <w:ilvl w:val="0"/>
                <w:numId w:val="10"/>
              </w:numPr>
              <w:contextualSpacing/>
              <w:rPr>
                <w:b/>
                <w:bCs/>
                <w:i/>
                <w:iCs/>
                <w:lang w:val="en-US"/>
              </w:rPr>
            </w:pPr>
            <w:r w:rsidRPr="005D543D">
              <w:rPr>
                <w:b/>
                <w:bCs/>
                <w:i/>
                <w:iCs/>
                <w:szCs w:val="24"/>
                <w:lang w:val="en-US"/>
              </w:rPr>
              <w:t xml:space="preserve">the relative received power of the earliest path over the total RSRP of the PRS resource. </w:t>
            </w:r>
          </w:p>
          <w:p w14:paraId="6A87DD53" w14:textId="77777777" w:rsidR="007B2CDE" w:rsidRDefault="00AF1C63">
            <w:pPr>
              <w:pStyle w:val="ListParagraph"/>
              <w:numPr>
                <w:ilvl w:val="1"/>
                <w:numId w:val="10"/>
              </w:numPr>
              <w:contextualSpacing/>
              <w:rPr>
                <w:b/>
                <w:bCs/>
                <w:i/>
                <w:iCs/>
              </w:rPr>
            </w:pPr>
            <w:r>
              <w:rPr>
                <w:b/>
                <w:bCs/>
                <w:i/>
                <w:iCs/>
                <w:szCs w:val="24"/>
              </w:rPr>
              <w:t>Maximum value is 0 dB</w:t>
            </w:r>
          </w:p>
          <w:p w14:paraId="6A87DD54" w14:textId="77777777" w:rsidR="007B2CDE" w:rsidRDefault="00AF1C63">
            <w:pPr>
              <w:pStyle w:val="ListParagraph"/>
              <w:numPr>
                <w:ilvl w:val="1"/>
                <w:numId w:val="10"/>
              </w:numPr>
              <w:contextualSpacing/>
              <w:rPr>
                <w:b/>
                <w:bCs/>
                <w:i/>
                <w:iCs/>
              </w:rPr>
            </w:pPr>
            <w:r>
              <w:rPr>
                <w:b/>
                <w:bCs/>
                <w:i/>
                <w:iCs/>
                <w:szCs w:val="24"/>
              </w:rPr>
              <w:t>Minimum value: [-30] dB</w:t>
            </w:r>
          </w:p>
          <w:p w14:paraId="6A87DD55" w14:textId="77777777" w:rsidR="007B2CDE" w:rsidRDefault="00AF1C63">
            <w:pPr>
              <w:pStyle w:val="ListParagraph"/>
              <w:numPr>
                <w:ilvl w:val="1"/>
                <w:numId w:val="10"/>
              </w:numPr>
              <w:contextualSpacing/>
              <w:rPr>
                <w:b/>
                <w:bCs/>
                <w:i/>
                <w:iCs/>
              </w:rPr>
            </w:pPr>
            <w:r>
              <w:rPr>
                <w:b/>
                <w:bCs/>
                <w:i/>
                <w:iCs/>
                <w:szCs w:val="24"/>
              </w:rPr>
              <w:t>Step size: [0.5] dB</w:t>
            </w:r>
          </w:p>
          <w:p w14:paraId="6A87DD56" w14:textId="77777777" w:rsidR="007B2CDE" w:rsidRDefault="007B2CDE">
            <w:pPr>
              <w:pStyle w:val="000proposal"/>
              <w:rPr>
                <w:rFonts w:ascii="Calibri" w:eastAsia="Calibri" w:hAnsi="Calibri"/>
              </w:rPr>
            </w:pPr>
          </w:p>
        </w:tc>
      </w:tr>
      <w:tr w:rsidR="007B2CDE" w14:paraId="6A87DD6A" w14:textId="77777777">
        <w:tc>
          <w:tcPr>
            <w:tcW w:w="879" w:type="dxa"/>
            <w:shd w:val="clear" w:color="auto" w:fill="auto"/>
          </w:tcPr>
          <w:p w14:paraId="6A87DD58" w14:textId="77777777" w:rsidR="007B2CDE" w:rsidRDefault="00AF1C63">
            <w:pPr>
              <w:jc w:val="center"/>
              <w:rPr>
                <w:rFonts w:eastAsia="Calibri"/>
              </w:rPr>
            </w:pPr>
            <w:r>
              <w:rPr>
                <w:rFonts w:eastAsia="Calibri"/>
              </w:rPr>
              <w:t>[13]</w:t>
            </w:r>
          </w:p>
        </w:tc>
        <w:tc>
          <w:tcPr>
            <w:tcW w:w="8641" w:type="dxa"/>
            <w:shd w:val="clear" w:color="auto" w:fill="auto"/>
          </w:tcPr>
          <w:p w14:paraId="6A87DD59" w14:textId="77777777" w:rsidR="007B2CDE" w:rsidRDefault="00AF1C63">
            <w:pPr>
              <w:pStyle w:val="3GPPText"/>
              <w:spacing w:before="0" w:after="120" w:line="240" w:lineRule="auto"/>
              <w:textAlignment w:val="baseline"/>
              <w:rPr>
                <w:rFonts w:eastAsia="Calibri"/>
                <w:b/>
                <w:bCs/>
              </w:rPr>
            </w:pPr>
            <w:r>
              <w:rPr>
                <w:rFonts w:eastAsia="Calibri"/>
                <w:b/>
                <w:bCs/>
              </w:rPr>
              <w:t>Proposal 2</w:t>
            </w:r>
          </w:p>
          <w:p w14:paraId="6A87DD5A" w14:textId="77777777" w:rsidR="007B2CDE" w:rsidRPr="005D543D" w:rsidRDefault="00AF1C63">
            <w:pPr>
              <w:pStyle w:val="3GPPText"/>
              <w:numPr>
                <w:ilvl w:val="0"/>
                <w:numId w:val="11"/>
              </w:numPr>
              <w:spacing w:before="0" w:after="120" w:line="240" w:lineRule="auto"/>
              <w:textAlignment w:val="baseline"/>
              <w:rPr>
                <w:rFonts w:eastAsia="Calibri"/>
                <w:b/>
                <w:bCs/>
                <w:lang w:val="en-US"/>
              </w:rPr>
            </w:pPr>
            <w:r w:rsidRPr="005D543D">
              <w:rPr>
                <w:rFonts w:eastAsia="Calibri"/>
                <w:b/>
                <w:bCs/>
                <w:lang w:val="en-US"/>
              </w:rPr>
              <w:t>For both UE-based and UE-assisted DL-AOD and DL-TDOA positioning methods, the UE can be requested to measure and report to LMF (for UE-assisted) the DL PRS-RSRP of the first path defined as follows:</w:t>
            </w:r>
          </w:p>
          <w:p w14:paraId="6A87DD5B" w14:textId="77777777" w:rsidR="007B2CDE" w:rsidRPr="005D543D" w:rsidRDefault="00AF1C63">
            <w:pPr>
              <w:pStyle w:val="3GPPText"/>
              <w:numPr>
                <w:ilvl w:val="1"/>
                <w:numId w:val="11"/>
              </w:numPr>
              <w:spacing w:before="0" w:after="120" w:line="240" w:lineRule="auto"/>
              <w:textAlignment w:val="baseline"/>
              <w:rPr>
                <w:rFonts w:eastAsia="Calibri"/>
                <w:b/>
                <w:bCs/>
                <w:lang w:val="en-US"/>
              </w:rPr>
            </w:pPr>
            <w:r w:rsidRPr="005D543D">
              <w:rPr>
                <w:rFonts w:eastAsia="Calibri"/>
                <w:b/>
                <w:bCs/>
                <w:i/>
                <w:iCs/>
                <w:lang w:val="en-US"/>
              </w:rPr>
              <w:t>RSRP</w:t>
            </w:r>
            <w:r w:rsidRPr="005D543D">
              <w:rPr>
                <w:rFonts w:eastAsia="Calibri"/>
                <w:b/>
                <w:bCs/>
                <w:i/>
                <w:iCs/>
                <w:vertAlign w:val="subscript"/>
                <w:lang w:val="en-US"/>
              </w:rPr>
              <w:t>FP</w:t>
            </w:r>
            <w:r w:rsidRPr="005D543D">
              <w:rPr>
                <w:rFonts w:eastAsia="Calibri"/>
                <w:b/>
                <w:bCs/>
                <w:lang w:val="en-US"/>
              </w:rPr>
              <w:t xml:space="preserve"> = 10 × lg(</w:t>
            </w:r>
            <w:r w:rsidRPr="005D543D">
              <w:rPr>
                <w:rFonts w:eastAsia="Calibri"/>
                <w:b/>
                <w:bCs/>
                <w:i/>
                <w:iCs/>
                <w:lang w:val="en-US"/>
              </w:rPr>
              <w:t>P</w:t>
            </w:r>
            <w:r w:rsidRPr="005D543D">
              <w:rPr>
                <w:rFonts w:eastAsia="Calibri"/>
                <w:b/>
                <w:bCs/>
                <w:vertAlign w:val="subscript"/>
                <w:lang w:val="en-US"/>
              </w:rPr>
              <w:t>0</w:t>
            </w:r>
            <w:r w:rsidRPr="005D543D">
              <w:rPr>
                <w:rFonts w:eastAsia="Calibri"/>
                <w:b/>
                <w:bCs/>
                <w:lang w:val="en-US"/>
              </w:rPr>
              <w:t>/</w:t>
            </w:r>
            <w:r w:rsidRPr="005D543D">
              <w:rPr>
                <w:rFonts w:eastAsia="Calibri"/>
                <w:b/>
                <w:bCs/>
                <w:i/>
                <w:iCs/>
                <w:lang w:val="en-US"/>
              </w:rPr>
              <w:t>P</w:t>
            </w:r>
            <w:r w:rsidRPr="005D543D">
              <w:rPr>
                <w:rFonts w:eastAsia="Calibri"/>
                <w:b/>
                <w:bCs/>
                <w:lang w:val="en-US"/>
              </w:rPr>
              <w:t xml:space="preserve">) in [dBm], </w:t>
            </w:r>
            <w:r w:rsidRPr="005D543D">
              <w:rPr>
                <w:rFonts w:eastAsia="Calibri"/>
                <w:b/>
                <w:bCs/>
                <w:i/>
                <w:iCs/>
                <w:lang w:val="en-US"/>
              </w:rPr>
              <w:t>P</w:t>
            </w:r>
            <w:r w:rsidRPr="005D543D">
              <w:rPr>
                <w:rFonts w:eastAsia="Calibri"/>
                <w:b/>
                <w:bCs/>
                <w:vertAlign w:val="subscript"/>
                <w:lang w:val="en-US"/>
              </w:rPr>
              <w:t>0</w:t>
            </w:r>
            <w:r w:rsidRPr="005D543D">
              <w:rPr>
                <w:rFonts w:eastAsia="Calibri"/>
                <w:b/>
                <w:bCs/>
                <w:lang w:val="en-US"/>
              </w:rPr>
              <w:t xml:space="preserve"> is the power of the first path, </w:t>
            </w:r>
            <w:r w:rsidRPr="005D543D">
              <w:rPr>
                <w:rFonts w:eastAsia="Calibri"/>
                <w:b/>
                <w:bCs/>
                <w:i/>
                <w:iCs/>
                <w:lang w:val="en-US"/>
              </w:rPr>
              <w:t>P</w:t>
            </w:r>
            <w:r w:rsidRPr="005D543D">
              <w:rPr>
                <w:rFonts w:eastAsia="Calibri"/>
                <w:b/>
                <w:bCs/>
                <w:lang w:val="en-US"/>
              </w:rPr>
              <w:t xml:space="preserve"> is the total receive power corresponding to the measured DL PRS-RSRP value within the considered measurement frequency bandwidth</w:t>
            </w:r>
          </w:p>
          <w:p w14:paraId="6A87DD5C" w14:textId="77777777" w:rsidR="007B2CDE" w:rsidRPr="005D543D" w:rsidRDefault="00AF1C63">
            <w:pPr>
              <w:pStyle w:val="3GPPText"/>
              <w:numPr>
                <w:ilvl w:val="1"/>
                <w:numId w:val="11"/>
              </w:numPr>
              <w:spacing w:before="0" w:after="120" w:line="240" w:lineRule="auto"/>
              <w:textAlignment w:val="baseline"/>
              <w:rPr>
                <w:rFonts w:eastAsia="Calibri"/>
                <w:b/>
                <w:lang w:val="en-US"/>
              </w:rPr>
            </w:pPr>
            <w:r w:rsidRPr="005D543D">
              <w:rPr>
                <w:rFonts w:eastAsia="Calibri"/>
                <w:b/>
                <w:bCs/>
                <w:lang w:val="en-US"/>
              </w:rPr>
              <w:t>If receiver diversity is used by the UE, then the reported DL PRS-RSRP of the first path should not be lower than the corresponding DL PRS-RSRP of the first path of any of individual receiver branches</w:t>
            </w:r>
          </w:p>
          <w:p w14:paraId="6A87DD5D" w14:textId="77777777" w:rsidR="007B2CDE" w:rsidRPr="005D543D" w:rsidRDefault="00AF1C63">
            <w:pPr>
              <w:pStyle w:val="3GPPText"/>
              <w:numPr>
                <w:ilvl w:val="1"/>
                <w:numId w:val="11"/>
              </w:numPr>
              <w:spacing w:before="0" w:after="120" w:line="240" w:lineRule="auto"/>
              <w:textAlignment w:val="baseline"/>
              <w:rPr>
                <w:rFonts w:eastAsia="Calibri"/>
                <w:b/>
                <w:bCs/>
                <w:lang w:val="en-US"/>
              </w:rPr>
            </w:pPr>
            <w:r w:rsidRPr="005D543D">
              <w:rPr>
                <w:rFonts w:eastAsia="Calibri"/>
                <w:b/>
                <w:bCs/>
                <w:lang w:val="en-US"/>
              </w:rPr>
              <w:t xml:space="preserve">The </w:t>
            </w:r>
            <w:r w:rsidRPr="005D543D">
              <w:rPr>
                <w:rFonts w:eastAsia="Calibri"/>
                <w:b/>
                <w:bCs/>
                <w:i/>
                <w:iCs/>
                <w:lang w:val="en-US"/>
              </w:rPr>
              <w:t>RSRP</w:t>
            </w:r>
            <w:r w:rsidRPr="005D543D">
              <w:rPr>
                <w:rFonts w:eastAsia="Calibri"/>
                <w:b/>
                <w:bCs/>
                <w:i/>
                <w:iCs/>
                <w:vertAlign w:val="subscript"/>
                <w:lang w:val="en-US"/>
              </w:rPr>
              <w:t>FP</w:t>
            </w:r>
            <w:r w:rsidRPr="005D543D">
              <w:rPr>
                <w:rFonts w:eastAsia="Calibri"/>
                <w:b/>
                <w:bCs/>
                <w:lang w:val="en-US"/>
              </w:rPr>
              <w:t xml:space="preserve"> parameter is defined in the finite range [-X, 0], where X defines some threshold in [dBm] identifying the level of sensitivity for receive power</w:t>
            </w:r>
          </w:p>
          <w:p w14:paraId="6A87DD5E" w14:textId="77777777" w:rsidR="007B2CDE" w:rsidRPr="005D543D" w:rsidRDefault="00AF1C63">
            <w:pPr>
              <w:pStyle w:val="3GPPText"/>
              <w:numPr>
                <w:ilvl w:val="1"/>
                <w:numId w:val="11"/>
              </w:numPr>
              <w:spacing w:before="0" w:after="120" w:line="240" w:lineRule="auto"/>
              <w:textAlignment w:val="baseline"/>
              <w:rPr>
                <w:rFonts w:eastAsia="Calibri"/>
                <w:b/>
                <w:bCs/>
                <w:lang w:val="en-US"/>
              </w:rPr>
            </w:pPr>
            <w:r w:rsidRPr="005D543D">
              <w:rPr>
                <w:rFonts w:eastAsia="Calibri"/>
                <w:b/>
                <w:bCs/>
                <w:lang w:val="en-US"/>
              </w:rPr>
              <w:t xml:space="preserve">The granularity (or step size) of the measured </w:t>
            </w:r>
            <w:r w:rsidRPr="005D543D">
              <w:rPr>
                <w:rFonts w:eastAsia="Calibri"/>
                <w:b/>
                <w:bCs/>
                <w:i/>
                <w:iCs/>
                <w:lang w:val="en-US"/>
              </w:rPr>
              <w:t>RSRP</w:t>
            </w:r>
            <w:r w:rsidRPr="005D543D">
              <w:rPr>
                <w:rFonts w:eastAsia="Calibri"/>
                <w:b/>
                <w:bCs/>
                <w:i/>
                <w:iCs/>
                <w:vertAlign w:val="subscript"/>
                <w:lang w:val="en-US"/>
              </w:rPr>
              <w:t>FP</w:t>
            </w:r>
            <w:r w:rsidRPr="005D543D">
              <w:rPr>
                <w:rFonts w:eastAsia="Calibri"/>
                <w:b/>
                <w:bCs/>
                <w:lang w:val="en-US"/>
              </w:rPr>
              <w:t xml:space="preserve"> parameter is set equal to Y in [dBm], identifying the sufficient level of accuracy, required in the measurements </w:t>
            </w:r>
          </w:p>
          <w:p w14:paraId="6A87DD5F" w14:textId="77777777" w:rsidR="007B2CDE" w:rsidRPr="005D543D" w:rsidRDefault="00AF1C63">
            <w:pPr>
              <w:pStyle w:val="3GPPText"/>
              <w:numPr>
                <w:ilvl w:val="1"/>
                <w:numId w:val="11"/>
              </w:numPr>
              <w:spacing w:before="0" w:after="120" w:line="240" w:lineRule="auto"/>
              <w:textAlignment w:val="baseline"/>
              <w:rPr>
                <w:rFonts w:eastAsia="Calibri"/>
                <w:b/>
                <w:bCs/>
                <w:lang w:val="en-US"/>
              </w:rPr>
            </w:pPr>
            <w:r w:rsidRPr="005D543D">
              <w:rPr>
                <w:rFonts w:eastAsia="Calibri"/>
                <w:b/>
                <w:bCs/>
                <w:lang w:val="en-US"/>
              </w:rPr>
              <w:t>FFS: X in [dBm], Y in [dBm] (up to RAN4 discussion)</w:t>
            </w:r>
          </w:p>
          <w:p w14:paraId="6A87DD60" w14:textId="77777777" w:rsidR="007B2CDE" w:rsidRPr="005D543D" w:rsidRDefault="007B2CDE">
            <w:pPr>
              <w:pStyle w:val="3GPPText"/>
              <w:rPr>
                <w:rFonts w:ascii="Calibri" w:eastAsia="Calibri" w:hAnsi="Calibri"/>
                <w:lang w:val="en-US"/>
              </w:rPr>
            </w:pPr>
          </w:p>
          <w:p w14:paraId="6A87DD61" w14:textId="77777777" w:rsidR="007B2CDE" w:rsidRDefault="00AF1C63">
            <w:pPr>
              <w:pStyle w:val="3GPPText"/>
              <w:spacing w:before="0" w:after="120" w:line="240" w:lineRule="auto"/>
              <w:textAlignment w:val="baseline"/>
              <w:rPr>
                <w:rFonts w:eastAsia="Calibri"/>
                <w:b/>
                <w:bCs/>
              </w:rPr>
            </w:pPr>
            <w:r>
              <w:rPr>
                <w:rFonts w:eastAsia="Calibri"/>
                <w:b/>
                <w:bCs/>
              </w:rPr>
              <w:t>Proposal 3</w:t>
            </w:r>
          </w:p>
          <w:p w14:paraId="6A87DD62" w14:textId="77777777" w:rsidR="007B2CDE" w:rsidRPr="005D543D" w:rsidRDefault="00AF1C63">
            <w:pPr>
              <w:pStyle w:val="3GPPText"/>
              <w:numPr>
                <w:ilvl w:val="0"/>
                <w:numId w:val="11"/>
              </w:numPr>
              <w:spacing w:before="0" w:after="120" w:line="240" w:lineRule="auto"/>
              <w:textAlignment w:val="baseline"/>
              <w:rPr>
                <w:rFonts w:eastAsia="Calibri"/>
                <w:b/>
                <w:bCs/>
                <w:lang w:val="en-US"/>
              </w:rPr>
            </w:pPr>
            <w:r w:rsidRPr="005D543D">
              <w:rPr>
                <w:rFonts w:eastAsia="Calibri"/>
                <w:b/>
                <w:bCs/>
                <w:lang w:val="en-US"/>
              </w:rPr>
              <w:t xml:space="preserve">For UL-AOA and UL-TDOA positioning methods, the </w:t>
            </w:r>
            <w:proofErr w:type="spellStart"/>
            <w:r w:rsidRPr="005D543D">
              <w:rPr>
                <w:rFonts w:eastAsia="Calibri"/>
                <w:b/>
                <w:bCs/>
                <w:lang w:val="en-US"/>
              </w:rPr>
              <w:t>gNB</w:t>
            </w:r>
            <w:proofErr w:type="spellEnd"/>
            <w:r w:rsidRPr="005D543D">
              <w:rPr>
                <w:rFonts w:eastAsia="Calibri"/>
                <w:b/>
                <w:bCs/>
                <w:lang w:val="en-US"/>
              </w:rPr>
              <w:t xml:space="preserve"> can be requested to measure and report the UL SRS-RSRP of the first path to LMF</w:t>
            </w:r>
          </w:p>
          <w:p w14:paraId="6A87DD63" w14:textId="77777777" w:rsidR="007B2CDE" w:rsidRDefault="00AF1C63">
            <w:pPr>
              <w:pStyle w:val="3GPPText"/>
              <w:spacing w:before="0" w:after="120" w:line="240" w:lineRule="auto"/>
              <w:textAlignment w:val="baseline"/>
              <w:rPr>
                <w:rFonts w:eastAsia="Calibri"/>
                <w:b/>
                <w:bCs/>
              </w:rPr>
            </w:pPr>
            <w:r>
              <w:rPr>
                <w:rFonts w:eastAsia="Calibri"/>
                <w:b/>
                <w:bCs/>
              </w:rPr>
              <w:t>Proposal 4</w:t>
            </w:r>
          </w:p>
          <w:p w14:paraId="6A87DD64" w14:textId="77777777" w:rsidR="007B2CDE" w:rsidRPr="005D543D" w:rsidRDefault="00AF1C63">
            <w:pPr>
              <w:pStyle w:val="3GPPText"/>
              <w:numPr>
                <w:ilvl w:val="0"/>
                <w:numId w:val="11"/>
              </w:numPr>
              <w:spacing w:before="0" w:after="120" w:line="240" w:lineRule="auto"/>
              <w:textAlignment w:val="baseline"/>
              <w:rPr>
                <w:rFonts w:eastAsia="Calibri"/>
                <w:b/>
                <w:bCs/>
                <w:lang w:val="en-US"/>
              </w:rPr>
            </w:pPr>
            <w:r w:rsidRPr="005D543D">
              <w:rPr>
                <w:rFonts w:eastAsia="Calibri"/>
                <w:b/>
                <w:bCs/>
                <w:lang w:val="en-US"/>
              </w:rPr>
              <w:t>For Multi-RTT positioning method:</w:t>
            </w:r>
          </w:p>
          <w:p w14:paraId="6A87DD65" w14:textId="77777777" w:rsidR="007B2CDE" w:rsidRPr="005D543D" w:rsidRDefault="00AF1C63">
            <w:pPr>
              <w:pStyle w:val="3GPPText"/>
              <w:numPr>
                <w:ilvl w:val="1"/>
                <w:numId w:val="11"/>
              </w:numPr>
              <w:spacing w:before="0" w:after="120" w:line="240" w:lineRule="auto"/>
              <w:textAlignment w:val="baseline"/>
              <w:rPr>
                <w:rFonts w:eastAsia="Calibri"/>
                <w:b/>
                <w:bCs/>
                <w:lang w:val="en-US"/>
              </w:rPr>
            </w:pPr>
            <w:r w:rsidRPr="005D543D">
              <w:rPr>
                <w:rFonts w:eastAsia="Calibri"/>
                <w:b/>
                <w:bCs/>
                <w:lang w:val="en-US"/>
              </w:rPr>
              <w:t>the UE can be requested to measure and report the DL PRS-RSRP of the first path to LMF</w:t>
            </w:r>
          </w:p>
          <w:p w14:paraId="6A87DD66" w14:textId="77777777" w:rsidR="007B2CDE" w:rsidRPr="005D543D" w:rsidRDefault="00AF1C63">
            <w:pPr>
              <w:pStyle w:val="3GPPText"/>
              <w:numPr>
                <w:ilvl w:val="1"/>
                <w:numId w:val="11"/>
              </w:numPr>
              <w:spacing w:before="0" w:after="120" w:line="240" w:lineRule="auto"/>
              <w:textAlignment w:val="baseline"/>
              <w:rPr>
                <w:rFonts w:eastAsia="Calibri"/>
                <w:b/>
                <w:bCs/>
                <w:lang w:val="en-US"/>
              </w:rPr>
            </w:pPr>
            <w:r w:rsidRPr="005D543D">
              <w:rPr>
                <w:rFonts w:eastAsia="Calibri"/>
                <w:b/>
                <w:bCs/>
                <w:lang w:val="en-US"/>
              </w:rPr>
              <w:t xml:space="preserve">the </w:t>
            </w:r>
            <w:proofErr w:type="spellStart"/>
            <w:r w:rsidRPr="005D543D">
              <w:rPr>
                <w:rFonts w:eastAsia="Calibri"/>
                <w:b/>
                <w:bCs/>
                <w:lang w:val="en-US"/>
              </w:rPr>
              <w:t>gNB</w:t>
            </w:r>
            <w:proofErr w:type="spellEnd"/>
            <w:r w:rsidRPr="005D543D">
              <w:rPr>
                <w:rFonts w:eastAsia="Calibri"/>
                <w:b/>
                <w:bCs/>
                <w:lang w:val="en-US"/>
              </w:rPr>
              <w:t xml:space="preserve"> can be requested to measure and report the UL SRS-RSRP of the first path to LMF</w:t>
            </w:r>
          </w:p>
          <w:p w14:paraId="6A87DD67" w14:textId="77777777" w:rsidR="007B2CDE" w:rsidRDefault="00AF1C63">
            <w:pPr>
              <w:pStyle w:val="3GPPText"/>
              <w:spacing w:before="0" w:after="120" w:line="240" w:lineRule="auto"/>
              <w:textAlignment w:val="baseline"/>
              <w:rPr>
                <w:rFonts w:eastAsia="Calibri"/>
                <w:b/>
                <w:bCs/>
              </w:rPr>
            </w:pPr>
            <w:r>
              <w:rPr>
                <w:rFonts w:eastAsia="Calibri"/>
                <w:b/>
                <w:bCs/>
              </w:rPr>
              <w:t>Proposal 5</w:t>
            </w:r>
          </w:p>
          <w:p w14:paraId="6A87DD68" w14:textId="77777777" w:rsidR="007B2CDE" w:rsidRPr="005D543D" w:rsidRDefault="00AF1C63">
            <w:pPr>
              <w:pStyle w:val="3GPPText"/>
              <w:numPr>
                <w:ilvl w:val="0"/>
                <w:numId w:val="11"/>
              </w:numPr>
              <w:spacing w:before="0" w:after="120" w:line="240" w:lineRule="auto"/>
              <w:textAlignment w:val="baseline"/>
              <w:rPr>
                <w:rFonts w:eastAsia="Calibri"/>
                <w:b/>
                <w:bCs/>
                <w:lang w:val="en-US"/>
              </w:rPr>
            </w:pPr>
            <w:r w:rsidRPr="005D543D">
              <w:rPr>
                <w:rFonts w:eastAsia="Calibri"/>
                <w:b/>
                <w:bCs/>
                <w:lang w:val="en-US"/>
              </w:rPr>
              <w:t>For UE-assisted DL-AOD positioning method, the UE can be requested to measure and report to LMF the phase of the first path</w:t>
            </w:r>
          </w:p>
          <w:p w14:paraId="6A87DD69" w14:textId="77777777" w:rsidR="007B2CDE" w:rsidRPr="005D543D" w:rsidRDefault="007B2CDE">
            <w:pPr>
              <w:rPr>
                <w:rFonts w:ascii="Calibri" w:eastAsia="Calibri" w:hAnsi="Calibri"/>
                <w:b/>
                <w:bCs/>
                <w:i/>
                <w:iCs/>
                <w:lang w:val="en-US"/>
              </w:rPr>
            </w:pPr>
          </w:p>
        </w:tc>
      </w:tr>
      <w:tr w:rsidR="007B2CDE" w14:paraId="6A87DD6E" w14:textId="77777777">
        <w:tc>
          <w:tcPr>
            <w:tcW w:w="879" w:type="dxa"/>
            <w:shd w:val="clear" w:color="auto" w:fill="auto"/>
          </w:tcPr>
          <w:p w14:paraId="6A87DD6B" w14:textId="77777777" w:rsidR="007B2CDE" w:rsidRDefault="00AF1C63">
            <w:pPr>
              <w:jc w:val="center"/>
              <w:rPr>
                <w:rFonts w:eastAsia="Calibri"/>
              </w:rPr>
            </w:pPr>
            <w:r>
              <w:rPr>
                <w:rFonts w:eastAsia="Calibri"/>
              </w:rPr>
              <w:t>[14]</w:t>
            </w:r>
          </w:p>
        </w:tc>
        <w:tc>
          <w:tcPr>
            <w:tcW w:w="8641" w:type="dxa"/>
            <w:shd w:val="clear" w:color="auto" w:fill="auto"/>
          </w:tcPr>
          <w:p w14:paraId="6A87DD6C" w14:textId="77777777" w:rsidR="007B2CDE" w:rsidRPr="005D543D" w:rsidRDefault="00AF1C63">
            <w:pPr>
              <w:rPr>
                <w:rFonts w:ascii="Times New Roman" w:eastAsia="Calibri" w:hAnsi="Times New Roman" w:cs="Times New Roman"/>
                <w:szCs w:val="21"/>
                <w:u w:val="single"/>
                <w:lang w:val="en-US"/>
              </w:rPr>
            </w:pPr>
            <w:r w:rsidRPr="005D543D">
              <w:rPr>
                <w:rFonts w:ascii="Times New Roman" w:eastAsia="Calibri" w:hAnsi="Times New Roman" w:cs="Times New Roman"/>
                <w:b/>
                <w:bCs/>
                <w:szCs w:val="21"/>
                <w:lang w:val="en-US"/>
              </w:rPr>
              <w:t>Proposal 1: For both UE-based and UE-assisted DL-</w:t>
            </w:r>
            <w:proofErr w:type="spellStart"/>
            <w:r w:rsidRPr="005D543D">
              <w:rPr>
                <w:rFonts w:ascii="Times New Roman" w:eastAsia="Calibri" w:hAnsi="Times New Roman" w:cs="Times New Roman"/>
                <w:b/>
                <w:bCs/>
                <w:szCs w:val="21"/>
                <w:lang w:val="en-US"/>
              </w:rPr>
              <w:t>AoD</w:t>
            </w:r>
            <w:proofErr w:type="spellEnd"/>
            <w:r w:rsidRPr="005D543D">
              <w:rPr>
                <w:rFonts w:ascii="Times New Roman" w:eastAsia="Calibri" w:hAnsi="Times New Roman" w:cs="Times New Roman"/>
                <w:b/>
                <w:bCs/>
                <w:szCs w:val="21"/>
                <w:lang w:val="en-US"/>
              </w:rPr>
              <w:t xml:space="preserve">, the UE reports the PRS RSRP of the first path once the RSRP, accumulated over a preconfigured duration, is above the threshold configured by the LMF </w:t>
            </w:r>
          </w:p>
          <w:p w14:paraId="6A87DD6D" w14:textId="77777777" w:rsidR="007B2CDE" w:rsidRPr="005D543D" w:rsidRDefault="007B2CDE">
            <w:pPr>
              <w:pStyle w:val="3GPPText"/>
              <w:spacing w:before="0" w:after="120" w:line="240" w:lineRule="auto"/>
              <w:textAlignment w:val="baseline"/>
              <w:rPr>
                <w:rFonts w:eastAsia="Calibri"/>
                <w:b/>
                <w:bCs/>
                <w:lang w:val="en-US"/>
              </w:rPr>
            </w:pPr>
          </w:p>
        </w:tc>
      </w:tr>
      <w:tr w:rsidR="007B2CDE" w14:paraId="6A87DD73" w14:textId="77777777">
        <w:tc>
          <w:tcPr>
            <w:tcW w:w="879" w:type="dxa"/>
            <w:shd w:val="clear" w:color="auto" w:fill="auto"/>
          </w:tcPr>
          <w:p w14:paraId="6A87DD6F" w14:textId="77777777" w:rsidR="007B2CDE" w:rsidRDefault="00AF1C63">
            <w:pPr>
              <w:jc w:val="center"/>
              <w:rPr>
                <w:rFonts w:eastAsia="Calibri"/>
              </w:rPr>
            </w:pPr>
            <w:r>
              <w:rPr>
                <w:rFonts w:eastAsia="Calibri"/>
              </w:rPr>
              <w:t>[15]</w:t>
            </w:r>
          </w:p>
        </w:tc>
        <w:tc>
          <w:tcPr>
            <w:tcW w:w="8641" w:type="dxa"/>
            <w:shd w:val="clear" w:color="auto" w:fill="auto"/>
          </w:tcPr>
          <w:p w14:paraId="6A87DD70" w14:textId="77777777" w:rsidR="007B2CDE" w:rsidRPr="005D543D" w:rsidRDefault="00AF1C63">
            <w:pPr>
              <w:rPr>
                <w:rFonts w:eastAsia="Calibri"/>
                <w:sz w:val="20"/>
                <w:szCs w:val="20"/>
                <w:lang w:val="en-US"/>
              </w:rPr>
            </w:pPr>
            <w:r w:rsidRPr="005D543D">
              <w:rPr>
                <w:rFonts w:eastAsia="Calibri"/>
                <w:b/>
                <w:bCs/>
                <w:sz w:val="20"/>
                <w:szCs w:val="20"/>
                <w:lang w:val="en-US"/>
              </w:rPr>
              <w:t>Proposal 1</w:t>
            </w:r>
            <w:r w:rsidRPr="005D543D">
              <w:rPr>
                <w:rFonts w:eastAsia="Calibri"/>
                <w:sz w:val="20"/>
                <w:szCs w:val="20"/>
                <w:lang w:val="en-US"/>
              </w:rPr>
              <w:t>: For DL-</w:t>
            </w:r>
            <w:proofErr w:type="spellStart"/>
            <w:r w:rsidRPr="005D543D">
              <w:rPr>
                <w:rFonts w:eastAsia="Calibri"/>
                <w:sz w:val="20"/>
                <w:szCs w:val="20"/>
                <w:lang w:val="en-US"/>
              </w:rPr>
              <w:t>AoD</w:t>
            </w:r>
            <w:proofErr w:type="spellEnd"/>
            <w:r w:rsidRPr="005D543D">
              <w:rPr>
                <w:rFonts w:eastAsia="Calibri"/>
                <w:sz w:val="20"/>
                <w:szCs w:val="20"/>
                <w:lang w:val="en-US"/>
              </w:rPr>
              <w:t xml:space="preserve"> technique, support PRS-RSRP measurement within a configured time window wherein the power of paths out of the window, if any, does not contribute in PRS-RSRP.</w:t>
            </w:r>
          </w:p>
          <w:p w14:paraId="6A87DD71" w14:textId="77777777" w:rsidR="007B2CDE" w:rsidRPr="005D543D" w:rsidRDefault="00AF1C63">
            <w:pPr>
              <w:pStyle w:val="ListParagraph"/>
              <w:numPr>
                <w:ilvl w:val="0"/>
                <w:numId w:val="12"/>
              </w:numPr>
              <w:contextualSpacing/>
              <w:rPr>
                <w:sz w:val="20"/>
                <w:szCs w:val="20"/>
                <w:lang w:val="en-US"/>
              </w:rPr>
            </w:pPr>
            <w:r w:rsidRPr="005D543D">
              <w:rPr>
                <w:sz w:val="20"/>
                <w:szCs w:val="20"/>
                <w:lang w:val="en-US"/>
              </w:rPr>
              <w:t>Alternatively, or additionally, for DL-</w:t>
            </w:r>
            <w:proofErr w:type="spellStart"/>
            <w:r w:rsidRPr="005D543D">
              <w:rPr>
                <w:sz w:val="20"/>
                <w:szCs w:val="20"/>
                <w:lang w:val="en-US"/>
              </w:rPr>
              <w:t>AoD</w:t>
            </w:r>
            <w:proofErr w:type="spellEnd"/>
            <w:r w:rsidRPr="005D543D">
              <w:rPr>
                <w:sz w:val="20"/>
                <w:szCs w:val="20"/>
                <w:lang w:val="en-US"/>
              </w:rPr>
              <w:t xml:space="preserve"> technique, support PRS-RSRP for the first arrival path only that is measured within a configured time window.</w:t>
            </w:r>
          </w:p>
          <w:p w14:paraId="6A87DD72" w14:textId="77777777" w:rsidR="007B2CDE" w:rsidRPr="005D543D" w:rsidRDefault="007B2CDE">
            <w:pPr>
              <w:rPr>
                <w:rFonts w:ascii="Times New Roman" w:eastAsia="Calibri" w:hAnsi="Times New Roman" w:cs="Times New Roman"/>
                <w:b/>
                <w:bCs/>
                <w:szCs w:val="21"/>
                <w:lang w:val="en-US"/>
              </w:rPr>
            </w:pPr>
          </w:p>
        </w:tc>
      </w:tr>
      <w:tr w:rsidR="007B2CDE" w14:paraId="6A87DD7A" w14:textId="77777777">
        <w:tc>
          <w:tcPr>
            <w:tcW w:w="879" w:type="dxa"/>
            <w:shd w:val="clear" w:color="auto" w:fill="auto"/>
          </w:tcPr>
          <w:p w14:paraId="6A87DD74" w14:textId="77777777" w:rsidR="007B2CDE" w:rsidRDefault="00AF1C63">
            <w:pPr>
              <w:jc w:val="center"/>
              <w:rPr>
                <w:rFonts w:eastAsia="Calibri"/>
              </w:rPr>
            </w:pPr>
            <w:r>
              <w:rPr>
                <w:rFonts w:eastAsia="Calibri"/>
              </w:rPr>
              <w:t>[16]</w:t>
            </w:r>
          </w:p>
        </w:tc>
        <w:tc>
          <w:tcPr>
            <w:tcW w:w="8641" w:type="dxa"/>
            <w:shd w:val="clear" w:color="auto" w:fill="auto"/>
          </w:tcPr>
          <w:p w14:paraId="6A87DD75" w14:textId="77777777" w:rsidR="007B2CDE" w:rsidRPr="005D543D" w:rsidRDefault="00AF1C63">
            <w:pPr>
              <w:rPr>
                <w:rFonts w:eastAsia="Calibri"/>
                <w:lang w:val="en-US"/>
              </w:rPr>
            </w:pPr>
            <w:r w:rsidRPr="005D543D">
              <w:rPr>
                <w:rFonts w:eastAsia="Calibri"/>
                <w:b/>
                <w:lang w:val="en-US"/>
              </w:rPr>
              <w:t>Proposal 2-1</w:t>
            </w:r>
            <w:r w:rsidRPr="005D543D">
              <w:rPr>
                <w:rFonts w:eastAsia="Calibri"/>
                <w:lang w:val="en-US"/>
              </w:rPr>
              <w:t>: Define per-path RSRP at pre-DFT domain</w:t>
            </w:r>
          </w:p>
          <w:p w14:paraId="6A87DD76" w14:textId="77777777" w:rsidR="007B2CDE" w:rsidRPr="005D543D" w:rsidRDefault="00AF1C63">
            <w:pPr>
              <w:rPr>
                <w:rFonts w:eastAsia="Calibri"/>
                <w:lang w:val="en-US"/>
              </w:rPr>
            </w:pPr>
            <w:r w:rsidRPr="005D543D">
              <w:rPr>
                <w:rFonts w:eastAsia="Calibri"/>
                <w:b/>
                <w:lang w:val="en-US"/>
              </w:rPr>
              <w:t>Proposal 2-2</w:t>
            </w:r>
            <w:r w:rsidRPr="005D543D">
              <w:rPr>
                <w:rFonts w:eastAsia="Calibri"/>
                <w:lang w:val="en-US"/>
              </w:rPr>
              <w:t>: T</w:t>
            </w:r>
            <w:r w:rsidRPr="005D543D">
              <w:rPr>
                <w:rFonts w:eastAsia="Calibri" w:cstheme="minorHAnsi"/>
                <w:color w:val="000000" w:themeColor="text1"/>
                <w:kern w:val="2"/>
                <w:lang w:val="en-US"/>
              </w:rPr>
              <w:t>he pre-DFT domain is defined as the domain after transforming by IDFT the channel frequency response value at resource elements that carry DL PRS reference signals within the considered measurement frequency bandwidth</w:t>
            </w:r>
          </w:p>
          <w:p w14:paraId="6A87DD77" w14:textId="77777777" w:rsidR="007B2CDE" w:rsidRPr="005D543D" w:rsidRDefault="00AF1C63">
            <w:pPr>
              <w:rPr>
                <w:rFonts w:eastAsia="Calibri"/>
                <w:lang w:val="en-US"/>
              </w:rPr>
            </w:pPr>
            <w:r w:rsidRPr="005D543D">
              <w:rPr>
                <w:rFonts w:eastAsia="Calibri"/>
                <w:b/>
                <w:lang w:val="en-US"/>
              </w:rPr>
              <w:t>Proposal 2-3</w:t>
            </w:r>
            <w:r w:rsidRPr="005D543D">
              <w:rPr>
                <w:rFonts w:eastAsia="Calibri"/>
                <w:lang w:val="en-US"/>
              </w:rPr>
              <w:t xml:space="preserve">: The RSRP for a single path could be defined as </w:t>
            </w:r>
            <w:r w:rsidRPr="005D543D">
              <w:rPr>
                <w:rFonts w:eastAsia="Calibri"/>
                <w:color w:val="000000" w:themeColor="text1"/>
                <w:kern w:val="2"/>
                <w:lang w:val="en-US"/>
              </w:rPr>
              <w:t xml:space="preserve">the sum over the power </w:t>
            </w:r>
            <w:proofErr w:type="gramStart"/>
            <w:r w:rsidRPr="005D543D">
              <w:rPr>
                <w:rFonts w:eastAsia="Calibri"/>
                <w:color w:val="000000" w:themeColor="text1"/>
                <w:kern w:val="2"/>
                <w:lang w:val="en-US"/>
              </w:rPr>
              <w:t>contributions(</w:t>
            </w:r>
            <w:proofErr w:type="gramEnd"/>
            <w:r w:rsidRPr="005D543D">
              <w:rPr>
                <w:rFonts w:eastAsia="Calibri"/>
                <w:color w:val="000000" w:themeColor="text1"/>
                <w:kern w:val="2"/>
                <w:lang w:val="en-US"/>
              </w:rPr>
              <w:t>in [W]) of the taps within a measurement window at the pre-DFT domain</w:t>
            </w:r>
          </w:p>
          <w:p w14:paraId="6A87DD78" w14:textId="77777777" w:rsidR="007B2CDE" w:rsidRPr="005D543D" w:rsidRDefault="00AF1C63">
            <w:pPr>
              <w:rPr>
                <w:rFonts w:eastAsia="Calibri"/>
                <w:lang w:val="en-US"/>
              </w:rPr>
            </w:pPr>
            <w:r w:rsidRPr="005D543D">
              <w:rPr>
                <w:rFonts w:eastAsia="Calibri"/>
                <w:b/>
                <w:lang w:val="en-US"/>
              </w:rPr>
              <w:t>Proposal 2-4</w:t>
            </w:r>
            <w:r w:rsidRPr="005D543D">
              <w:rPr>
                <w:rFonts w:eastAsia="Calibri"/>
                <w:lang w:val="en-US"/>
              </w:rPr>
              <w:t>: For the CIR observation of each DL-PRS resource, the measurement window for a certain path is considered to be identical across the resources. The size and range of the measurement window could be determined by UE</w:t>
            </w:r>
          </w:p>
          <w:p w14:paraId="6A87DD79" w14:textId="77777777" w:rsidR="007B2CDE" w:rsidRPr="005D543D" w:rsidRDefault="007B2CDE">
            <w:pPr>
              <w:rPr>
                <w:rFonts w:ascii="Calibri" w:eastAsia="Calibri" w:hAnsi="Calibri"/>
                <w:b/>
                <w:bCs/>
                <w:sz w:val="20"/>
                <w:szCs w:val="20"/>
                <w:lang w:val="en-US"/>
              </w:rPr>
            </w:pPr>
          </w:p>
        </w:tc>
      </w:tr>
      <w:tr w:rsidR="007B2CDE" w14:paraId="6A87DD81" w14:textId="77777777">
        <w:tc>
          <w:tcPr>
            <w:tcW w:w="879" w:type="dxa"/>
            <w:shd w:val="clear" w:color="auto" w:fill="auto"/>
          </w:tcPr>
          <w:p w14:paraId="6A87DD7B" w14:textId="77777777" w:rsidR="007B2CDE" w:rsidRDefault="00AF1C63">
            <w:pPr>
              <w:jc w:val="center"/>
              <w:rPr>
                <w:rFonts w:eastAsia="Calibri"/>
              </w:rPr>
            </w:pPr>
            <w:r>
              <w:rPr>
                <w:rFonts w:eastAsia="Calibri"/>
              </w:rPr>
              <w:t>[21]</w:t>
            </w:r>
          </w:p>
        </w:tc>
        <w:tc>
          <w:tcPr>
            <w:tcW w:w="8641" w:type="dxa"/>
            <w:shd w:val="clear" w:color="auto" w:fill="auto"/>
          </w:tcPr>
          <w:p w14:paraId="6A87DD7C" w14:textId="77777777" w:rsidR="007B2CDE" w:rsidRPr="005D543D" w:rsidRDefault="00AF1C63">
            <w:pPr>
              <w:rPr>
                <w:rFonts w:eastAsia="Calibri"/>
                <w:b/>
                <w:lang w:val="en-US"/>
              </w:rPr>
            </w:pPr>
            <w:r w:rsidRPr="005D543D">
              <w:rPr>
                <w:rFonts w:eastAsia="Calibri"/>
                <w:b/>
                <w:lang w:val="en-US"/>
              </w:rPr>
              <w:t>Proposal 1</w:t>
            </w:r>
            <w:r w:rsidRPr="005D543D">
              <w:rPr>
                <w:rFonts w:eastAsia="Calibri"/>
                <w:b/>
                <w:lang w:val="en-US"/>
              </w:rPr>
              <w:tab/>
              <w:t>Include DL PRS-RSRP-PP of the first path in NR DL-</w:t>
            </w:r>
            <w:proofErr w:type="spellStart"/>
            <w:r w:rsidRPr="005D543D">
              <w:rPr>
                <w:rFonts w:eastAsia="Calibri"/>
                <w:b/>
                <w:lang w:val="en-US"/>
              </w:rPr>
              <w:t>AoD</w:t>
            </w:r>
            <w:proofErr w:type="spellEnd"/>
            <w:r w:rsidRPr="005D543D">
              <w:rPr>
                <w:rFonts w:eastAsia="Calibri"/>
                <w:b/>
                <w:lang w:val="en-US"/>
              </w:rPr>
              <w:t xml:space="preserve"> Location Information alongside the existing DL PRS-RSRP measurement.</w:t>
            </w:r>
          </w:p>
          <w:p w14:paraId="6A87DD7D" w14:textId="77777777" w:rsidR="007B2CDE" w:rsidRPr="005D543D" w:rsidRDefault="00AF1C63">
            <w:pPr>
              <w:rPr>
                <w:rFonts w:eastAsia="Calibri"/>
                <w:b/>
                <w:lang w:val="en-US"/>
              </w:rPr>
            </w:pPr>
            <w:r w:rsidRPr="005D543D">
              <w:rPr>
                <w:rFonts w:eastAsia="Calibri"/>
                <w:b/>
                <w:lang w:val="en-US"/>
              </w:rPr>
              <w:t>Proposal 2</w:t>
            </w:r>
            <w:r w:rsidRPr="005D543D">
              <w:rPr>
                <w:rFonts w:eastAsia="Calibri"/>
                <w:b/>
                <w:lang w:val="en-US"/>
              </w:rPr>
              <w:tab/>
              <w:t>Include DL PRS-RSRP-PP of the first path in the NR DL-TDOA Location Information and in NR multi-RTT Location Information alongside the existing DL PRS RSRP measurement.</w:t>
            </w:r>
          </w:p>
          <w:p w14:paraId="6A87DD7E" w14:textId="77777777" w:rsidR="007B2CDE" w:rsidRPr="005D543D" w:rsidRDefault="00AF1C63">
            <w:pPr>
              <w:rPr>
                <w:rFonts w:eastAsia="Calibri"/>
                <w:b/>
                <w:lang w:val="en-US"/>
              </w:rPr>
            </w:pPr>
            <w:r w:rsidRPr="005D543D">
              <w:rPr>
                <w:rFonts w:eastAsia="Calibri"/>
                <w:b/>
                <w:lang w:val="en-US"/>
              </w:rPr>
              <w:t>Proposal 3</w:t>
            </w:r>
            <w:r w:rsidRPr="005D543D">
              <w:rPr>
                <w:rFonts w:eastAsia="Calibri"/>
                <w:b/>
                <w:lang w:val="en-US"/>
              </w:rPr>
              <w:tab/>
              <w:t>The DL PRS-RSRP-PP is reported together with an associated timing measurement of the corresponding path.</w:t>
            </w:r>
          </w:p>
          <w:p w14:paraId="6A87DD7F" w14:textId="77777777" w:rsidR="007B2CDE" w:rsidRPr="005D543D" w:rsidRDefault="00AF1C63">
            <w:pPr>
              <w:rPr>
                <w:rFonts w:eastAsia="Calibri"/>
                <w:b/>
                <w:lang w:val="en-US"/>
              </w:rPr>
            </w:pPr>
            <w:r w:rsidRPr="005D543D">
              <w:rPr>
                <w:rFonts w:eastAsia="Calibri"/>
                <w:b/>
                <w:lang w:val="en-US"/>
              </w:rPr>
              <w:t>Proposal 4</w:t>
            </w:r>
            <w:r w:rsidRPr="005D543D">
              <w:rPr>
                <w:rFonts w:eastAsia="Calibri"/>
                <w:b/>
                <w:lang w:val="en-US"/>
              </w:rPr>
              <w:tab/>
              <w:t>Include additional paths in the DL-AOD measurement report. For each additional path the DL PRS-RSRP-PP and the associated timing measurement should be reported.</w:t>
            </w:r>
          </w:p>
          <w:p w14:paraId="6A87DD80" w14:textId="77777777" w:rsidR="007B2CDE" w:rsidRPr="005D543D" w:rsidRDefault="007B2CDE">
            <w:pPr>
              <w:rPr>
                <w:rFonts w:ascii="Calibri" w:eastAsia="Calibri" w:hAnsi="Calibri"/>
                <w:b/>
                <w:lang w:val="en-US"/>
              </w:rPr>
            </w:pPr>
          </w:p>
        </w:tc>
      </w:tr>
      <w:tr w:rsidR="007B2CDE" w14:paraId="6A87DD87" w14:textId="77777777">
        <w:tc>
          <w:tcPr>
            <w:tcW w:w="879" w:type="dxa"/>
            <w:shd w:val="clear" w:color="auto" w:fill="auto"/>
          </w:tcPr>
          <w:p w14:paraId="6A87DD82" w14:textId="77777777" w:rsidR="007B2CDE" w:rsidRDefault="00AF1C63">
            <w:pPr>
              <w:jc w:val="center"/>
              <w:rPr>
                <w:rFonts w:eastAsia="Calibri"/>
              </w:rPr>
            </w:pPr>
            <w:r>
              <w:rPr>
                <w:rFonts w:eastAsia="Calibri"/>
              </w:rPr>
              <w:t>[22]</w:t>
            </w:r>
          </w:p>
        </w:tc>
        <w:tc>
          <w:tcPr>
            <w:tcW w:w="8641" w:type="dxa"/>
            <w:shd w:val="clear" w:color="auto" w:fill="auto"/>
          </w:tcPr>
          <w:p w14:paraId="6A87DD83" w14:textId="77777777" w:rsidR="007B2CDE" w:rsidRPr="005D543D" w:rsidRDefault="00AF1C63">
            <w:pPr>
              <w:rPr>
                <w:rFonts w:eastAsia="Calibri"/>
                <w:lang w:val="en-US"/>
              </w:rPr>
            </w:pPr>
            <w:r w:rsidRPr="005D543D">
              <w:rPr>
                <w:rFonts w:eastAsia="Calibri"/>
                <w:b/>
                <w:bCs/>
                <w:u w:val="single"/>
                <w:lang w:val="en-US"/>
              </w:rPr>
              <w:t>Proposal 1</w:t>
            </w:r>
            <w:r w:rsidRPr="005D543D">
              <w:rPr>
                <w:rFonts w:eastAsia="Calibri"/>
                <w:b/>
                <w:bCs/>
                <w:lang w:val="en-US"/>
              </w:rPr>
              <w:t>:</w:t>
            </w:r>
            <w:r w:rsidRPr="005D543D">
              <w:rPr>
                <w:rFonts w:eastAsia="Calibri"/>
                <w:lang w:val="en-US"/>
              </w:rPr>
              <w:t xml:space="preserve"> </w:t>
            </w:r>
            <w:r w:rsidRPr="005D543D">
              <w:rPr>
                <w:rFonts w:eastAsia="Calibri"/>
                <w:b/>
                <w:bCs/>
                <w:lang w:val="en-US"/>
              </w:rPr>
              <w:t xml:space="preserve">For </w:t>
            </w:r>
            <w:proofErr w:type="spellStart"/>
            <w:r w:rsidRPr="005D543D">
              <w:rPr>
                <w:rFonts w:eastAsia="Calibri"/>
                <w:b/>
                <w:bCs/>
                <w:lang w:val="en-US"/>
              </w:rPr>
              <w:t>DL_AoD</w:t>
            </w:r>
            <w:proofErr w:type="spellEnd"/>
            <w:r w:rsidRPr="005D543D">
              <w:rPr>
                <w:rFonts w:eastAsia="Calibri"/>
                <w:b/>
                <w:bCs/>
                <w:lang w:val="en-US"/>
              </w:rPr>
              <w:t xml:space="preserve"> based positioning,</w:t>
            </w:r>
            <w:r w:rsidRPr="005D543D">
              <w:rPr>
                <w:rFonts w:eastAsia="Calibri"/>
                <w:lang w:val="en-US"/>
              </w:rPr>
              <w:t xml:space="preserve"> </w:t>
            </w:r>
            <w:r w:rsidRPr="005D543D">
              <w:rPr>
                <w:rFonts w:eastAsia="Calibri"/>
                <w:b/>
                <w:bCs/>
                <w:lang w:val="en-US"/>
              </w:rPr>
              <w:t>the standards should support reporting of FAP- RSRP and FAP-RTOA measurements by UE.</w:t>
            </w:r>
          </w:p>
          <w:p w14:paraId="6A87DD84" w14:textId="77777777" w:rsidR="007B2CDE" w:rsidRPr="005D543D" w:rsidRDefault="007B2CDE">
            <w:pPr>
              <w:rPr>
                <w:rFonts w:ascii="Calibri" w:eastAsia="Calibri" w:hAnsi="Calibri"/>
                <w:lang w:val="en-US"/>
              </w:rPr>
            </w:pPr>
          </w:p>
          <w:p w14:paraId="6A87DD85" w14:textId="77777777" w:rsidR="007B2CDE" w:rsidRPr="005D543D" w:rsidRDefault="00AF1C63">
            <w:pPr>
              <w:rPr>
                <w:rFonts w:eastAsia="Calibri"/>
                <w:b/>
                <w:bCs/>
                <w:lang w:val="en-US"/>
              </w:rPr>
            </w:pPr>
            <w:r w:rsidRPr="005D543D">
              <w:rPr>
                <w:rFonts w:eastAsia="Calibri"/>
                <w:b/>
                <w:bCs/>
                <w:u w:val="single"/>
                <w:lang w:val="en-US"/>
              </w:rPr>
              <w:t>Proposal 2:</w:t>
            </w:r>
            <w:r w:rsidRPr="005D543D">
              <w:rPr>
                <w:rFonts w:eastAsia="Calibri"/>
                <w:b/>
                <w:bCs/>
                <w:lang w:val="en-US"/>
              </w:rPr>
              <w:t xml:space="preserve"> For </w:t>
            </w:r>
            <w:proofErr w:type="spellStart"/>
            <w:r w:rsidRPr="005D543D">
              <w:rPr>
                <w:rFonts w:eastAsia="Calibri"/>
                <w:b/>
                <w:bCs/>
                <w:lang w:val="en-US"/>
              </w:rPr>
              <w:t>DL_AoD</w:t>
            </w:r>
            <w:proofErr w:type="spellEnd"/>
            <w:r w:rsidRPr="005D543D">
              <w:rPr>
                <w:rFonts w:eastAsia="Calibri"/>
                <w:b/>
                <w:bCs/>
                <w:lang w:val="en-US"/>
              </w:rPr>
              <w:t xml:space="preserve"> based positioning, the standards should also support reporting of FAP-UE-</w:t>
            </w:r>
            <w:proofErr w:type="spellStart"/>
            <w:r w:rsidRPr="005D543D">
              <w:rPr>
                <w:rFonts w:eastAsia="Calibri"/>
                <w:b/>
                <w:bCs/>
                <w:lang w:val="en-US"/>
              </w:rPr>
              <w:t>AoA</w:t>
            </w:r>
            <w:proofErr w:type="spellEnd"/>
            <w:r w:rsidRPr="005D543D">
              <w:rPr>
                <w:rFonts w:eastAsia="Calibri"/>
                <w:b/>
                <w:bCs/>
                <w:lang w:val="en-US"/>
              </w:rPr>
              <w:t xml:space="preserve"> and UE-orientation measurements by UE to LMP.</w:t>
            </w:r>
          </w:p>
          <w:p w14:paraId="6A87DD86" w14:textId="77777777" w:rsidR="007B2CDE" w:rsidRPr="005D543D" w:rsidRDefault="007B2CDE">
            <w:pPr>
              <w:rPr>
                <w:rFonts w:ascii="Calibri" w:eastAsia="Calibri" w:hAnsi="Calibri"/>
                <w:b/>
                <w:lang w:val="en-US"/>
              </w:rPr>
            </w:pPr>
          </w:p>
        </w:tc>
      </w:tr>
    </w:tbl>
    <w:p w14:paraId="6A87DD88" w14:textId="77777777" w:rsidR="007B2CDE" w:rsidRDefault="007B2CDE">
      <w:pPr>
        <w:pStyle w:val="Proposal"/>
      </w:pPr>
    </w:p>
    <w:p w14:paraId="6A87DD89" w14:textId="77777777" w:rsidR="007B2CDE" w:rsidRDefault="00AF1C63">
      <w:r>
        <w:t>Based on the contributions, the following is proposed on aspect #1:</w:t>
      </w:r>
    </w:p>
    <w:p w14:paraId="6A87DD8A" w14:textId="77777777" w:rsidR="007B2CDE" w:rsidRDefault="00AF1C63">
      <w:pPr>
        <w:pStyle w:val="Heading4"/>
        <w:numPr>
          <w:ilvl w:val="3"/>
          <w:numId w:val="2"/>
        </w:numPr>
        <w:ind w:left="0" w:firstLine="0"/>
      </w:pPr>
      <w:r>
        <w:t>Proposal 1.1 (high priority proposal)</w:t>
      </w:r>
    </w:p>
    <w:p w14:paraId="6A87DD8B" w14:textId="77777777" w:rsidR="007B2CDE" w:rsidRDefault="00AF1C63">
      <w:pPr>
        <w:pStyle w:val="Heading4"/>
        <w:numPr>
          <w:ilvl w:val="4"/>
          <w:numId w:val="2"/>
        </w:numPr>
      </w:pPr>
      <w:r>
        <w:t xml:space="preserve"> First round of discussion</w:t>
      </w:r>
    </w:p>
    <w:p w14:paraId="6A87DD8C" w14:textId="77777777" w:rsidR="007B2CDE" w:rsidRDefault="00AF1C63">
      <w:pPr>
        <w:rPr>
          <w:b/>
          <w:bCs/>
        </w:rPr>
      </w:pPr>
      <w:r>
        <w:rPr>
          <w:b/>
          <w:bCs/>
        </w:rPr>
        <w:t>Proposal 1.1: For definition of the PRS RSRP per path,</w:t>
      </w:r>
    </w:p>
    <w:p w14:paraId="6A87DD8D" w14:textId="77777777" w:rsidR="007B2CDE" w:rsidRDefault="00AF1C63">
      <w:pPr>
        <w:pStyle w:val="ListParagraph"/>
        <w:numPr>
          <w:ilvl w:val="0"/>
          <w:numId w:val="12"/>
        </w:numPr>
        <w:rPr>
          <w:b/>
          <w:bCs/>
        </w:rPr>
      </w:pPr>
      <w:r>
        <w:rPr>
          <w:b/>
          <w:bCs/>
        </w:rPr>
        <w:t>Option 1: the path PRS RSRP correspond to the power of the channel impulse response at a given path delay</w:t>
      </w:r>
    </w:p>
    <w:p w14:paraId="6A87DD8E" w14:textId="77777777" w:rsidR="007B2CDE" w:rsidRDefault="00AF1C63">
      <w:pPr>
        <w:pStyle w:val="ListParagraph"/>
        <w:numPr>
          <w:ilvl w:val="0"/>
          <w:numId w:val="12"/>
        </w:numPr>
        <w:rPr>
          <w:b/>
          <w:bCs/>
        </w:rPr>
      </w:pPr>
      <w:r>
        <w:rPr>
          <w:b/>
          <w:bCs/>
        </w:rPr>
        <w:t xml:space="preserve">Option 2: the path PRS RSRP correspond to the accumulated power of the channel impulse response over a time window </w:t>
      </w:r>
    </w:p>
    <w:p w14:paraId="6A87DD8F" w14:textId="77777777" w:rsidR="007B2CDE" w:rsidRDefault="00AF1C63">
      <w:pPr>
        <w:pStyle w:val="ListParagraph"/>
        <w:numPr>
          <w:ilvl w:val="1"/>
          <w:numId w:val="12"/>
        </w:numPr>
        <w:rPr>
          <w:b/>
          <w:bCs/>
        </w:rPr>
      </w:pPr>
      <w:r>
        <w:rPr>
          <w:b/>
          <w:bCs/>
        </w:rPr>
        <w:t>FFS: how is the window conveyed to the UE (i.e. fixed in specification or configured in measurement request)</w:t>
      </w:r>
    </w:p>
    <w:p w14:paraId="6A87DD90" w14:textId="77777777" w:rsidR="007B2CDE" w:rsidRDefault="00AF1C63">
      <w:pPr>
        <w:pStyle w:val="ListParagraph"/>
        <w:numPr>
          <w:ilvl w:val="0"/>
          <w:numId w:val="12"/>
        </w:numPr>
        <w:rPr>
          <w:b/>
          <w:bCs/>
        </w:rPr>
      </w:pPr>
      <w:r>
        <w:rPr>
          <w:b/>
          <w:bCs/>
        </w:rPr>
        <w:t>FFS further details of the definition</w:t>
      </w:r>
    </w:p>
    <w:p w14:paraId="6A87DD91" w14:textId="77777777" w:rsidR="007B2CDE" w:rsidRDefault="007B2CDE">
      <w:pPr>
        <w:rPr>
          <w:b/>
          <w:bCs/>
        </w:rPr>
      </w:pPr>
    </w:p>
    <w:p w14:paraId="6A87DD92" w14:textId="77777777" w:rsidR="007B2CDE" w:rsidRDefault="00AF1C63">
      <w:r>
        <w:t>Companies are encouraged to provide comments in the table below.</w:t>
      </w:r>
    </w:p>
    <w:p w14:paraId="6A87DD93" w14:textId="77777777" w:rsidR="007B2CDE" w:rsidRDefault="007B2CDE"/>
    <w:p w14:paraId="6A87DD94" w14:textId="77777777" w:rsidR="007B2CDE" w:rsidRDefault="00AF1C63">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2CDE" w14:paraId="6A87DD97" w14:textId="77777777">
        <w:tc>
          <w:tcPr>
            <w:tcW w:w="2075" w:type="dxa"/>
            <w:shd w:val="clear" w:color="auto" w:fill="auto"/>
          </w:tcPr>
          <w:p w14:paraId="6A87DD95" w14:textId="77777777" w:rsidR="007B2CDE" w:rsidRDefault="00AF1C63">
            <w:pPr>
              <w:jc w:val="center"/>
              <w:rPr>
                <w:rFonts w:eastAsia="Calibri"/>
                <w:b/>
              </w:rPr>
            </w:pPr>
            <w:r>
              <w:rPr>
                <w:rFonts w:eastAsia="Calibri"/>
                <w:b/>
              </w:rPr>
              <w:t>Company</w:t>
            </w:r>
          </w:p>
        </w:tc>
        <w:tc>
          <w:tcPr>
            <w:tcW w:w="7554" w:type="dxa"/>
            <w:shd w:val="clear" w:color="auto" w:fill="auto"/>
          </w:tcPr>
          <w:p w14:paraId="6A87DD96" w14:textId="77777777" w:rsidR="007B2CDE" w:rsidRDefault="00AF1C63">
            <w:pPr>
              <w:jc w:val="center"/>
              <w:rPr>
                <w:rFonts w:eastAsia="Calibri"/>
                <w:b/>
              </w:rPr>
            </w:pPr>
            <w:r>
              <w:rPr>
                <w:rFonts w:eastAsia="Calibri"/>
                <w:b/>
              </w:rPr>
              <w:t>Comment</w:t>
            </w:r>
          </w:p>
        </w:tc>
      </w:tr>
      <w:tr w:rsidR="007B2CDE" w14:paraId="6A87DD9F" w14:textId="77777777">
        <w:tc>
          <w:tcPr>
            <w:tcW w:w="2075" w:type="dxa"/>
            <w:shd w:val="clear" w:color="auto" w:fill="auto"/>
          </w:tcPr>
          <w:p w14:paraId="6A87DD98" w14:textId="77777777" w:rsidR="007B2CDE" w:rsidRDefault="00AF1C63">
            <w:pPr>
              <w:rPr>
                <w:rFonts w:eastAsia="DengXian"/>
              </w:rPr>
            </w:pPr>
            <w:r>
              <w:rPr>
                <w:rFonts w:eastAsia="DengXian"/>
              </w:rPr>
              <w:t xml:space="preserve"> </w:t>
            </w:r>
            <w:r>
              <w:rPr>
                <w:rFonts w:ascii="Times New Roman" w:eastAsia="DengXian" w:hAnsi="Times New Roman" w:cs="Times New Roman"/>
              </w:rPr>
              <w:t>vivo</w:t>
            </w:r>
          </w:p>
        </w:tc>
        <w:tc>
          <w:tcPr>
            <w:tcW w:w="7554" w:type="dxa"/>
            <w:shd w:val="clear" w:color="auto" w:fill="auto"/>
          </w:tcPr>
          <w:p w14:paraId="6A87DD99" w14:textId="77777777" w:rsidR="007B2CDE" w:rsidRPr="005D543D" w:rsidRDefault="00AF1C63">
            <w:pPr>
              <w:rPr>
                <w:rFonts w:ascii="Times New Roman" w:hAnsi="Times New Roman" w:cs="Times New Roman"/>
                <w:iCs/>
                <w:lang w:val="en-US"/>
              </w:rPr>
            </w:pPr>
            <w:r w:rsidRPr="005D543D">
              <w:rPr>
                <w:rFonts w:ascii="Times New Roman" w:hAnsi="Times New Roman" w:cs="Times New Roman"/>
                <w:iCs/>
                <w:lang w:val="en-US"/>
              </w:rPr>
              <w:t>We prefer that the following online proposal is seen as start point</w:t>
            </w:r>
          </w:p>
          <w:p w14:paraId="6A87DD9A" w14:textId="77777777" w:rsidR="007B2CDE" w:rsidRPr="005D543D" w:rsidRDefault="00AF1C63">
            <w:pPr>
              <w:rPr>
                <w:rFonts w:ascii="Times New Roman" w:hAnsi="Times New Roman" w:cs="Times New Roman"/>
                <w:iCs/>
                <w:lang w:val="en-US"/>
              </w:rPr>
            </w:pPr>
            <w:r w:rsidRPr="005D543D">
              <w:rPr>
                <w:rFonts w:ascii="Times New Roman" w:hAnsi="Times New Roman" w:cs="Times New Roman"/>
                <w:iCs/>
                <w:highlight w:val="yellow"/>
                <w:lang w:val="en-US"/>
              </w:rPr>
              <w:t>Alternate Proposal:</w:t>
            </w:r>
          </w:p>
          <w:p w14:paraId="6A87DD9B" w14:textId="77777777" w:rsidR="007B2CDE" w:rsidRPr="005D543D" w:rsidRDefault="00AF1C63">
            <w:pPr>
              <w:rPr>
                <w:rFonts w:ascii="Times New Roman" w:hAnsi="Times New Roman" w:cs="Times New Roman"/>
                <w:iCs/>
                <w:lang w:val="en-US"/>
              </w:rPr>
            </w:pPr>
            <w:r w:rsidRPr="005D543D">
              <w:rPr>
                <w:rFonts w:ascii="Times New Roman" w:hAnsi="Times New Roman" w:cs="Times New Roman"/>
                <w:iCs/>
                <w:lang w:val="en-US"/>
              </w:rPr>
              <w:t xml:space="preserve">The measured </w:t>
            </w:r>
            <w:bookmarkStart w:id="1" w:name="OLE_LINK7"/>
            <w:r w:rsidRPr="005D543D">
              <w:rPr>
                <w:rFonts w:ascii="Times New Roman" w:hAnsi="Times New Roman" w:cs="Times New Roman"/>
                <w:iCs/>
                <w:lang w:val="en-US"/>
              </w:rPr>
              <w:t>path PRS RSRP</w:t>
            </w:r>
            <w:bookmarkEnd w:id="1"/>
            <w:r w:rsidRPr="005D543D">
              <w:rPr>
                <w:rFonts w:ascii="Times New Roman" w:hAnsi="Times New Roman" w:cs="Times New Roman"/>
                <w:iCs/>
                <w:lang w:val="en-US"/>
              </w:rPr>
              <w:t xml:space="preserve"> is the power of the channel impulse response at a certain path delay.</w:t>
            </w:r>
          </w:p>
          <w:p w14:paraId="6A87DD9C" w14:textId="77777777" w:rsidR="007B2CDE" w:rsidRPr="005D543D" w:rsidRDefault="00AF1C63">
            <w:pPr>
              <w:numPr>
                <w:ilvl w:val="0"/>
                <w:numId w:val="13"/>
              </w:numPr>
              <w:rPr>
                <w:rFonts w:ascii="Times New Roman" w:hAnsi="Times New Roman" w:cs="Times New Roman"/>
                <w:iCs/>
                <w:lang w:val="en-US"/>
              </w:rPr>
            </w:pPr>
            <w:r w:rsidRPr="005D543D">
              <w:rPr>
                <w:rFonts w:ascii="Times New Roman" w:hAnsi="Times New Roman" w:cs="Times New Roman"/>
                <w:iCs/>
                <w:lang w:val="en-US"/>
              </w:rPr>
              <w:t>Up to RAN4 to define any test/requirement for the measurement.</w:t>
            </w:r>
          </w:p>
          <w:p w14:paraId="6A87DD9D" w14:textId="77777777" w:rsidR="007B2CDE" w:rsidRPr="005D543D" w:rsidRDefault="00AF1C63">
            <w:pPr>
              <w:numPr>
                <w:ilvl w:val="0"/>
                <w:numId w:val="13"/>
              </w:numPr>
              <w:rPr>
                <w:rFonts w:ascii="Times New Roman" w:hAnsi="Times New Roman" w:cs="Times New Roman"/>
                <w:iCs/>
                <w:lang w:val="en-US"/>
              </w:rPr>
            </w:pPr>
            <w:r w:rsidRPr="005D543D">
              <w:rPr>
                <w:rFonts w:ascii="Times New Roman" w:hAnsi="Times New Roman" w:cs="Times New Roman"/>
                <w:iCs/>
                <w:lang w:val="en-US"/>
              </w:rPr>
              <w:t>Send LS to RAN4 informing them of this agreement after completion of further discussion.</w:t>
            </w:r>
          </w:p>
          <w:p w14:paraId="6A87DD9E" w14:textId="77777777" w:rsidR="007B2CDE" w:rsidRPr="005D543D" w:rsidRDefault="007B2CDE">
            <w:pPr>
              <w:rPr>
                <w:rFonts w:eastAsia="DengXian"/>
                <w:lang w:val="en-US"/>
              </w:rPr>
            </w:pPr>
          </w:p>
        </w:tc>
      </w:tr>
      <w:tr w:rsidR="007B2CDE" w14:paraId="6A87DDA2" w14:textId="77777777">
        <w:tc>
          <w:tcPr>
            <w:tcW w:w="2075" w:type="dxa"/>
            <w:shd w:val="clear" w:color="auto" w:fill="auto"/>
          </w:tcPr>
          <w:p w14:paraId="6A87DDA0" w14:textId="77777777" w:rsidR="007B2CDE" w:rsidRDefault="00AF1C63">
            <w:pPr>
              <w:rPr>
                <w:rFonts w:eastAsia="DengXian"/>
              </w:rPr>
            </w:pPr>
            <w:r>
              <w:rPr>
                <w:rFonts w:eastAsia="DengXian"/>
              </w:rPr>
              <w:t>Qualcomm</w:t>
            </w:r>
          </w:p>
        </w:tc>
        <w:tc>
          <w:tcPr>
            <w:tcW w:w="7554" w:type="dxa"/>
            <w:shd w:val="clear" w:color="auto" w:fill="auto"/>
          </w:tcPr>
          <w:p w14:paraId="6A87DDA1" w14:textId="77777777" w:rsidR="007B2CDE" w:rsidRPr="005D543D" w:rsidRDefault="00AF1C63">
            <w:pPr>
              <w:rPr>
                <w:rFonts w:ascii="Times New Roman" w:hAnsi="Times New Roman" w:cs="Times New Roman"/>
                <w:iCs/>
                <w:lang w:val="en-US"/>
              </w:rPr>
            </w:pPr>
            <w:r w:rsidRPr="005D543D">
              <w:rPr>
                <w:rFonts w:ascii="Times New Roman" w:eastAsia="Calibri" w:hAnsi="Times New Roman" w:cs="Times New Roman"/>
                <w:iCs/>
                <w:lang w:val="en-US"/>
              </w:rPr>
              <w:t xml:space="preserve">We are OK with the alternate proposal by </w:t>
            </w:r>
            <w:proofErr w:type="spellStart"/>
            <w:r w:rsidRPr="005D543D">
              <w:rPr>
                <w:rFonts w:ascii="Times New Roman" w:eastAsia="Calibri" w:hAnsi="Times New Roman" w:cs="Times New Roman"/>
                <w:iCs/>
                <w:lang w:val="en-US"/>
              </w:rPr>
              <w:t>Mr</w:t>
            </w:r>
            <w:proofErr w:type="spellEnd"/>
            <w:r w:rsidRPr="005D543D">
              <w:rPr>
                <w:rFonts w:ascii="Times New Roman" w:eastAsia="Calibri" w:hAnsi="Times New Roman" w:cs="Times New Roman"/>
                <w:iCs/>
                <w:lang w:val="en-US"/>
              </w:rPr>
              <w:t xml:space="preserve"> Chairman, but, as we pointed out, the „</w:t>
            </w:r>
            <w:proofErr w:type="gramStart"/>
            <w:r w:rsidRPr="005D543D">
              <w:rPr>
                <w:rFonts w:ascii="Times New Roman" w:eastAsia="Calibri" w:hAnsi="Times New Roman" w:cs="Times New Roman"/>
                <w:iCs/>
                <w:lang w:val="en-US"/>
              </w:rPr>
              <w:t>power“ could</w:t>
            </w:r>
            <w:proofErr w:type="gramEnd"/>
            <w:r w:rsidRPr="005D543D">
              <w:rPr>
                <w:rFonts w:ascii="Times New Roman" w:eastAsia="Calibri" w:hAnsi="Times New Roman" w:cs="Times New Roman"/>
                <w:iCs/>
                <w:lang w:val="en-US"/>
              </w:rPr>
              <w:t xml:space="preserve"> correspond to relative power with respect to PRS RSRP (related to the next proposal). We suggest to combine this alternate proposal with the options shown below (or best, if we can agree from the </w:t>
            </w:r>
            <w:proofErr w:type="spellStart"/>
            <w:r w:rsidRPr="005D543D">
              <w:rPr>
                <w:rFonts w:ascii="Times New Roman" w:eastAsia="Calibri" w:hAnsi="Times New Roman" w:cs="Times New Roman"/>
                <w:iCs/>
                <w:lang w:val="en-US"/>
              </w:rPr>
              <w:t>beginnign</w:t>
            </w:r>
            <w:proofErr w:type="spellEnd"/>
            <w:r w:rsidRPr="005D543D">
              <w:rPr>
                <w:rFonts w:ascii="Times New Roman" w:eastAsia="Calibri" w:hAnsi="Times New Roman" w:cs="Times New Roman"/>
                <w:iCs/>
                <w:lang w:val="en-US"/>
              </w:rPr>
              <w:t xml:space="preserve"> with Option 1 from the </w:t>
            </w:r>
            <w:proofErr w:type="spellStart"/>
            <w:r w:rsidRPr="005D543D">
              <w:rPr>
                <w:rFonts w:ascii="Times New Roman" w:eastAsia="Calibri" w:hAnsi="Times New Roman" w:cs="Times New Roman"/>
                <w:iCs/>
                <w:lang w:val="en-US"/>
              </w:rPr>
              <w:t>Propsoal</w:t>
            </w:r>
            <w:proofErr w:type="spellEnd"/>
            <w:r w:rsidRPr="005D543D">
              <w:rPr>
                <w:rFonts w:ascii="Times New Roman" w:eastAsia="Calibri" w:hAnsi="Times New Roman" w:cs="Times New Roman"/>
                <w:iCs/>
                <w:lang w:val="en-US"/>
              </w:rPr>
              <w:t xml:space="preserve"> 1.2)</w:t>
            </w:r>
          </w:p>
        </w:tc>
      </w:tr>
      <w:tr w:rsidR="007B2CDE" w14:paraId="6A87DDAB" w14:textId="77777777">
        <w:tc>
          <w:tcPr>
            <w:tcW w:w="2075" w:type="dxa"/>
            <w:shd w:val="clear" w:color="auto" w:fill="auto"/>
          </w:tcPr>
          <w:p w14:paraId="6A87DDA3" w14:textId="77777777" w:rsidR="007B2CDE" w:rsidRDefault="00AF1C63">
            <w:pPr>
              <w:rPr>
                <w:rFonts w:eastAsia="DengXian"/>
              </w:rPr>
            </w:pPr>
            <w:r>
              <w:rPr>
                <w:rFonts w:eastAsia="PMingLiU"/>
                <w:sz w:val="18"/>
                <w:szCs w:val="18"/>
              </w:rPr>
              <w:t>MTK</w:t>
            </w:r>
          </w:p>
        </w:tc>
        <w:tc>
          <w:tcPr>
            <w:tcW w:w="7554" w:type="dxa"/>
            <w:shd w:val="clear" w:color="auto" w:fill="auto"/>
          </w:tcPr>
          <w:p w14:paraId="6A87DDA4" w14:textId="77777777" w:rsidR="007B2CDE" w:rsidRPr="005D543D" w:rsidRDefault="00AF1C63">
            <w:pPr>
              <w:rPr>
                <w:rFonts w:ascii="Times New Roman" w:hAnsi="Times New Roman" w:cs="Times New Roman"/>
                <w:iCs/>
                <w:sz w:val="18"/>
                <w:szCs w:val="18"/>
                <w:lang w:val="en-US"/>
              </w:rPr>
            </w:pPr>
            <w:r w:rsidRPr="005D543D">
              <w:rPr>
                <w:rFonts w:ascii="Times New Roman" w:hAnsi="Times New Roman" w:cs="Times New Roman"/>
                <w:iCs/>
                <w:sz w:val="18"/>
                <w:szCs w:val="18"/>
                <w:lang w:val="en-US"/>
              </w:rPr>
              <w:t xml:space="preserve">It seems no harm to add a note for the alternate proposal, since most companies have studied and understood how to do the measurement by having a time window. The note </w:t>
            </w:r>
            <w:proofErr w:type="spellStart"/>
            <w:r w:rsidRPr="005D543D">
              <w:rPr>
                <w:rFonts w:ascii="Times New Roman" w:hAnsi="Times New Roman" w:cs="Times New Roman"/>
                <w:iCs/>
                <w:sz w:val="18"/>
                <w:szCs w:val="18"/>
                <w:lang w:val="en-US"/>
              </w:rPr>
              <w:t>doesnt</w:t>
            </w:r>
            <w:proofErr w:type="spellEnd"/>
            <w:r w:rsidRPr="005D543D">
              <w:rPr>
                <w:rFonts w:ascii="Times New Roman" w:hAnsi="Times New Roman" w:cs="Times New Roman"/>
                <w:iCs/>
                <w:sz w:val="18"/>
                <w:szCs w:val="18"/>
                <w:lang w:val="en-US"/>
              </w:rPr>
              <w:t xml:space="preserve"> need to explicitly describe time window, just to describe the relationship between a given path delay and sampling point/sampling grid</w:t>
            </w:r>
          </w:p>
          <w:p w14:paraId="6A87DDA5" w14:textId="77777777" w:rsidR="007B2CDE" w:rsidRPr="005D543D" w:rsidRDefault="007B2CDE">
            <w:pPr>
              <w:rPr>
                <w:rFonts w:ascii="Times New Roman" w:hAnsi="Times New Roman" w:cs="Times New Roman"/>
                <w:iCs/>
                <w:sz w:val="18"/>
                <w:szCs w:val="18"/>
                <w:lang w:val="en-US"/>
              </w:rPr>
            </w:pPr>
          </w:p>
          <w:p w14:paraId="6A87DDA6" w14:textId="77777777" w:rsidR="007B2CDE" w:rsidRPr="005D543D" w:rsidRDefault="00AF1C63">
            <w:pPr>
              <w:rPr>
                <w:rFonts w:ascii="Times New Roman" w:hAnsi="Times New Roman" w:cs="Times New Roman"/>
                <w:iCs/>
                <w:sz w:val="18"/>
                <w:szCs w:val="18"/>
                <w:lang w:val="en-US"/>
              </w:rPr>
            </w:pPr>
            <w:r w:rsidRPr="005D543D">
              <w:rPr>
                <w:rFonts w:ascii="Times New Roman" w:hAnsi="Times New Roman" w:cs="Times New Roman"/>
                <w:iCs/>
                <w:sz w:val="18"/>
                <w:szCs w:val="18"/>
                <w:highlight w:val="yellow"/>
                <w:lang w:val="en-US"/>
              </w:rPr>
              <w:t>Alternate Proposal:</w:t>
            </w:r>
          </w:p>
          <w:p w14:paraId="6A87DDA7" w14:textId="77777777" w:rsidR="007B2CDE" w:rsidRPr="005D543D" w:rsidRDefault="00AF1C63">
            <w:pPr>
              <w:rPr>
                <w:rFonts w:ascii="Times New Roman" w:hAnsi="Times New Roman" w:cs="Times New Roman"/>
                <w:iCs/>
                <w:sz w:val="18"/>
                <w:szCs w:val="18"/>
                <w:lang w:val="en-US"/>
              </w:rPr>
            </w:pPr>
            <w:r w:rsidRPr="005D543D">
              <w:rPr>
                <w:rFonts w:ascii="Times New Roman" w:hAnsi="Times New Roman" w:cs="Times New Roman"/>
                <w:iCs/>
                <w:sz w:val="18"/>
                <w:szCs w:val="18"/>
                <w:lang w:val="en-US"/>
              </w:rPr>
              <w:t>The measured path PRS RSRP is the power of the channel impulse response at a certain path delay.</w:t>
            </w:r>
          </w:p>
          <w:p w14:paraId="6A87DDA8" w14:textId="77777777" w:rsidR="007B2CDE" w:rsidRPr="005D543D" w:rsidRDefault="00AF1C63">
            <w:pPr>
              <w:numPr>
                <w:ilvl w:val="0"/>
                <w:numId w:val="13"/>
              </w:numPr>
              <w:rPr>
                <w:rFonts w:ascii="Times New Roman" w:hAnsi="Times New Roman" w:cs="Times New Roman"/>
                <w:iCs/>
                <w:sz w:val="18"/>
                <w:szCs w:val="18"/>
                <w:lang w:val="en-US"/>
              </w:rPr>
            </w:pPr>
            <w:r w:rsidRPr="005D543D">
              <w:rPr>
                <w:rFonts w:ascii="Times New Roman" w:eastAsia="PMingLiU" w:hAnsi="Times New Roman" w:cs="Times New Roman"/>
                <w:iCs/>
                <w:sz w:val="18"/>
                <w:szCs w:val="18"/>
                <w:lang w:val="en-US"/>
              </w:rPr>
              <w:t>Note: a certain path delay is independent of any point on the sampling grid</w:t>
            </w:r>
          </w:p>
          <w:p w14:paraId="6A87DDA9" w14:textId="77777777" w:rsidR="007B2CDE" w:rsidRPr="005D543D" w:rsidRDefault="00AF1C63">
            <w:pPr>
              <w:numPr>
                <w:ilvl w:val="0"/>
                <w:numId w:val="13"/>
              </w:numPr>
              <w:rPr>
                <w:rFonts w:ascii="Times New Roman" w:hAnsi="Times New Roman" w:cs="Times New Roman"/>
                <w:iCs/>
                <w:sz w:val="18"/>
                <w:szCs w:val="18"/>
                <w:lang w:val="en-US"/>
              </w:rPr>
            </w:pPr>
            <w:r w:rsidRPr="005D543D">
              <w:rPr>
                <w:rFonts w:ascii="Times New Roman" w:hAnsi="Times New Roman" w:cs="Times New Roman"/>
                <w:iCs/>
                <w:sz w:val="18"/>
                <w:szCs w:val="18"/>
                <w:lang w:val="en-US"/>
              </w:rPr>
              <w:t>Up to RAN4 to define any test/requirement for the measurement.</w:t>
            </w:r>
          </w:p>
          <w:p w14:paraId="6A87DDAA" w14:textId="77777777" w:rsidR="007B2CDE" w:rsidRPr="005D543D" w:rsidRDefault="00AF1C63">
            <w:pPr>
              <w:numPr>
                <w:ilvl w:val="0"/>
                <w:numId w:val="13"/>
              </w:numPr>
              <w:rPr>
                <w:rFonts w:ascii="Times New Roman" w:hAnsi="Times New Roman" w:cs="Times New Roman"/>
                <w:iCs/>
                <w:lang w:val="en-US"/>
              </w:rPr>
            </w:pPr>
            <w:r w:rsidRPr="005D543D">
              <w:rPr>
                <w:rFonts w:ascii="Times New Roman" w:hAnsi="Times New Roman" w:cs="Times New Roman"/>
                <w:iCs/>
                <w:sz w:val="18"/>
                <w:szCs w:val="18"/>
                <w:lang w:val="en-US"/>
              </w:rPr>
              <w:t>Send LS to RAN4 informing them of this agreement after completion of further discussion.</w:t>
            </w:r>
          </w:p>
        </w:tc>
      </w:tr>
      <w:tr w:rsidR="007B2CDE" w14:paraId="6A87DDAF" w14:textId="77777777">
        <w:tc>
          <w:tcPr>
            <w:tcW w:w="2075" w:type="dxa"/>
            <w:shd w:val="clear" w:color="auto" w:fill="auto"/>
          </w:tcPr>
          <w:p w14:paraId="6A87DDAC" w14:textId="77777777" w:rsidR="007B2CDE" w:rsidRDefault="00AF1C63">
            <w:pPr>
              <w:rPr>
                <w:rFonts w:eastAsia="DengXian"/>
              </w:rPr>
            </w:pPr>
            <w:r>
              <w:rPr>
                <w:rFonts w:eastAsia="DengXian"/>
              </w:rPr>
              <w:t>ZTE</w:t>
            </w:r>
          </w:p>
        </w:tc>
        <w:tc>
          <w:tcPr>
            <w:tcW w:w="7554" w:type="dxa"/>
            <w:shd w:val="clear" w:color="auto" w:fill="auto"/>
          </w:tcPr>
          <w:p w14:paraId="6A87DDAD" w14:textId="77777777" w:rsidR="007B2CDE" w:rsidRPr="005D543D" w:rsidRDefault="00AF1C63">
            <w:pPr>
              <w:rPr>
                <w:rFonts w:ascii="Times New Roman" w:hAnsi="Times New Roman" w:cs="Times New Roman"/>
                <w:iCs/>
                <w:lang w:val="en-US"/>
              </w:rPr>
            </w:pPr>
            <w:r w:rsidRPr="005D543D">
              <w:rPr>
                <w:rFonts w:ascii="Times New Roman" w:eastAsia="Calibri" w:hAnsi="Times New Roman" w:cs="Times New Roman"/>
                <w:iCs/>
                <w:lang w:val="en-US"/>
              </w:rPr>
              <w:t>The same view with Qualcomm.</w:t>
            </w:r>
          </w:p>
          <w:p w14:paraId="6A87DDAE" w14:textId="77777777" w:rsidR="007B2CDE" w:rsidRPr="005D543D" w:rsidRDefault="00AF1C63">
            <w:pPr>
              <w:rPr>
                <w:rFonts w:ascii="Times New Roman" w:hAnsi="Times New Roman" w:cs="Times New Roman"/>
                <w:iCs/>
                <w:lang w:val="en-US"/>
              </w:rPr>
            </w:pPr>
            <w:r w:rsidRPr="005D543D">
              <w:rPr>
                <w:rFonts w:ascii="Times New Roman" w:eastAsia="Calibri" w:hAnsi="Times New Roman" w:cs="Times New Roman"/>
                <w:iCs/>
                <w:lang w:val="en-US"/>
              </w:rPr>
              <w:t>To MTK, we prefer not to add a note. RAN4 will make their decision.</w:t>
            </w:r>
          </w:p>
        </w:tc>
      </w:tr>
      <w:tr w:rsidR="007B2CDE" w14:paraId="6A87DDB2" w14:textId="77777777">
        <w:tc>
          <w:tcPr>
            <w:tcW w:w="2075" w:type="dxa"/>
            <w:shd w:val="clear" w:color="auto" w:fill="auto"/>
          </w:tcPr>
          <w:p w14:paraId="6A87DDB0" w14:textId="77777777" w:rsidR="007B2CDE" w:rsidRDefault="00AF1C63">
            <w:pPr>
              <w:rPr>
                <w:rFonts w:eastAsia="DengXian"/>
              </w:rPr>
            </w:pPr>
            <w:r>
              <w:rPr>
                <w:rFonts w:eastAsia="DengXian"/>
              </w:rPr>
              <w:t xml:space="preserve">Intel </w:t>
            </w:r>
          </w:p>
        </w:tc>
        <w:tc>
          <w:tcPr>
            <w:tcW w:w="7554" w:type="dxa"/>
            <w:shd w:val="clear" w:color="auto" w:fill="auto"/>
          </w:tcPr>
          <w:p w14:paraId="6A87DDB1" w14:textId="77777777" w:rsidR="007B2CDE" w:rsidRPr="005D543D" w:rsidRDefault="00AF1C63">
            <w:pPr>
              <w:rPr>
                <w:rFonts w:ascii="Times New Roman" w:hAnsi="Times New Roman" w:cs="Times New Roman"/>
                <w:iCs/>
                <w:lang w:val="en-US"/>
              </w:rPr>
            </w:pPr>
            <w:r w:rsidRPr="005D543D">
              <w:rPr>
                <w:rFonts w:ascii="Times New Roman" w:eastAsia="Calibri" w:hAnsi="Times New Roman" w:cs="Times New Roman"/>
                <w:iCs/>
                <w:lang w:val="en-US"/>
              </w:rPr>
              <w:t xml:space="preserve">Support the alternate proposal. Agree to define the relative power with respect to the PRS RSRP. </w:t>
            </w:r>
          </w:p>
        </w:tc>
      </w:tr>
      <w:tr w:rsidR="007B2CDE" w14:paraId="6A87DDB5" w14:textId="77777777">
        <w:tc>
          <w:tcPr>
            <w:tcW w:w="2075" w:type="dxa"/>
            <w:shd w:val="clear" w:color="auto" w:fill="auto"/>
          </w:tcPr>
          <w:p w14:paraId="6A87DDB3" w14:textId="77777777" w:rsidR="007B2CDE" w:rsidRDefault="00AF1C63">
            <w:pPr>
              <w:rPr>
                <w:rFonts w:eastAsia="DengXian"/>
              </w:rPr>
            </w:pPr>
            <w:r>
              <w:rPr>
                <w:rFonts w:eastAsia="PMingLiU"/>
              </w:rPr>
              <w:t>Fraunhofer</w:t>
            </w:r>
          </w:p>
        </w:tc>
        <w:tc>
          <w:tcPr>
            <w:tcW w:w="7554" w:type="dxa"/>
            <w:shd w:val="clear" w:color="auto" w:fill="auto"/>
          </w:tcPr>
          <w:p w14:paraId="6A87DDB4" w14:textId="77777777" w:rsidR="007B2CDE" w:rsidRPr="005D543D" w:rsidRDefault="00AF1C63">
            <w:pPr>
              <w:rPr>
                <w:rFonts w:ascii="Times New Roman" w:hAnsi="Times New Roman" w:cs="Times New Roman"/>
                <w:iCs/>
                <w:lang w:val="en-US"/>
              </w:rPr>
            </w:pPr>
            <w:r w:rsidRPr="005D543D">
              <w:rPr>
                <w:rFonts w:ascii="Times New Roman" w:eastAsia="Calibri" w:hAnsi="Times New Roman" w:cs="Times New Roman"/>
                <w:iCs/>
                <w:lang w:val="en-US"/>
              </w:rPr>
              <w:t>We are fine with the alternate proposal and the note added by MTK.</w:t>
            </w:r>
          </w:p>
        </w:tc>
      </w:tr>
      <w:tr w:rsidR="007B2CDE" w14:paraId="6A87DDC1" w14:textId="77777777">
        <w:tc>
          <w:tcPr>
            <w:tcW w:w="2075" w:type="dxa"/>
            <w:shd w:val="clear" w:color="auto" w:fill="auto"/>
          </w:tcPr>
          <w:p w14:paraId="6A87DDB6" w14:textId="77777777" w:rsidR="007B2CDE" w:rsidRDefault="00AF1C63">
            <w:r>
              <w:rPr>
                <w:rFonts w:eastAsia="Calibri"/>
              </w:rPr>
              <w:t>Huawei, HiSilicon</w:t>
            </w:r>
          </w:p>
        </w:tc>
        <w:tc>
          <w:tcPr>
            <w:tcW w:w="7554" w:type="dxa"/>
            <w:shd w:val="clear" w:color="auto" w:fill="auto"/>
          </w:tcPr>
          <w:p w14:paraId="6A87DDB7" w14:textId="77777777" w:rsidR="007B2CDE" w:rsidRPr="005D543D" w:rsidRDefault="00AF1C63">
            <w:pPr>
              <w:rPr>
                <w:rFonts w:ascii="Times New Roman" w:hAnsi="Times New Roman" w:cs="Times New Roman"/>
                <w:iCs/>
                <w:lang w:val="en-US"/>
              </w:rPr>
            </w:pPr>
            <w:r w:rsidRPr="005D543D">
              <w:rPr>
                <w:rFonts w:ascii="Times New Roman" w:eastAsia="Calibri" w:hAnsi="Times New Roman" w:cs="Times New Roman"/>
                <w:iCs/>
                <w:lang w:val="en-US"/>
              </w:rPr>
              <w:t>OK with MTK’s revision or Chair’s alternative proposal.</w:t>
            </w:r>
          </w:p>
          <w:p w14:paraId="6A87DDB8" w14:textId="77777777" w:rsidR="007B2CDE" w:rsidRPr="005D543D" w:rsidRDefault="007B2CDE">
            <w:pPr>
              <w:rPr>
                <w:rFonts w:ascii="Times New Roman" w:eastAsia="Calibri" w:hAnsi="Times New Roman" w:cs="Times New Roman"/>
                <w:iCs/>
                <w:lang w:val="en-US"/>
              </w:rPr>
            </w:pPr>
          </w:p>
          <w:p w14:paraId="6A87DDB9" w14:textId="77777777" w:rsidR="007B2CDE" w:rsidRPr="005D543D" w:rsidRDefault="00AF1C63">
            <w:pPr>
              <w:rPr>
                <w:rFonts w:ascii="Times New Roman" w:hAnsi="Times New Roman" w:cs="Times New Roman"/>
                <w:iCs/>
                <w:lang w:val="en-US"/>
              </w:rPr>
            </w:pPr>
            <w:r w:rsidRPr="005D543D">
              <w:rPr>
                <w:rFonts w:ascii="Times New Roman" w:eastAsia="Calibri" w:hAnsi="Times New Roman" w:cs="Times New Roman"/>
                <w:iCs/>
                <w:lang w:val="en-US"/>
              </w:rPr>
              <w:t>As commented by QC, we also think that there should be some “normalization rule” to define path RSRP in the same order of the existing RSRP, which is the mean Rx EPRE. Technically, it is not clear to what path power would refer, e.g. expressed in dBm or something else.</w:t>
            </w:r>
          </w:p>
          <w:p w14:paraId="6A87DDBA" w14:textId="77777777" w:rsidR="007B2CDE" w:rsidRPr="005D543D" w:rsidRDefault="007B2CDE">
            <w:pPr>
              <w:rPr>
                <w:rFonts w:ascii="Times New Roman" w:eastAsia="Calibri" w:hAnsi="Times New Roman" w:cs="Times New Roman"/>
                <w:iCs/>
                <w:lang w:val="en-US"/>
              </w:rPr>
            </w:pPr>
          </w:p>
          <w:p w14:paraId="6A87DDBB" w14:textId="77777777" w:rsidR="007B2CDE" w:rsidRPr="005D543D" w:rsidRDefault="00AF1C63">
            <w:pPr>
              <w:rPr>
                <w:rFonts w:ascii="Times New Roman" w:hAnsi="Times New Roman" w:cs="Times New Roman"/>
                <w:iCs/>
                <w:lang w:val="en-US"/>
              </w:rPr>
            </w:pPr>
            <w:r w:rsidRPr="005D543D">
              <w:rPr>
                <w:rFonts w:ascii="Times New Roman" w:eastAsia="Calibri" w:hAnsi="Times New Roman" w:cs="Times New Roman"/>
                <w:iCs/>
                <w:lang w:val="en-US"/>
              </w:rPr>
              <w:t>Another issue is that it may depend on whether absolute requirement is defined or only relative requirement is defined. For the purpose DL-</w:t>
            </w:r>
            <w:proofErr w:type="spellStart"/>
            <w:r w:rsidRPr="005D543D">
              <w:rPr>
                <w:rFonts w:ascii="Times New Roman" w:eastAsia="Calibri" w:hAnsi="Times New Roman" w:cs="Times New Roman"/>
                <w:iCs/>
                <w:lang w:val="en-US"/>
              </w:rPr>
              <w:t>AoD</w:t>
            </w:r>
            <w:proofErr w:type="spellEnd"/>
            <w:r w:rsidRPr="005D543D">
              <w:rPr>
                <w:rFonts w:ascii="Times New Roman" w:eastAsia="Calibri" w:hAnsi="Times New Roman" w:cs="Times New Roman"/>
                <w:iCs/>
                <w:lang w:val="en-US"/>
              </w:rPr>
              <w:t>, we think relative path RSRP (the same first path across multiple PRS resources) should be sufficient. By relative path RSRP, I am not saying the relative value to the Rel-16 PRS RSRP (all path RSRP), but rather the relative value for the same path between different beams.</w:t>
            </w:r>
          </w:p>
          <w:p w14:paraId="6A87DDBC" w14:textId="77777777" w:rsidR="007B2CDE" w:rsidRPr="005D543D" w:rsidRDefault="007B2CDE">
            <w:pPr>
              <w:rPr>
                <w:rFonts w:ascii="Times New Roman" w:eastAsia="Calibri" w:hAnsi="Times New Roman" w:cs="Times New Roman"/>
                <w:iCs/>
                <w:lang w:val="en-US"/>
              </w:rPr>
            </w:pPr>
          </w:p>
          <w:p w14:paraId="6A87DDBD" w14:textId="77777777" w:rsidR="007B2CDE" w:rsidRPr="005D543D" w:rsidRDefault="00AF1C63">
            <w:pPr>
              <w:rPr>
                <w:rFonts w:ascii="Times New Roman" w:hAnsi="Times New Roman" w:cs="Times New Roman"/>
                <w:iCs/>
                <w:lang w:val="en-US"/>
              </w:rPr>
            </w:pPr>
            <w:r w:rsidRPr="005D543D">
              <w:rPr>
                <w:rFonts w:ascii="Times New Roman" w:eastAsia="Calibri" w:hAnsi="Times New Roman" w:cs="Times New Roman"/>
                <w:iCs/>
                <w:lang w:val="en-US"/>
              </w:rPr>
              <w:t>Therefore, we would suggest to add the following sub-bullet.</w:t>
            </w:r>
          </w:p>
          <w:p w14:paraId="6A87DDBE" w14:textId="77777777" w:rsidR="007B2CDE" w:rsidRPr="005D543D" w:rsidRDefault="007B2CDE">
            <w:pPr>
              <w:rPr>
                <w:rFonts w:ascii="Times New Roman" w:eastAsia="Calibri" w:hAnsi="Times New Roman" w:cs="Times New Roman"/>
                <w:iCs/>
                <w:lang w:val="en-US"/>
              </w:rPr>
            </w:pPr>
          </w:p>
          <w:p w14:paraId="6A87DDBF" w14:textId="77777777" w:rsidR="007B2CDE" w:rsidRPr="005D543D" w:rsidRDefault="00AF1C63">
            <w:pPr>
              <w:numPr>
                <w:ilvl w:val="0"/>
                <w:numId w:val="13"/>
              </w:numPr>
              <w:rPr>
                <w:rFonts w:ascii="Times New Roman" w:hAnsi="Times New Roman" w:cs="Times New Roman"/>
                <w:iCs/>
                <w:sz w:val="18"/>
                <w:szCs w:val="18"/>
                <w:lang w:val="en-US"/>
              </w:rPr>
            </w:pPr>
            <w:r w:rsidRPr="005D543D">
              <w:rPr>
                <w:rFonts w:ascii="Times New Roman" w:eastAsia="Calibri" w:hAnsi="Times New Roman" w:cs="Times New Roman"/>
                <w:iCs/>
                <w:sz w:val="18"/>
                <w:szCs w:val="18"/>
                <w:lang w:val="en-US"/>
              </w:rPr>
              <w:t>Up to RAN4 to define absolute or relative or both requirements.</w:t>
            </w:r>
          </w:p>
          <w:p w14:paraId="6A87DDC0" w14:textId="77777777" w:rsidR="007B2CDE" w:rsidRPr="005D543D" w:rsidRDefault="007B2CDE">
            <w:pPr>
              <w:rPr>
                <w:rFonts w:ascii="Times New Roman" w:eastAsia="Calibri" w:hAnsi="Times New Roman" w:cs="Times New Roman"/>
                <w:iCs/>
                <w:lang w:val="en-US"/>
              </w:rPr>
            </w:pPr>
          </w:p>
        </w:tc>
      </w:tr>
      <w:tr w:rsidR="007B2CDE" w14:paraId="6A87DDC4" w14:textId="77777777">
        <w:tc>
          <w:tcPr>
            <w:tcW w:w="2075" w:type="dxa"/>
            <w:shd w:val="clear" w:color="auto" w:fill="auto"/>
          </w:tcPr>
          <w:p w14:paraId="6A87DDC2" w14:textId="77777777" w:rsidR="007B2CDE" w:rsidRDefault="00AF1C63">
            <w:pPr>
              <w:rPr>
                <w:rFonts w:ascii="Calibri" w:hAnsi="Calibri"/>
              </w:rPr>
            </w:pPr>
            <w:r>
              <w:rPr>
                <w:rFonts w:eastAsia="DengXian"/>
              </w:rPr>
              <w:t>CATT</w:t>
            </w:r>
          </w:p>
        </w:tc>
        <w:tc>
          <w:tcPr>
            <w:tcW w:w="7554" w:type="dxa"/>
            <w:shd w:val="clear" w:color="auto" w:fill="auto"/>
          </w:tcPr>
          <w:p w14:paraId="6A87DDC3" w14:textId="77777777" w:rsidR="007B2CDE" w:rsidRPr="005D543D" w:rsidRDefault="00AF1C63">
            <w:pPr>
              <w:rPr>
                <w:rFonts w:ascii="Times New Roman" w:hAnsi="Times New Roman" w:cs="Times New Roman"/>
                <w:iCs/>
                <w:lang w:val="en-US"/>
              </w:rPr>
            </w:pPr>
            <w:r w:rsidRPr="005D543D">
              <w:rPr>
                <w:rFonts w:ascii="Times New Roman" w:eastAsia="Calibri" w:hAnsi="Times New Roman" w:cs="Times New Roman"/>
                <w:iCs/>
                <w:lang w:val="en-US"/>
              </w:rPr>
              <w:t>We support the alternate Proposal. We prefer to define the path PRS PRSP and related performance requirements in RAN4.</w:t>
            </w:r>
          </w:p>
        </w:tc>
      </w:tr>
      <w:tr w:rsidR="007B2CDE" w14:paraId="6A87DDCA" w14:textId="77777777">
        <w:trPr>
          <w:trHeight w:val="1917"/>
        </w:trPr>
        <w:tc>
          <w:tcPr>
            <w:tcW w:w="2075" w:type="dxa"/>
            <w:shd w:val="clear" w:color="auto" w:fill="auto"/>
          </w:tcPr>
          <w:p w14:paraId="6A87DDC5" w14:textId="77777777" w:rsidR="007B2CDE" w:rsidRDefault="00AF1C63">
            <w:pPr>
              <w:rPr>
                <w:rFonts w:eastAsia="DengXian"/>
              </w:rPr>
            </w:pPr>
            <w:r>
              <w:rPr>
                <w:rFonts w:eastAsia="DengXian"/>
              </w:rPr>
              <w:t>InterDigital</w:t>
            </w:r>
          </w:p>
        </w:tc>
        <w:tc>
          <w:tcPr>
            <w:tcW w:w="7554" w:type="dxa"/>
            <w:shd w:val="clear" w:color="auto" w:fill="auto"/>
          </w:tcPr>
          <w:p w14:paraId="6A87DDC6" w14:textId="77777777" w:rsidR="007B2CDE" w:rsidRDefault="00AF1C63">
            <w:pPr>
              <w:rPr>
                <w:rFonts w:ascii="Times New Roman" w:hAnsi="Times New Roman" w:cs="Times New Roman"/>
                <w:iCs/>
              </w:rPr>
            </w:pPr>
            <w:r w:rsidRPr="005D543D">
              <w:rPr>
                <w:rFonts w:ascii="Times New Roman" w:hAnsi="Times New Roman" w:cs="Times New Roman"/>
                <w:iCs/>
                <w:lang w:val="en-US"/>
              </w:rPr>
              <w:t xml:space="preserve">We are fine with the alternate proposal. As for the note proposed by MTK, “a certain path delay is independent of any point on the sampling grid” can be the detail in RAN4 discussion. </w:t>
            </w:r>
            <w:r>
              <w:rPr>
                <w:rFonts w:ascii="Times New Roman" w:hAnsi="Times New Roman" w:cs="Times New Roman"/>
                <w:iCs/>
              </w:rPr>
              <w:t xml:space="preserve">We propose to modify the note as follows </w:t>
            </w:r>
          </w:p>
          <w:p w14:paraId="6A87DDC7" w14:textId="77777777" w:rsidR="007B2CDE" w:rsidRPr="005D543D" w:rsidRDefault="00AF1C63">
            <w:pPr>
              <w:numPr>
                <w:ilvl w:val="0"/>
                <w:numId w:val="13"/>
              </w:numPr>
              <w:rPr>
                <w:rFonts w:ascii="Times New Roman" w:hAnsi="Times New Roman" w:cs="Times New Roman"/>
                <w:iCs/>
                <w:strike/>
                <w:color w:val="00B0F0"/>
                <w:sz w:val="18"/>
                <w:szCs w:val="18"/>
                <w:lang w:val="en-US"/>
              </w:rPr>
            </w:pPr>
            <w:r w:rsidRPr="005D543D">
              <w:rPr>
                <w:rFonts w:ascii="Times New Roman" w:eastAsia="PMingLiU" w:hAnsi="Times New Roman" w:cs="Times New Roman"/>
                <w:iCs/>
                <w:strike/>
                <w:color w:val="00B0F0"/>
                <w:sz w:val="18"/>
                <w:szCs w:val="18"/>
                <w:lang w:val="en-US"/>
              </w:rPr>
              <w:t>Note: a certain path delay is independent of any point on the sampling grid</w:t>
            </w:r>
          </w:p>
          <w:p w14:paraId="6A87DDC8" w14:textId="77777777" w:rsidR="007B2CDE" w:rsidRPr="005D543D" w:rsidRDefault="00AF1C63">
            <w:pPr>
              <w:numPr>
                <w:ilvl w:val="0"/>
                <w:numId w:val="13"/>
              </w:numPr>
              <w:rPr>
                <w:rFonts w:ascii="Times New Roman" w:hAnsi="Times New Roman" w:cs="Times New Roman"/>
                <w:iCs/>
                <w:sz w:val="18"/>
                <w:szCs w:val="18"/>
                <w:lang w:val="en-US"/>
              </w:rPr>
            </w:pPr>
            <w:r w:rsidRPr="005D543D">
              <w:rPr>
                <w:rFonts w:ascii="Times New Roman" w:hAnsi="Times New Roman" w:cs="Times New Roman"/>
                <w:iCs/>
                <w:sz w:val="18"/>
                <w:szCs w:val="18"/>
                <w:lang w:val="en-US"/>
              </w:rPr>
              <w:t>Up to RAN4 to define any test/requirement for the measurement.</w:t>
            </w:r>
          </w:p>
          <w:p w14:paraId="6A87DDC9" w14:textId="77777777" w:rsidR="007B2CDE" w:rsidRPr="005D543D" w:rsidRDefault="00AF1C63">
            <w:pPr>
              <w:numPr>
                <w:ilvl w:val="0"/>
                <w:numId w:val="13"/>
              </w:numPr>
              <w:rPr>
                <w:rFonts w:ascii="Times New Roman" w:hAnsi="Times New Roman" w:cs="Times New Roman"/>
                <w:iCs/>
                <w:sz w:val="18"/>
                <w:szCs w:val="18"/>
                <w:lang w:val="en-US"/>
              </w:rPr>
            </w:pPr>
            <w:r w:rsidRPr="005D543D">
              <w:rPr>
                <w:rFonts w:ascii="Times New Roman" w:hAnsi="Times New Roman" w:cs="Times New Roman"/>
                <w:iCs/>
                <w:sz w:val="18"/>
                <w:szCs w:val="18"/>
                <w:lang w:val="en-US"/>
              </w:rPr>
              <w:t xml:space="preserve">Send LS to RAN4 informing them of this agreement </w:t>
            </w:r>
            <w:r w:rsidRPr="005D543D">
              <w:rPr>
                <w:rFonts w:ascii="Times New Roman" w:hAnsi="Times New Roman" w:cs="Times New Roman"/>
                <w:iCs/>
                <w:strike/>
                <w:color w:val="00B0F0"/>
                <w:sz w:val="18"/>
                <w:szCs w:val="18"/>
                <w:lang w:val="en-US"/>
              </w:rPr>
              <w:t>after completion of further discussion</w:t>
            </w:r>
            <w:r w:rsidRPr="005D543D">
              <w:rPr>
                <w:rFonts w:ascii="Times New Roman" w:hAnsi="Times New Roman" w:cs="Times New Roman"/>
                <w:iCs/>
                <w:color w:val="00B0F0"/>
                <w:sz w:val="18"/>
                <w:szCs w:val="18"/>
                <w:lang w:val="en-US"/>
              </w:rPr>
              <w:t>.</w:t>
            </w:r>
          </w:p>
        </w:tc>
      </w:tr>
      <w:tr w:rsidR="007B2CDE" w14:paraId="6A87DDCD" w14:textId="77777777">
        <w:tc>
          <w:tcPr>
            <w:tcW w:w="2075" w:type="dxa"/>
            <w:tcBorders>
              <w:bottom w:val="single" w:sz="4" w:space="0" w:color="auto"/>
            </w:tcBorders>
            <w:shd w:val="clear" w:color="auto" w:fill="auto"/>
          </w:tcPr>
          <w:p w14:paraId="6A87DDCB" w14:textId="77777777" w:rsidR="007B2CDE" w:rsidRDefault="00AF1C63">
            <w:pPr>
              <w:rPr>
                <w:rFonts w:eastAsia="DengXian"/>
              </w:rPr>
            </w:pPr>
            <w:r>
              <w:rPr>
                <w:rFonts w:eastAsia="DengXian"/>
              </w:rPr>
              <w:t>Nokia/NSB</w:t>
            </w:r>
          </w:p>
        </w:tc>
        <w:tc>
          <w:tcPr>
            <w:tcW w:w="7554" w:type="dxa"/>
            <w:tcBorders>
              <w:bottom w:val="single" w:sz="4" w:space="0" w:color="auto"/>
            </w:tcBorders>
            <w:shd w:val="clear" w:color="auto" w:fill="auto"/>
          </w:tcPr>
          <w:p w14:paraId="6A87DDCC" w14:textId="77777777" w:rsidR="007B2CDE" w:rsidRPr="005D543D" w:rsidRDefault="00AF1C63">
            <w:pPr>
              <w:rPr>
                <w:rFonts w:ascii="Times New Roman" w:hAnsi="Times New Roman" w:cs="Times New Roman"/>
                <w:iCs/>
                <w:lang w:val="en-US"/>
              </w:rPr>
            </w:pPr>
            <w:r w:rsidRPr="005D543D">
              <w:rPr>
                <w:rFonts w:ascii="Times New Roman" w:eastAsia="Calibri" w:hAnsi="Times New Roman" w:cs="Times New Roman"/>
                <w:iCs/>
                <w:lang w:val="en-US"/>
              </w:rPr>
              <w:t>We are generally fine with the alternate proposal from Chairman, but we would like to clarify if PRS RSRP per path needs to be defined in TS 38.215 or not.</w:t>
            </w:r>
          </w:p>
        </w:tc>
      </w:tr>
      <w:tr w:rsidR="007B2CDE" w14:paraId="6A87DDD0" w14:textId="77777777">
        <w:tc>
          <w:tcPr>
            <w:tcW w:w="2075" w:type="dxa"/>
            <w:tcBorders>
              <w:top w:val="single" w:sz="4" w:space="0" w:color="auto"/>
              <w:bottom w:val="single" w:sz="4" w:space="0" w:color="auto"/>
            </w:tcBorders>
            <w:shd w:val="clear" w:color="auto" w:fill="auto"/>
          </w:tcPr>
          <w:p w14:paraId="6A87DDCE" w14:textId="77777777" w:rsidR="007B2CDE" w:rsidRDefault="00AF1C63">
            <w:pPr>
              <w:rPr>
                <w:rFonts w:ascii="Calibri" w:hAnsi="Calibri"/>
              </w:rPr>
            </w:pPr>
            <w:r>
              <w:rPr>
                <w:rFonts w:eastAsia="DengXian"/>
              </w:rPr>
              <w:t>CEWiT</w:t>
            </w:r>
          </w:p>
        </w:tc>
        <w:tc>
          <w:tcPr>
            <w:tcW w:w="7554" w:type="dxa"/>
            <w:tcBorders>
              <w:top w:val="single" w:sz="4" w:space="0" w:color="auto"/>
              <w:bottom w:val="single" w:sz="4" w:space="0" w:color="auto"/>
            </w:tcBorders>
            <w:shd w:val="clear" w:color="auto" w:fill="auto"/>
          </w:tcPr>
          <w:p w14:paraId="6A87DDCF" w14:textId="77777777" w:rsidR="007B2CDE" w:rsidRPr="005D543D" w:rsidRDefault="00AF1C63">
            <w:pPr>
              <w:rPr>
                <w:rFonts w:eastAsia="Calibri"/>
                <w:lang w:val="en-US"/>
              </w:rPr>
            </w:pPr>
            <w:r w:rsidRPr="005D543D">
              <w:rPr>
                <w:rFonts w:ascii="Times New Roman" w:eastAsia="Calibri" w:hAnsi="Times New Roman" w:cs="Times New Roman"/>
                <w:iCs/>
                <w:lang w:val="en-US"/>
              </w:rPr>
              <w:t>We support the alternate proposal and agree with Intel’s views on reporting relative to PRS-RSRP.</w:t>
            </w:r>
          </w:p>
        </w:tc>
      </w:tr>
      <w:tr w:rsidR="007B2CDE" w14:paraId="6A87DDD3" w14:textId="77777777">
        <w:tc>
          <w:tcPr>
            <w:tcW w:w="2075" w:type="dxa"/>
            <w:tcBorders>
              <w:top w:val="single" w:sz="4" w:space="0" w:color="auto"/>
              <w:bottom w:val="single" w:sz="4" w:space="0" w:color="auto"/>
            </w:tcBorders>
            <w:shd w:val="clear" w:color="auto" w:fill="auto"/>
          </w:tcPr>
          <w:p w14:paraId="6A87DDD1" w14:textId="77777777" w:rsidR="007B2CDE" w:rsidRDefault="00AF1C63">
            <w:pPr>
              <w:rPr>
                <w:rFonts w:eastAsia="DengXian"/>
              </w:rPr>
            </w:pPr>
            <w:r>
              <w:rPr>
                <w:rFonts w:eastAsia="DengXian"/>
              </w:rPr>
              <w:t>NTT DOCOMO</w:t>
            </w:r>
          </w:p>
        </w:tc>
        <w:tc>
          <w:tcPr>
            <w:tcW w:w="7554" w:type="dxa"/>
            <w:tcBorders>
              <w:top w:val="single" w:sz="4" w:space="0" w:color="auto"/>
              <w:bottom w:val="single" w:sz="4" w:space="0" w:color="auto"/>
            </w:tcBorders>
            <w:shd w:val="clear" w:color="auto" w:fill="auto"/>
          </w:tcPr>
          <w:p w14:paraId="6A87DDD2" w14:textId="77777777" w:rsidR="007B2CDE" w:rsidRPr="005D543D" w:rsidRDefault="00AF1C63">
            <w:pPr>
              <w:rPr>
                <w:rFonts w:ascii="Times New Roman" w:eastAsia="Yu Mincho" w:hAnsi="Times New Roman" w:cs="Times New Roman"/>
                <w:iCs/>
                <w:lang w:val="en-US" w:eastAsia="ja-JP"/>
              </w:rPr>
            </w:pPr>
            <w:r w:rsidRPr="005D543D">
              <w:rPr>
                <w:rFonts w:ascii="Times New Roman" w:eastAsia="Yu Mincho" w:hAnsi="Times New Roman" w:cs="Times New Roman"/>
                <w:iCs/>
                <w:lang w:val="en-US" w:eastAsia="ja-JP"/>
              </w:rPr>
              <w:t>We support the alternate proposal.</w:t>
            </w:r>
          </w:p>
        </w:tc>
      </w:tr>
      <w:tr w:rsidR="007B2CDE" w14:paraId="6A87DDD6" w14:textId="77777777">
        <w:tc>
          <w:tcPr>
            <w:tcW w:w="2075" w:type="dxa"/>
            <w:tcBorders>
              <w:top w:val="single" w:sz="4" w:space="0" w:color="auto"/>
              <w:bottom w:val="single" w:sz="4" w:space="0" w:color="auto"/>
            </w:tcBorders>
            <w:shd w:val="clear" w:color="auto" w:fill="auto"/>
          </w:tcPr>
          <w:p w14:paraId="6A87DDD4" w14:textId="77777777" w:rsidR="007B2CDE" w:rsidRDefault="00AF1C63">
            <w:pPr>
              <w:rPr>
                <w:rFonts w:eastAsia="DengXian"/>
              </w:rPr>
            </w:pPr>
            <w:r>
              <w:rPr>
                <w:rFonts w:eastAsia="DengXian"/>
              </w:rPr>
              <w:t>Xiaomi</w:t>
            </w:r>
          </w:p>
        </w:tc>
        <w:tc>
          <w:tcPr>
            <w:tcW w:w="7554" w:type="dxa"/>
            <w:tcBorders>
              <w:top w:val="single" w:sz="4" w:space="0" w:color="auto"/>
              <w:bottom w:val="single" w:sz="4" w:space="0" w:color="auto"/>
            </w:tcBorders>
            <w:shd w:val="clear" w:color="auto" w:fill="auto"/>
          </w:tcPr>
          <w:p w14:paraId="6A87DDD5" w14:textId="77777777" w:rsidR="007B2CDE" w:rsidRPr="005D543D" w:rsidRDefault="00AF1C63">
            <w:pPr>
              <w:rPr>
                <w:rFonts w:ascii="Times New Roman" w:eastAsia="Yu Mincho" w:hAnsi="Times New Roman" w:cs="Times New Roman"/>
                <w:iCs/>
                <w:lang w:val="en-US" w:eastAsia="ja-JP"/>
              </w:rPr>
            </w:pPr>
            <w:r w:rsidRPr="005D543D">
              <w:rPr>
                <w:rFonts w:ascii="Times New Roman" w:eastAsia="Calibri" w:hAnsi="Times New Roman" w:cs="Times New Roman"/>
                <w:iCs/>
                <w:lang w:val="en-US" w:eastAsia="zh-CN"/>
              </w:rPr>
              <w:t>We are fine with the alternative proposal proposed online. And we are also fine to support relative PRS-RSRP per path.</w:t>
            </w:r>
          </w:p>
        </w:tc>
      </w:tr>
      <w:tr w:rsidR="007B2CDE" w14:paraId="6A87DDD9" w14:textId="77777777">
        <w:tc>
          <w:tcPr>
            <w:tcW w:w="2075" w:type="dxa"/>
            <w:tcBorders>
              <w:top w:val="single" w:sz="4" w:space="0" w:color="auto"/>
              <w:bottom w:val="single" w:sz="4" w:space="0" w:color="auto"/>
            </w:tcBorders>
            <w:shd w:val="clear" w:color="auto" w:fill="auto"/>
          </w:tcPr>
          <w:p w14:paraId="6A87DDD7" w14:textId="77777777" w:rsidR="007B2CDE" w:rsidRDefault="00AF1C63">
            <w:pPr>
              <w:rPr>
                <w:rFonts w:eastAsia="DengXian"/>
              </w:rPr>
            </w:pPr>
            <w:r>
              <w:rPr>
                <w:rFonts w:eastAsia="DengXian"/>
              </w:rPr>
              <w:t>Lenovo, Motorola Mobility</w:t>
            </w:r>
          </w:p>
        </w:tc>
        <w:tc>
          <w:tcPr>
            <w:tcW w:w="7554" w:type="dxa"/>
            <w:tcBorders>
              <w:top w:val="single" w:sz="4" w:space="0" w:color="auto"/>
              <w:bottom w:val="single" w:sz="4" w:space="0" w:color="auto"/>
            </w:tcBorders>
            <w:shd w:val="clear" w:color="auto" w:fill="auto"/>
          </w:tcPr>
          <w:p w14:paraId="6A87DDD8" w14:textId="77777777" w:rsidR="007B2CDE" w:rsidRPr="005D543D" w:rsidRDefault="00AF1C63">
            <w:pPr>
              <w:rPr>
                <w:rFonts w:ascii="Times New Roman" w:eastAsia="Calibri" w:hAnsi="Times New Roman" w:cs="Times New Roman"/>
                <w:iCs/>
                <w:lang w:val="en-US" w:eastAsia="zh-CN"/>
              </w:rPr>
            </w:pPr>
            <w:r w:rsidRPr="005D543D">
              <w:rPr>
                <w:rFonts w:ascii="Times New Roman" w:eastAsia="Calibri" w:hAnsi="Times New Roman" w:cs="Times New Roman"/>
                <w:iCs/>
                <w:lang w:val="en-US" w:eastAsia="zh-CN"/>
              </w:rPr>
              <w:t>Support the alternate proposal as discussed during the GTW session.</w:t>
            </w:r>
          </w:p>
        </w:tc>
      </w:tr>
      <w:tr w:rsidR="007B2CDE" w14:paraId="6A87DDDC" w14:textId="77777777">
        <w:tc>
          <w:tcPr>
            <w:tcW w:w="2075" w:type="dxa"/>
            <w:tcBorders>
              <w:top w:val="single" w:sz="4" w:space="0" w:color="auto"/>
              <w:bottom w:val="single" w:sz="4" w:space="0" w:color="auto"/>
            </w:tcBorders>
            <w:shd w:val="clear" w:color="auto" w:fill="auto"/>
          </w:tcPr>
          <w:p w14:paraId="6A87DDDA" w14:textId="77777777" w:rsidR="007B2CDE" w:rsidRDefault="00AF1C63">
            <w:pPr>
              <w:rPr>
                <w:rFonts w:eastAsia="Malgun Gothic"/>
              </w:rPr>
            </w:pPr>
            <w:r>
              <w:rPr>
                <w:rFonts w:eastAsia="Malgun Gothic"/>
              </w:rPr>
              <w:t>LG</w:t>
            </w:r>
          </w:p>
        </w:tc>
        <w:tc>
          <w:tcPr>
            <w:tcW w:w="7554" w:type="dxa"/>
            <w:tcBorders>
              <w:top w:val="single" w:sz="4" w:space="0" w:color="auto"/>
              <w:bottom w:val="single" w:sz="4" w:space="0" w:color="auto"/>
            </w:tcBorders>
            <w:shd w:val="clear" w:color="auto" w:fill="auto"/>
          </w:tcPr>
          <w:p w14:paraId="6A87DDDB" w14:textId="77777777" w:rsidR="007B2CDE" w:rsidRPr="005D543D" w:rsidRDefault="00AF1C63">
            <w:pPr>
              <w:rPr>
                <w:rFonts w:ascii="Times New Roman" w:eastAsia="Malgun Gothic" w:hAnsi="Times New Roman" w:cs="Times New Roman"/>
                <w:iCs/>
                <w:lang w:val="en-US"/>
              </w:rPr>
            </w:pPr>
            <w:r w:rsidRPr="005D543D">
              <w:rPr>
                <w:rFonts w:ascii="Times New Roman" w:eastAsia="Malgun Gothic" w:hAnsi="Times New Roman" w:cs="Times New Roman"/>
                <w:iCs/>
                <w:lang w:val="en-US"/>
              </w:rPr>
              <w:t xml:space="preserve">We </w:t>
            </w:r>
            <w:proofErr w:type="spellStart"/>
            <w:r w:rsidRPr="005D543D">
              <w:rPr>
                <w:rFonts w:ascii="Times New Roman" w:eastAsia="Malgun Gothic" w:hAnsi="Times New Roman" w:cs="Times New Roman"/>
                <w:iCs/>
                <w:lang w:val="en-US"/>
              </w:rPr>
              <w:t>perfer</w:t>
            </w:r>
            <w:proofErr w:type="spellEnd"/>
            <w:r w:rsidRPr="005D543D">
              <w:rPr>
                <w:rFonts w:ascii="Times New Roman" w:eastAsia="Malgun Gothic" w:hAnsi="Times New Roman" w:cs="Times New Roman"/>
                <w:iCs/>
                <w:lang w:val="en-US"/>
              </w:rPr>
              <w:t xml:space="preserve"> to </w:t>
            </w:r>
            <w:proofErr w:type="gramStart"/>
            <w:r w:rsidRPr="005D543D">
              <w:rPr>
                <w:rFonts w:ascii="Times New Roman" w:eastAsia="Malgun Gothic" w:hAnsi="Times New Roman" w:cs="Times New Roman"/>
                <w:iCs/>
                <w:lang w:val="en-US"/>
              </w:rPr>
              <w:t xml:space="preserve">support </w:t>
            </w:r>
            <w:r w:rsidRPr="005D543D">
              <w:rPr>
                <w:rFonts w:ascii="Times New Roman" w:eastAsia="Yu Mincho" w:hAnsi="Times New Roman" w:cs="Times New Roman"/>
                <w:iCs/>
                <w:lang w:val="en-US" w:eastAsia="ja-JP"/>
              </w:rPr>
              <w:t xml:space="preserve"> alternate</w:t>
            </w:r>
            <w:proofErr w:type="gramEnd"/>
            <w:r w:rsidRPr="005D543D">
              <w:rPr>
                <w:rFonts w:ascii="Times New Roman" w:eastAsia="Yu Mincho" w:hAnsi="Times New Roman" w:cs="Times New Roman"/>
                <w:iCs/>
                <w:lang w:val="en-US" w:eastAsia="ja-JP"/>
              </w:rPr>
              <w:t xml:space="preserve"> proposal.</w:t>
            </w:r>
          </w:p>
        </w:tc>
      </w:tr>
      <w:tr w:rsidR="007B2CDE" w14:paraId="6A87DDDF" w14:textId="77777777">
        <w:tc>
          <w:tcPr>
            <w:tcW w:w="2075" w:type="dxa"/>
            <w:tcBorders>
              <w:top w:val="single" w:sz="4" w:space="0" w:color="auto"/>
              <w:bottom w:val="single" w:sz="4" w:space="0" w:color="auto"/>
            </w:tcBorders>
            <w:shd w:val="clear" w:color="auto" w:fill="auto"/>
          </w:tcPr>
          <w:p w14:paraId="6A87DDDD" w14:textId="77777777" w:rsidR="007B2CDE" w:rsidRDefault="00AF1C63">
            <w:pPr>
              <w:rPr>
                <w:rFonts w:eastAsia="Malgun Gothic"/>
              </w:rPr>
            </w:pPr>
            <w:r>
              <w:rPr>
                <w:rFonts w:eastAsia="Malgun Gothic"/>
              </w:rPr>
              <w:t>SONY</w:t>
            </w:r>
          </w:p>
        </w:tc>
        <w:tc>
          <w:tcPr>
            <w:tcW w:w="7554" w:type="dxa"/>
            <w:tcBorders>
              <w:top w:val="single" w:sz="4" w:space="0" w:color="auto"/>
              <w:bottom w:val="single" w:sz="4" w:space="0" w:color="auto"/>
            </w:tcBorders>
            <w:shd w:val="clear" w:color="auto" w:fill="auto"/>
          </w:tcPr>
          <w:p w14:paraId="6A87DDDE" w14:textId="77777777" w:rsidR="007B2CDE" w:rsidRPr="005D543D" w:rsidRDefault="00AF1C63">
            <w:pPr>
              <w:rPr>
                <w:rFonts w:ascii="Times New Roman" w:eastAsia="Malgun Gothic" w:hAnsi="Times New Roman" w:cs="Times New Roman"/>
                <w:iCs/>
                <w:lang w:val="en-US"/>
              </w:rPr>
            </w:pPr>
            <w:r w:rsidRPr="005D543D">
              <w:rPr>
                <w:rFonts w:ascii="Times New Roman" w:eastAsia="Malgun Gothic" w:hAnsi="Times New Roman" w:cs="Times New Roman"/>
                <w:iCs/>
                <w:lang w:val="en-US"/>
              </w:rPr>
              <w:t>We are fine with the propose alternate proposal made by MTK.</w:t>
            </w:r>
          </w:p>
        </w:tc>
      </w:tr>
      <w:tr w:rsidR="007B2CDE" w14:paraId="6A87DDE2" w14:textId="77777777">
        <w:tc>
          <w:tcPr>
            <w:tcW w:w="2075" w:type="dxa"/>
            <w:tcBorders>
              <w:top w:val="single" w:sz="4" w:space="0" w:color="auto"/>
              <w:bottom w:val="single" w:sz="4" w:space="0" w:color="auto"/>
            </w:tcBorders>
            <w:shd w:val="clear" w:color="auto" w:fill="auto"/>
          </w:tcPr>
          <w:p w14:paraId="6A87DDE0" w14:textId="77777777" w:rsidR="007B2CDE" w:rsidRDefault="00AF1C63">
            <w:pPr>
              <w:rPr>
                <w:rFonts w:eastAsia="Malgun Gothic"/>
              </w:rPr>
            </w:pPr>
            <w:r>
              <w:rPr>
                <w:rFonts w:eastAsia="Malgun Gothic"/>
              </w:rPr>
              <w:t>Futurewei</w:t>
            </w:r>
          </w:p>
        </w:tc>
        <w:tc>
          <w:tcPr>
            <w:tcW w:w="7554" w:type="dxa"/>
            <w:tcBorders>
              <w:top w:val="single" w:sz="4" w:space="0" w:color="auto"/>
              <w:bottom w:val="single" w:sz="4" w:space="0" w:color="auto"/>
            </w:tcBorders>
            <w:shd w:val="clear" w:color="auto" w:fill="auto"/>
          </w:tcPr>
          <w:p w14:paraId="6A87DDE1" w14:textId="77777777" w:rsidR="007B2CDE" w:rsidRPr="005D543D" w:rsidRDefault="00AF1C63">
            <w:pPr>
              <w:rPr>
                <w:rFonts w:ascii="Times New Roman" w:eastAsia="Malgun Gothic" w:hAnsi="Times New Roman" w:cs="Times New Roman"/>
                <w:iCs/>
                <w:lang w:val="en-US"/>
              </w:rPr>
            </w:pPr>
            <w:r w:rsidRPr="005D543D">
              <w:rPr>
                <w:rFonts w:ascii="Times New Roman" w:eastAsia="Malgun Gothic" w:hAnsi="Times New Roman" w:cs="Times New Roman"/>
                <w:iCs/>
                <w:lang w:val="en-US"/>
              </w:rPr>
              <w:t>Support Alternate proposal from Vivo</w:t>
            </w:r>
          </w:p>
        </w:tc>
      </w:tr>
      <w:tr w:rsidR="007B2CDE" w14:paraId="6A87DDE5" w14:textId="77777777">
        <w:tc>
          <w:tcPr>
            <w:tcW w:w="2075" w:type="dxa"/>
            <w:tcBorders>
              <w:top w:val="single" w:sz="4" w:space="0" w:color="auto"/>
              <w:bottom w:val="single" w:sz="4" w:space="0" w:color="auto"/>
            </w:tcBorders>
            <w:shd w:val="clear" w:color="auto" w:fill="auto"/>
          </w:tcPr>
          <w:p w14:paraId="6A87DDE3" w14:textId="77777777" w:rsidR="007B2CDE" w:rsidRDefault="00AF1C63">
            <w:pPr>
              <w:rPr>
                <w:rFonts w:eastAsia="Malgun Gothic"/>
              </w:rPr>
            </w:pPr>
            <w:r>
              <w:rPr>
                <w:rFonts w:eastAsia="Malgun Gothic"/>
              </w:rPr>
              <w:t>OPPO</w:t>
            </w:r>
          </w:p>
        </w:tc>
        <w:tc>
          <w:tcPr>
            <w:tcW w:w="7554" w:type="dxa"/>
            <w:tcBorders>
              <w:top w:val="single" w:sz="4" w:space="0" w:color="auto"/>
              <w:bottom w:val="single" w:sz="4" w:space="0" w:color="auto"/>
            </w:tcBorders>
            <w:shd w:val="clear" w:color="auto" w:fill="auto"/>
          </w:tcPr>
          <w:p w14:paraId="6A87DDE4" w14:textId="77777777" w:rsidR="007B2CDE" w:rsidRPr="005D543D" w:rsidRDefault="00AF1C63">
            <w:pPr>
              <w:rPr>
                <w:rFonts w:ascii="Times New Roman" w:eastAsia="Malgun Gothic" w:hAnsi="Times New Roman" w:cs="Times New Roman"/>
                <w:iCs/>
                <w:lang w:val="en-US"/>
              </w:rPr>
            </w:pPr>
            <w:r w:rsidRPr="005D543D">
              <w:rPr>
                <w:rFonts w:ascii="Times New Roman" w:eastAsia="Malgun Gothic" w:hAnsi="Times New Roman" w:cs="Times New Roman"/>
                <w:iCs/>
                <w:lang w:val="en-US"/>
              </w:rPr>
              <w:t>We prefer the alternate from MTK</w:t>
            </w:r>
          </w:p>
        </w:tc>
      </w:tr>
      <w:tr w:rsidR="007B2CDE" w14:paraId="6A87DDF2" w14:textId="77777777">
        <w:tc>
          <w:tcPr>
            <w:tcW w:w="2075" w:type="dxa"/>
            <w:tcBorders>
              <w:top w:val="single" w:sz="4" w:space="0" w:color="auto"/>
            </w:tcBorders>
            <w:shd w:val="clear" w:color="auto" w:fill="auto"/>
          </w:tcPr>
          <w:p w14:paraId="6A87DDE6" w14:textId="77777777" w:rsidR="007B2CDE" w:rsidRDefault="00AF1C63">
            <w:pPr>
              <w:rPr>
                <w:rFonts w:eastAsia="PMingLiU"/>
                <w:lang w:eastAsia="zh-TW"/>
              </w:rPr>
            </w:pPr>
            <w:r>
              <w:rPr>
                <w:rFonts w:eastAsia="PMingLiU"/>
                <w:lang w:eastAsia="zh-TW"/>
              </w:rPr>
              <w:t>MTK2</w:t>
            </w:r>
          </w:p>
        </w:tc>
        <w:tc>
          <w:tcPr>
            <w:tcW w:w="7554" w:type="dxa"/>
            <w:tcBorders>
              <w:top w:val="single" w:sz="4" w:space="0" w:color="auto"/>
            </w:tcBorders>
            <w:shd w:val="clear" w:color="auto" w:fill="auto"/>
          </w:tcPr>
          <w:p w14:paraId="6A87DDE7" w14:textId="77777777" w:rsidR="007B2CDE" w:rsidRPr="005D543D" w:rsidRDefault="00AF1C63">
            <w:pPr>
              <w:spacing w:after="0" w:line="240" w:lineRule="auto"/>
              <w:rPr>
                <w:rFonts w:ascii="Times New Roman" w:eastAsia="PMingLiU" w:hAnsi="Times New Roman" w:cs="Times New Roman"/>
                <w:iCs/>
                <w:lang w:val="en-US" w:eastAsia="zh-TW"/>
              </w:rPr>
            </w:pPr>
            <w:r w:rsidRPr="005D543D">
              <w:rPr>
                <w:rFonts w:ascii="Times New Roman" w:eastAsia="PMingLiU" w:hAnsi="Times New Roman" w:cs="Times New Roman"/>
                <w:iCs/>
                <w:lang w:val="en-US" w:eastAsia="zh-TW"/>
              </w:rPr>
              <w:t xml:space="preserve">The note we propose to add is not to mandate anything for RAN4. Also, since RAN1 is the leading working group, we </w:t>
            </w:r>
            <w:proofErr w:type="spellStart"/>
            <w:r w:rsidRPr="005D543D">
              <w:rPr>
                <w:rFonts w:ascii="Times New Roman" w:eastAsia="PMingLiU" w:hAnsi="Times New Roman" w:cs="Times New Roman"/>
                <w:iCs/>
                <w:lang w:val="en-US" w:eastAsia="zh-TW"/>
              </w:rPr>
              <w:t>dont</w:t>
            </w:r>
            <w:proofErr w:type="spellEnd"/>
            <w:r w:rsidRPr="005D543D">
              <w:rPr>
                <w:rFonts w:ascii="Times New Roman" w:eastAsia="PMingLiU" w:hAnsi="Times New Roman" w:cs="Times New Roman"/>
                <w:iCs/>
                <w:lang w:val="en-US" w:eastAsia="zh-TW"/>
              </w:rPr>
              <w:t xml:space="preserve"> see anything wrong to provide information to RAN4. </w:t>
            </w:r>
          </w:p>
          <w:p w14:paraId="6A87DDE8" w14:textId="77777777" w:rsidR="007B2CDE" w:rsidRPr="005D543D" w:rsidRDefault="007B2CDE">
            <w:pPr>
              <w:spacing w:after="0" w:line="240" w:lineRule="auto"/>
              <w:rPr>
                <w:rFonts w:ascii="Times New Roman" w:eastAsia="PMingLiU" w:hAnsi="Times New Roman" w:cs="Times New Roman"/>
                <w:iCs/>
                <w:lang w:val="en-US" w:eastAsia="zh-TW"/>
              </w:rPr>
            </w:pPr>
          </w:p>
          <w:p w14:paraId="6A87DDE9" w14:textId="77777777" w:rsidR="007B2CDE" w:rsidRPr="005D543D" w:rsidRDefault="00AF1C63">
            <w:pPr>
              <w:spacing w:after="0" w:line="240" w:lineRule="auto"/>
              <w:rPr>
                <w:rFonts w:ascii="Times New Roman" w:eastAsia="PMingLiU" w:hAnsi="Times New Roman" w:cs="Times New Roman"/>
                <w:iCs/>
                <w:lang w:val="en-US" w:eastAsia="zh-TW"/>
              </w:rPr>
            </w:pPr>
            <w:r w:rsidRPr="005D543D">
              <w:rPr>
                <w:rFonts w:ascii="Times New Roman" w:eastAsia="PMingLiU" w:hAnsi="Times New Roman" w:cs="Times New Roman"/>
                <w:iCs/>
                <w:lang w:val="en-US" w:eastAsia="zh-TW"/>
              </w:rPr>
              <w:t xml:space="preserve">Furthermore, the “channel impulse </w:t>
            </w:r>
            <w:proofErr w:type="spellStart"/>
            <w:proofErr w:type="gramStart"/>
            <w:r w:rsidRPr="005D543D">
              <w:rPr>
                <w:rFonts w:ascii="Times New Roman" w:eastAsia="PMingLiU" w:hAnsi="Times New Roman" w:cs="Times New Roman"/>
                <w:iCs/>
                <w:lang w:val="en-US" w:eastAsia="zh-TW"/>
              </w:rPr>
              <w:t>respone</w:t>
            </w:r>
            <w:proofErr w:type="spellEnd"/>
            <w:r w:rsidRPr="005D543D">
              <w:rPr>
                <w:rFonts w:ascii="Times New Roman" w:eastAsia="PMingLiU" w:hAnsi="Times New Roman" w:cs="Times New Roman"/>
                <w:iCs/>
                <w:lang w:val="en-US" w:eastAsia="zh-TW"/>
              </w:rPr>
              <w:t>“ may</w:t>
            </w:r>
            <w:proofErr w:type="gramEnd"/>
            <w:r w:rsidRPr="005D543D">
              <w:rPr>
                <w:rFonts w:ascii="Times New Roman" w:eastAsia="PMingLiU" w:hAnsi="Times New Roman" w:cs="Times New Roman"/>
                <w:iCs/>
                <w:lang w:val="en-US" w:eastAsia="zh-TW"/>
              </w:rPr>
              <w:t xml:space="preserve"> need to addressed as well in the definition of path RSRP. The 38.215 has defined more specifically for PRS-RSRP:</w:t>
            </w:r>
          </w:p>
          <w:p w14:paraId="6A87DDEA" w14:textId="77777777" w:rsidR="007B2CDE" w:rsidRPr="005D543D" w:rsidRDefault="007B2CDE">
            <w:pPr>
              <w:spacing w:after="0" w:line="240" w:lineRule="auto"/>
              <w:rPr>
                <w:rFonts w:ascii="Times New Roman" w:eastAsia="PMingLiU" w:hAnsi="Times New Roman" w:cs="Times New Roman"/>
                <w:iCs/>
                <w:lang w:val="en-US" w:eastAsia="zh-TW"/>
              </w:rPr>
            </w:pPr>
          </w:p>
          <w:p w14:paraId="6A87DDEB" w14:textId="77777777" w:rsidR="007B2CDE" w:rsidRPr="005D543D" w:rsidRDefault="00AF1C63">
            <w:pPr>
              <w:pStyle w:val="TAL"/>
              <w:rPr>
                <w:b/>
                <w:szCs w:val="18"/>
                <w:lang w:val="en-US"/>
              </w:rPr>
            </w:pPr>
            <w:r w:rsidRPr="005D543D">
              <w:rPr>
                <w:szCs w:val="18"/>
                <w:lang w:val="en-US"/>
              </w:rPr>
              <w:t xml:space="preserve">DL PRS reference signal received power (DL PRS-RSRP), is defined as the linear average over the power contributions (in [W]) of </w:t>
            </w:r>
            <w:r w:rsidRPr="005D543D">
              <w:rPr>
                <w:b/>
                <w:szCs w:val="18"/>
                <w:lang w:val="en-US"/>
              </w:rPr>
              <w:t>the resource elements that carry DL PRS reference signals configured for RSRP measurements within the considered measurement frequency bandwidth.</w:t>
            </w:r>
          </w:p>
          <w:p w14:paraId="6A87DDEC" w14:textId="77777777" w:rsidR="007B2CDE" w:rsidRPr="005D543D" w:rsidRDefault="007B2CDE">
            <w:pPr>
              <w:spacing w:after="0" w:line="240" w:lineRule="auto"/>
              <w:rPr>
                <w:rFonts w:ascii="Times New Roman" w:eastAsia="PMingLiU" w:hAnsi="Times New Roman" w:cs="Times New Roman"/>
                <w:iCs/>
                <w:lang w:val="en-US" w:eastAsia="zh-TW"/>
              </w:rPr>
            </w:pPr>
          </w:p>
          <w:p w14:paraId="6A87DDED" w14:textId="77777777" w:rsidR="007B2CDE" w:rsidRPr="005D543D" w:rsidRDefault="00AF1C63">
            <w:pPr>
              <w:spacing w:after="0" w:line="240" w:lineRule="auto"/>
              <w:rPr>
                <w:rFonts w:ascii="Times New Roman" w:eastAsia="PMingLiU" w:hAnsi="Times New Roman" w:cs="Times New Roman"/>
                <w:iCs/>
                <w:lang w:val="en-US" w:eastAsia="zh-TW"/>
              </w:rPr>
            </w:pPr>
            <w:r w:rsidRPr="005D543D">
              <w:rPr>
                <w:rFonts w:ascii="Times New Roman" w:eastAsia="PMingLiU" w:hAnsi="Times New Roman" w:cs="Times New Roman"/>
                <w:iCs/>
                <w:lang w:val="en-US" w:eastAsia="zh-TW"/>
              </w:rPr>
              <w:t xml:space="preserve">I suggest to come out the definition in next week before sending LS to RAN4. </w:t>
            </w:r>
            <w:proofErr w:type="gramStart"/>
            <w:r w:rsidRPr="005D543D">
              <w:rPr>
                <w:rFonts w:ascii="Times New Roman" w:eastAsia="PMingLiU" w:hAnsi="Times New Roman" w:cs="Times New Roman"/>
                <w:iCs/>
                <w:lang w:val="en-US" w:eastAsia="zh-TW"/>
              </w:rPr>
              <w:t>So</w:t>
            </w:r>
            <w:proofErr w:type="gramEnd"/>
            <w:r w:rsidRPr="005D543D">
              <w:rPr>
                <w:rFonts w:ascii="Times New Roman" w:eastAsia="PMingLiU" w:hAnsi="Times New Roman" w:cs="Times New Roman"/>
                <w:iCs/>
                <w:lang w:val="en-US" w:eastAsia="zh-TW"/>
              </w:rPr>
              <w:t xml:space="preserve"> the channel impulse response in alternative proposal should be related to some sentences in the definition of PRS-RSRP. </w:t>
            </w:r>
            <w:proofErr w:type="gramStart"/>
            <w:r w:rsidRPr="005D543D">
              <w:rPr>
                <w:rFonts w:ascii="Times New Roman" w:eastAsia="PMingLiU" w:hAnsi="Times New Roman" w:cs="Times New Roman"/>
                <w:iCs/>
                <w:lang w:val="en-US" w:eastAsia="zh-TW"/>
              </w:rPr>
              <w:t>Actually</w:t>
            </w:r>
            <w:proofErr w:type="gramEnd"/>
            <w:r w:rsidRPr="005D543D">
              <w:rPr>
                <w:rFonts w:ascii="Times New Roman" w:eastAsia="PMingLiU" w:hAnsi="Times New Roman" w:cs="Times New Roman"/>
                <w:iCs/>
                <w:lang w:val="en-US" w:eastAsia="zh-TW"/>
              </w:rPr>
              <w:t xml:space="preserve"> some companies such as vivo has provided corresponding wordings in the contribution</w:t>
            </w:r>
          </w:p>
          <w:p w14:paraId="6A87DDEE" w14:textId="77777777" w:rsidR="007B2CDE" w:rsidRPr="005D543D" w:rsidRDefault="007B2CDE">
            <w:pPr>
              <w:spacing w:after="0" w:line="240" w:lineRule="auto"/>
              <w:rPr>
                <w:rFonts w:ascii="Times New Roman" w:eastAsia="PMingLiU" w:hAnsi="Times New Roman" w:cs="Times New Roman"/>
                <w:iCs/>
                <w:lang w:val="en-US" w:eastAsia="zh-TW"/>
              </w:rPr>
            </w:pPr>
          </w:p>
          <w:p w14:paraId="6A87DDEF" w14:textId="77777777" w:rsidR="007B2CDE" w:rsidRPr="005D543D" w:rsidRDefault="007B2CDE">
            <w:pPr>
              <w:spacing w:after="0" w:line="240" w:lineRule="auto"/>
              <w:rPr>
                <w:rFonts w:ascii="Times New Roman" w:eastAsia="PMingLiU" w:hAnsi="Times New Roman" w:cs="Times New Roman"/>
                <w:iCs/>
                <w:lang w:val="en-US" w:eastAsia="zh-TW"/>
              </w:rPr>
            </w:pPr>
          </w:p>
          <w:p w14:paraId="6A87DDF0" w14:textId="77777777" w:rsidR="007B2CDE" w:rsidRPr="005D543D" w:rsidRDefault="007B2CDE">
            <w:pPr>
              <w:spacing w:after="0" w:line="240" w:lineRule="auto"/>
              <w:rPr>
                <w:rFonts w:ascii="Times New Roman" w:eastAsia="PMingLiU" w:hAnsi="Times New Roman" w:cs="Times New Roman"/>
                <w:iCs/>
                <w:lang w:val="en-US" w:eastAsia="zh-TW"/>
              </w:rPr>
            </w:pPr>
          </w:p>
          <w:p w14:paraId="6A87DDF1" w14:textId="77777777" w:rsidR="007B2CDE" w:rsidRPr="005D543D" w:rsidRDefault="007B2CDE">
            <w:pPr>
              <w:spacing w:after="0" w:line="240" w:lineRule="auto"/>
              <w:rPr>
                <w:rFonts w:ascii="Times New Roman" w:eastAsia="PMingLiU" w:hAnsi="Times New Roman" w:cs="Times New Roman"/>
                <w:iCs/>
                <w:lang w:val="en-US" w:eastAsia="zh-TW"/>
              </w:rPr>
            </w:pPr>
          </w:p>
        </w:tc>
      </w:tr>
    </w:tbl>
    <w:p w14:paraId="6A87DDF3" w14:textId="77777777" w:rsidR="007B2CDE" w:rsidRDefault="00AF1C63">
      <w:r>
        <w:t xml:space="preserve"> </w:t>
      </w:r>
    </w:p>
    <w:p w14:paraId="6A87DDF4" w14:textId="77777777" w:rsidR="007B2CDE" w:rsidRDefault="00AF1C63">
      <w:pPr>
        <w:pStyle w:val="Heading4"/>
        <w:numPr>
          <w:ilvl w:val="4"/>
          <w:numId w:val="2"/>
        </w:numPr>
      </w:pPr>
      <w:proofErr w:type="gramStart"/>
      <w:r>
        <w:t>Second  round</w:t>
      </w:r>
      <w:proofErr w:type="gramEnd"/>
      <w:r>
        <w:t xml:space="preserve"> of discussion</w:t>
      </w:r>
    </w:p>
    <w:p w14:paraId="6A87DDF5" w14:textId="77777777" w:rsidR="007B2CDE" w:rsidRDefault="00AF1C63">
      <w:r>
        <w:t xml:space="preserve">During the first round of discussion, the proposal was revised online at the GTW. Based on the received comments, some companies want to include to the definition of path RSRP that it should be relative to RSRP. </w:t>
      </w:r>
      <w:proofErr w:type="gramStart"/>
      <w:r>
        <w:t>However,  one</w:t>
      </w:r>
      <w:proofErr w:type="gramEnd"/>
      <w:r>
        <w:t xml:space="preserve"> comment pointed that there is a dependency on how RAN4 wants to define the requirement.  In the FL understanding, the measurement could be </w:t>
      </w:r>
      <w:proofErr w:type="gramStart"/>
      <w:r>
        <w:t>define</w:t>
      </w:r>
      <w:proofErr w:type="gramEnd"/>
      <w:r>
        <w:t xml:space="preserve"> without normalization, but measurement reports could be defined with a normalization.  As a way forward, it is </w:t>
      </w:r>
      <w:proofErr w:type="gramStart"/>
      <w:r>
        <w:t>propose</w:t>
      </w:r>
      <w:proofErr w:type="gramEnd"/>
      <w:r>
        <w:t xml:space="preserve"> to ask to RAN4 </w:t>
      </w:r>
      <w:proofErr w:type="spellStart"/>
      <w:r>
        <w:t>whether</w:t>
      </w:r>
      <w:proofErr w:type="spellEnd"/>
      <w:r>
        <w:t xml:space="preserve"> normalization could be embedded in the measurement definition. </w:t>
      </w:r>
    </w:p>
    <w:p w14:paraId="6A87DDF6" w14:textId="77777777" w:rsidR="007B2CDE" w:rsidRDefault="007B2CDE"/>
    <w:p w14:paraId="6A87DDF7" w14:textId="77777777" w:rsidR="007B2CDE" w:rsidRDefault="00AF1C63">
      <w:r>
        <w:t xml:space="preserve">Regarding which work group should define RSRP (based on the comment from CATT and </w:t>
      </w:r>
      <w:proofErr w:type="spellStart"/>
      <w:r>
        <w:t>nokia</w:t>
      </w:r>
      <w:proofErr w:type="spellEnd"/>
      <w:proofErr w:type="gramStart"/>
      <w:r>
        <w:t>),  it</w:t>
      </w:r>
      <w:proofErr w:type="gramEnd"/>
      <w:r>
        <w:t xml:space="preserve"> is the FL understanding that RAN1 has the responsibility to define the measurement in 38.215. I agree with MTK that a definition ready for inclusion in the specification would be good to have prior to sending the LS to RAN4. In the next round of comment, it is proposed to try and reformulate (if needed) the path RSRP definition in a wording suitable for 38.215. </w:t>
      </w:r>
    </w:p>
    <w:p w14:paraId="6A87DDF8" w14:textId="77777777" w:rsidR="007B2CDE" w:rsidRDefault="007B2CDE"/>
    <w:p w14:paraId="6A87DDF9" w14:textId="77777777" w:rsidR="007B2CDE" w:rsidRDefault="00AF1C63">
      <w:pPr>
        <w:rPr>
          <w:b/>
          <w:bCs/>
          <w:iCs/>
        </w:rPr>
      </w:pPr>
      <w:r>
        <w:rPr>
          <w:b/>
          <w:bCs/>
          <w:iCs/>
        </w:rPr>
        <w:t>Revised proposal 1.1a</w:t>
      </w:r>
    </w:p>
    <w:p w14:paraId="6A87DDFA" w14:textId="77777777" w:rsidR="007B2CDE" w:rsidRDefault="00AF1C63">
      <w:pPr>
        <w:rPr>
          <w:b/>
          <w:bCs/>
          <w:iCs/>
        </w:rPr>
      </w:pPr>
      <w:r>
        <w:rPr>
          <w:b/>
          <w:bCs/>
          <w:iCs/>
        </w:rPr>
        <w:t xml:space="preserve">The measured path PRS RSRP is the power in [W] of the channel impulse </w:t>
      </w:r>
      <w:proofErr w:type="gramStart"/>
      <w:r>
        <w:rPr>
          <w:b/>
          <w:bCs/>
          <w:iCs/>
        </w:rPr>
        <w:t>response  experienced</w:t>
      </w:r>
      <w:proofErr w:type="gramEnd"/>
      <w:r>
        <w:rPr>
          <w:b/>
          <w:bCs/>
          <w:iCs/>
        </w:rPr>
        <w:t xml:space="preserve"> by a DL PRS resource configured for path PRS RSRP measurement at a certain path delay.</w:t>
      </w:r>
    </w:p>
    <w:p w14:paraId="6A87DDFB" w14:textId="77777777" w:rsidR="007B2CDE" w:rsidRDefault="00AF1C63">
      <w:pPr>
        <w:numPr>
          <w:ilvl w:val="0"/>
          <w:numId w:val="13"/>
        </w:numPr>
        <w:rPr>
          <w:b/>
          <w:bCs/>
          <w:iCs/>
        </w:rPr>
      </w:pPr>
      <w:r>
        <w:rPr>
          <w:b/>
          <w:bCs/>
          <w:iCs/>
        </w:rPr>
        <w:t>Note: a certain path delay is independent of any point on the sampling grid</w:t>
      </w:r>
    </w:p>
    <w:p w14:paraId="6A87DDFC" w14:textId="77777777" w:rsidR="007B2CDE" w:rsidRDefault="00AF1C63">
      <w:pPr>
        <w:numPr>
          <w:ilvl w:val="0"/>
          <w:numId w:val="13"/>
        </w:numPr>
        <w:rPr>
          <w:b/>
          <w:bCs/>
          <w:iCs/>
        </w:rPr>
      </w:pPr>
      <w:r>
        <w:rPr>
          <w:b/>
          <w:bCs/>
          <w:iCs/>
        </w:rPr>
        <w:t>Up to RAN4 to define any test/requirement for the measurement.</w:t>
      </w:r>
    </w:p>
    <w:p w14:paraId="6A87DDFD" w14:textId="77777777" w:rsidR="007B2CDE" w:rsidRDefault="00AF1C63">
      <w:pPr>
        <w:numPr>
          <w:ilvl w:val="0"/>
          <w:numId w:val="13"/>
        </w:numPr>
        <w:rPr>
          <w:b/>
          <w:bCs/>
          <w:iCs/>
        </w:rPr>
      </w:pPr>
      <w:r>
        <w:rPr>
          <w:b/>
          <w:bCs/>
          <w:iCs/>
        </w:rPr>
        <w:t xml:space="preserve">Send LS to RAN4 informing them of this agreement, and asking whether normalization of the path RSRP measurement with DL PRS RSRP (i.e. RSRP for all path as defined in Rel-16) could be included in the measurement definition. </w:t>
      </w:r>
    </w:p>
    <w:p w14:paraId="6A87DDFE" w14:textId="77777777" w:rsidR="007B2CDE" w:rsidRDefault="00AF1C63">
      <w:r>
        <w:t>Companies are encouraged to provide comments in the table below.</w:t>
      </w:r>
    </w:p>
    <w:p w14:paraId="6A87DDFF" w14:textId="77777777" w:rsidR="007B2CDE" w:rsidRDefault="007B2CDE">
      <w:pPr>
        <w:pStyle w:val="TAL"/>
        <w:rPr>
          <w:b/>
          <w:szCs w:val="18"/>
        </w:rPr>
      </w:pPr>
    </w:p>
    <w:p w14:paraId="6A87DE00" w14:textId="77777777" w:rsidR="007B2CDE" w:rsidRDefault="00AF1C63">
      <w:pPr>
        <w:rPr>
          <w:b/>
          <w:bCs/>
        </w:rPr>
      </w:pPr>
      <w:r>
        <w:rPr>
          <w:b/>
          <w:bCs/>
        </w:rPr>
        <w:t>Proposal 1.1a</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2CDE" w14:paraId="6A87DE03" w14:textId="77777777">
        <w:tc>
          <w:tcPr>
            <w:tcW w:w="2075" w:type="dxa"/>
            <w:shd w:val="clear" w:color="auto" w:fill="auto"/>
          </w:tcPr>
          <w:p w14:paraId="6A87DE01" w14:textId="77777777" w:rsidR="007B2CDE" w:rsidRDefault="00AF1C63">
            <w:pPr>
              <w:jc w:val="center"/>
              <w:rPr>
                <w:rFonts w:eastAsia="Calibri"/>
                <w:b/>
              </w:rPr>
            </w:pPr>
            <w:r>
              <w:rPr>
                <w:rFonts w:eastAsia="Calibri"/>
                <w:b/>
              </w:rPr>
              <w:t>Company</w:t>
            </w:r>
          </w:p>
        </w:tc>
        <w:tc>
          <w:tcPr>
            <w:tcW w:w="7554" w:type="dxa"/>
            <w:shd w:val="clear" w:color="auto" w:fill="auto"/>
          </w:tcPr>
          <w:p w14:paraId="6A87DE02" w14:textId="77777777" w:rsidR="007B2CDE" w:rsidRDefault="00AF1C63">
            <w:pPr>
              <w:jc w:val="center"/>
              <w:rPr>
                <w:rFonts w:eastAsia="Calibri"/>
                <w:b/>
              </w:rPr>
            </w:pPr>
            <w:r>
              <w:rPr>
                <w:rFonts w:eastAsia="Calibri"/>
                <w:b/>
              </w:rPr>
              <w:t>Comment</w:t>
            </w:r>
          </w:p>
        </w:tc>
      </w:tr>
      <w:tr w:rsidR="007B2CDE" w14:paraId="6A87DE0E" w14:textId="77777777">
        <w:tc>
          <w:tcPr>
            <w:tcW w:w="2075" w:type="dxa"/>
            <w:shd w:val="clear" w:color="auto" w:fill="auto"/>
          </w:tcPr>
          <w:p w14:paraId="6A87DE04" w14:textId="77777777" w:rsidR="007B2CDE" w:rsidRDefault="00AF1C63">
            <w:pPr>
              <w:rPr>
                <w:rFonts w:eastAsia="DengXian"/>
              </w:rPr>
            </w:pPr>
            <w:r>
              <w:rPr>
                <w:rFonts w:eastAsia="DengXian"/>
              </w:rPr>
              <w:t xml:space="preserve">Intel </w:t>
            </w:r>
          </w:p>
        </w:tc>
        <w:tc>
          <w:tcPr>
            <w:tcW w:w="7554" w:type="dxa"/>
            <w:shd w:val="clear" w:color="auto" w:fill="auto"/>
          </w:tcPr>
          <w:p w14:paraId="6A87DE05" w14:textId="77777777" w:rsidR="007B2CDE" w:rsidRPr="005D543D" w:rsidRDefault="00AF1C63">
            <w:pPr>
              <w:rPr>
                <w:rFonts w:eastAsia="DengXian"/>
                <w:lang w:val="en-US"/>
              </w:rPr>
            </w:pPr>
            <w:r w:rsidRPr="005D543D">
              <w:rPr>
                <w:rFonts w:eastAsia="DengXian"/>
                <w:lang w:val="en-US"/>
              </w:rPr>
              <w:t>Ok.</w:t>
            </w:r>
          </w:p>
          <w:p w14:paraId="6A87DE06" w14:textId="77777777" w:rsidR="007B2CDE" w:rsidRPr="005D543D" w:rsidRDefault="00AF1C63">
            <w:pPr>
              <w:rPr>
                <w:rFonts w:eastAsia="DengXian"/>
                <w:lang w:val="en-US"/>
              </w:rPr>
            </w:pPr>
            <w:r w:rsidRPr="005D543D">
              <w:rPr>
                <w:rFonts w:eastAsia="DengXian"/>
                <w:lang w:val="en-US"/>
              </w:rPr>
              <w:t>Propose the following modification:</w:t>
            </w:r>
          </w:p>
          <w:p w14:paraId="6A87DE07" w14:textId="77777777" w:rsidR="007B2CDE" w:rsidRPr="005D543D" w:rsidRDefault="00AF1C63">
            <w:pPr>
              <w:rPr>
                <w:b/>
                <w:bCs/>
                <w:iCs/>
                <w:lang w:val="en-US"/>
              </w:rPr>
            </w:pPr>
            <w:r w:rsidRPr="005D543D">
              <w:rPr>
                <w:b/>
                <w:bCs/>
                <w:iCs/>
                <w:lang w:val="en-US"/>
              </w:rPr>
              <w:t>Revised proposal 1.1a</w:t>
            </w:r>
          </w:p>
          <w:p w14:paraId="6A87DE08" w14:textId="77777777" w:rsidR="007B2CDE" w:rsidRPr="005D543D" w:rsidRDefault="00AF1C63">
            <w:pPr>
              <w:rPr>
                <w:b/>
                <w:bCs/>
                <w:iCs/>
                <w:lang w:val="en-US"/>
              </w:rPr>
            </w:pPr>
            <w:r w:rsidRPr="005D543D">
              <w:rPr>
                <w:b/>
                <w:bCs/>
                <w:iCs/>
                <w:lang w:val="en-US"/>
              </w:rPr>
              <w:t xml:space="preserve">The measured path PRS RSRP is the power in [W] of the channel impulse </w:t>
            </w:r>
            <w:proofErr w:type="gramStart"/>
            <w:r w:rsidRPr="005D543D">
              <w:rPr>
                <w:b/>
                <w:bCs/>
                <w:iCs/>
                <w:lang w:val="en-US"/>
              </w:rPr>
              <w:t>response  experienced</w:t>
            </w:r>
            <w:proofErr w:type="gramEnd"/>
            <w:r w:rsidRPr="005D543D">
              <w:rPr>
                <w:b/>
                <w:bCs/>
                <w:iCs/>
                <w:lang w:val="en-US"/>
              </w:rPr>
              <w:t xml:space="preserve"> by a DL PRS resource configured for path PRS RSRP measurement at a certain path delay.</w:t>
            </w:r>
          </w:p>
          <w:p w14:paraId="6A87DE09" w14:textId="77777777" w:rsidR="007B2CDE" w:rsidRPr="005D543D" w:rsidRDefault="00AF1C63">
            <w:pPr>
              <w:numPr>
                <w:ilvl w:val="0"/>
                <w:numId w:val="13"/>
              </w:numPr>
              <w:rPr>
                <w:b/>
                <w:bCs/>
                <w:iCs/>
                <w:lang w:val="en-US"/>
              </w:rPr>
            </w:pPr>
            <w:r w:rsidRPr="005D543D">
              <w:rPr>
                <w:b/>
                <w:bCs/>
                <w:iCs/>
                <w:lang w:val="en-US"/>
              </w:rPr>
              <w:t>Note: a certain path delay is independent of any point on the sampling grid</w:t>
            </w:r>
          </w:p>
          <w:p w14:paraId="6A87DE0A" w14:textId="77777777" w:rsidR="007B2CDE" w:rsidRPr="005D543D" w:rsidRDefault="00AF1C63">
            <w:pPr>
              <w:numPr>
                <w:ilvl w:val="0"/>
                <w:numId w:val="13"/>
              </w:numPr>
              <w:rPr>
                <w:b/>
                <w:bCs/>
                <w:iCs/>
                <w:lang w:val="en-US"/>
              </w:rPr>
            </w:pPr>
            <w:r w:rsidRPr="005D543D">
              <w:rPr>
                <w:b/>
                <w:bCs/>
                <w:iCs/>
                <w:lang w:val="en-US"/>
              </w:rPr>
              <w:t>Up to RAN4 to define any test/requirement for the measurement.</w:t>
            </w:r>
          </w:p>
          <w:p w14:paraId="6A87DE0B" w14:textId="77777777" w:rsidR="007B2CDE" w:rsidRPr="005D543D" w:rsidRDefault="00AF1C63">
            <w:pPr>
              <w:numPr>
                <w:ilvl w:val="0"/>
                <w:numId w:val="13"/>
              </w:numPr>
              <w:rPr>
                <w:b/>
                <w:bCs/>
                <w:iCs/>
                <w:color w:val="FF0000"/>
                <w:lang w:val="en-US"/>
              </w:rPr>
            </w:pPr>
            <w:r w:rsidRPr="005D543D">
              <w:rPr>
                <w:b/>
                <w:bCs/>
                <w:iCs/>
                <w:color w:val="FF0000"/>
                <w:lang w:val="en-US"/>
              </w:rPr>
              <w:t>RAN1 assumes that the per path PRS RSRP measurement is normalized to the DL PRS RSRP defined in Rel.16</w:t>
            </w:r>
          </w:p>
          <w:p w14:paraId="6A87DE0C" w14:textId="77777777" w:rsidR="007B2CDE" w:rsidRPr="005D543D" w:rsidRDefault="00AF1C63">
            <w:pPr>
              <w:numPr>
                <w:ilvl w:val="0"/>
                <w:numId w:val="13"/>
              </w:numPr>
              <w:rPr>
                <w:b/>
                <w:bCs/>
                <w:iCs/>
                <w:lang w:val="en-US"/>
              </w:rPr>
            </w:pPr>
            <w:r w:rsidRPr="005D543D">
              <w:rPr>
                <w:b/>
                <w:bCs/>
                <w:iCs/>
                <w:lang w:val="en-US"/>
              </w:rPr>
              <w:t xml:space="preserve">Send LS to RAN4 informing them of this agreement, and asking </w:t>
            </w:r>
            <w:r w:rsidRPr="005D543D">
              <w:rPr>
                <w:b/>
                <w:bCs/>
                <w:iCs/>
                <w:color w:val="FF0000"/>
                <w:lang w:val="en-US"/>
              </w:rPr>
              <w:t xml:space="preserve">for feedback on the above definition </w:t>
            </w:r>
            <w:r w:rsidRPr="005D543D">
              <w:rPr>
                <w:b/>
                <w:bCs/>
                <w:iCs/>
                <w:strike/>
                <w:lang w:val="en-US"/>
              </w:rPr>
              <w:t>whether normalization of the path RSRP measurement with DL PRS RSRP (i.e. RSRP for all path as defined in Rel-16) could be included in the measurement definition.</w:t>
            </w:r>
            <w:r w:rsidRPr="005D543D">
              <w:rPr>
                <w:b/>
                <w:bCs/>
                <w:iCs/>
                <w:lang w:val="en-US"/>
              </w:rPr>
              <w:t xml:space="preserve"> </w:t>
            </w:r>
          </w:p>
          <w:p w14:paraId="6A87DE0D" w14:textId="77777777" w:rsidR="007B2CDE" w:rsidRPr="005D543D" w:rsidRDefault="007B2CDE">
            <w:pPr>
              <w:rPr>
                <w:rFonts w:eastAsia="DengXian"/>
                <w:lang w:val="en-US"/>
              </w:rPr>
            </w:pPr>
          </w:p>
        </w:tc>
      </w:tr>
      <w:tr w:rsidR="007B2CDE" w14:paraId="6A87DE11" w14:textId="77777777">
        <w:tc>
          <w:tcPr>
            <w:tcW w:w="2075" w:type="dxa"/>
            <w:shd w:val="clear" w:color="auto" w:fill="auto"/>
          </w:tcPr>
          <w:p w14:paraId="6A87DE0F" w14:textId="77777777" w:rsidR="007B2CDE" w:rsidRDefault="00AF1C63">
            <w:pPr>
              <w:rPr>
                <w:rFonts w:eastAsia="DengXian"/>
              </w:rPr>
            </w:pPr>
            <w:r>
              <w:rPr>
                <w:rFonts w:eastAsia="DengXian"/>
              </w:rPr>
              <w:t>Nokia/NSB</w:t>
            </w:r>
          </w:p>
        </w:tc>
        <w:tc>
          <w:tcPr>
            <w:tcW w:w="7554" w:type="dxa"/>
            <w:shd w:val="clear" w:color="auto" w:fill="auto"/>
          </w:tcPr>
          <w:p w14:paraId="6A87DE10" w14:textId="77777777" w:rsidR="007B2CDE" w:rsidRPr="005D543D" w:rsidRDefault="00AF1C63">
            <w:pPr>
              <w:rPr>
                <w:rFonts w:eastAsia="DengXian"/>
                <w:lang w:val="en-US"/>
              </w:rPr>
            </w:pPr>
            <w:r w:rsidRPr="005D543D">
              <w:rPr>
                <w:rFonts w:eastAsia="DengXian"/>
                <w:lang w:val="en-US"/>
              </w:rPr>
              <w:t>We are generally fine with the FL’s proposal. For now, we think that RAN4 needs to be involved in the issue of whether to define the absolute value or relative/normalized value, so we prefer the proposal as it is without additional modification from Intel.</w:t>
            </w:r>
          </w:p>
        </w:tc>
      </w:tr>
      <w:tr w:rsidR="007B2CDE" w14:paraId="6A87DE14" w14:textId="77777777">
        <w:tc>
          <w:tcPr>
            <w:tcW w:w="2075" w:type="dxa"/>
            <w:shd w:val="clear" w:color="auto" w:fill="auto"/>
          </w:tcPr>
          <w:p w14:paraId="6A87DE12" w14:textId="77777777" w:rsidR="007B2CDE" w:rsidRDefault="00AF1C63">
            <w:pPr>
              <w:rPr>
                <w:rFonts w:eastAsia="DengXian"/>
              </w:rPr>
            </w:pPr>
            <w:r>
              <w:rPr>
                <w:rFonts w:eastAsia="DengXian"/>
              </w:rPr>
              <w:t>Apple</w:t>
            </w:r>
          </w:p>
        </w:tc>
        <w:tc>
          <w:tcPr>
            <w:tcW w:w="7554" w:type="dxa"/>
            <w:shd w:val="clear" w:color="auto" w:fill="auto"/>
          </w:tcPr>
          <w:p w14:paraId="6A87DE13" w14:textId="77777777" w:rsidR="007B2CDE" w:rsidRPr="005D543D" w:rsidRDefault="00AF1C63">
            <w:pPr>
              <w:rPr>
                <w:rFonts w:eastAsia="DengXian"/>
                <w:lang w:val="en-US"/>
              </w:rPr>
            </w:pPr>
            <w:r w:rsidRPr="005D543D">
              <w:rPr>
                <w:rFonts w:eastAsia="DengXian"/>
                <w:lang w:val="en-US"/>
              </w:rPr>
              <w:t xml:space="preserve">Questions for clarification: 1) what is the difference, if any, between RSRP measurement over „a certain path </w:t>
            </w:r>
            <w:proofErr w:type="gramStart"/>
            <w:r w:rsidRPr="005D543D">
              <w:rPr>
                <w:rFonts w:eastAsia="DengXian"/>
                <w:lang w:val="en-US"/>
              </w:rPr>
              <w:t>delay“ and</w:t>
            </w:r>
            <w:proofErr w:type="gramEnd"/>
            <w:r w:rsidRPr="005D543D">
              <w:rPr>
                <w:rFonts w:eastAsia="DengXian"/>
                <w:lang w:val="en-US"/>
              </w:rPr>
              <w:t xml:space="preserve">  „time window“? 2) main bullet sounds like some PRS resources are configured for path specific PRS-RSRP, while some other PRS resources are not. In our view, path-specific PRS-RSRP, if indicated, is applicable to all PRS resources? </w:t>
            </w:r>
          </w:p>
        </w:tc>
      </w:tr>
      <w:tr w:rsidR="007B2CDE" w14:paraId="6A87DE1A" w14:textId="77777777">
        <w:tc>
          <w:tcPr>
            <w:tcW w:w="2075" w:type="dxa"/>
            <w:shd w:val="clear" w:color="auto" w:fill="auto"/>
          </w:tcPr>
          <w:p w14:paraId="6A87DE15" w14:textId="77777777" w:rsidR="007B2CDE" w:rsidRDefault="00AF1C63">
            <w:pPr>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554" w:type="dxa"/>
            <w:shd w:val="clear" w:color="auto" w:fill="auto"/>
          </w:tcPr>
          <w:p w14:paraId="6A87DE16" w14:textId="77777777" w:rsidR="007B2CDE" w:rsidRPr="005D543D" w:rsidRDefault="00AF1C63">
            <w:pPr>
              <w:rPr>
                <w:rFonts w:ascii="Times New Roman" w:eastAsia="DengXian" w:hAnsi="Times New Roman" w:cs="Times New Roman"/>
                <w:lang w:val="en-US" w:eastAsia="zh-CN"/>
              </w:rPr>
            </w:pPr>
            <w:r w:rsidRPr="005D543D">
              <w:rPr>
                <w:rFonts w:ascii="Times New Roman" w:eastAsia="DengXian" w:hAnsi="Times New Roman" w:cs="Times New Roman"/>
                <w:lang w:val="en-US" w:eastAsia="zh-CN"/>
              </w:rPr>
              <w:t xml:space="preserve">The wording </w:t>
            </w:r>
            <w:proofErr w:type="gramStart"/>
            <w:r w:rsidRPr="005D543D">
              <w:rPr>
                <w:rFonts w:ascii="Times New Roman" w:eastAsia="DengXian" w:hAnsi="Times New Roman" w:cs="Times New Roman"/>
                <w:lang w:val="en-US" w:eastAsia="zh-CN"/>
              </w:rPr>
              <w:t>“ experienced</w:t>
            </w:r>
            <w:proofErr w:type="gramEnd"/>
            <w:r w:rsidRPr="005D543D">
              <w:rPr>
                <w:rFonts w:ascii="Times New Roman" w:eastAsia="DengXian" w:hAnsi="Times New Roman" w:cs="Times New Roman"/>
                <w:lang w:val="en-US" w:eastAsia="zh-CN"/>
              </w:rPr>
              <w:t xml:space="preserve"> by “ in the main bullet seems a little weird. </w:t>
            </w:r>
          </w:p>
          <w:p w14:paraId="6A87DE17" w14:textId="77777777" w:rsidR="007B2CDE" w:rsidRPr="005D543D" w:rsidRDefault="00AF1C63">
            <w:pPr>
              <w:rPr>
                <w:rFonts w:ascii="Times New Roman" w:eastAsia="DengXian" w:hAnsi="Times New Roman" w:cs="Times New Roman"/>
                <w:lang w:val="en-US" w:eastAsia="zh-CN"/>
              </w:rPr>
            </w:pPr>
            <w:r w:rsidRPr="005D543D">
              <w:rPr>
                <w:rFonts w:ascii="Times New Roman" w:eastAsia="DengXian" w:hAnsi="Times New Roman" w:cs="Times New Roman"/>
                <w:lang w:val="en-US" w:eastAsia="zh-CN"/>
              </w:rPr>
              <w:t xml:space="preserve">In our view, the first path definition is </w:t>
            </w:r>
            <w:proofErr w:type="gramStart"/>
            <w:r w:rsidRPr="005D543D">
              <w:rPr>
                <w:rFonts w:ascii="Times New Roman" w:eastAsia="DengXian" w:hAnsi="Times New Roman" w:cs="Times New Roman"/>
                <w:lang w:val="en-US" w:eastAsia="zh-CN"/>
              </w:rPr>
              <w:t>more easy</w:t>
            </w:r>
            <w:proofErr w:type="gramEnd"/>
            <w:r w:rsidRPr="005D543D">
              <w:rPr>
                <w:rFonts w:ascii="Times New Roman" w:eastAsia="DengXian" w:hAnsi="Times New Roman" w:cs="Times New Roman"/>
                <w:lang w:val="en-US" w:eastAsia="zh-CN"/>
              </w:rPr>
              <w:t>, such as:</w:t>
            </w:r>
          </w:p>
          <w:p w14:paraId="6A87DE18" w14:textId="77777777" w:rsidR="007B2CDE" w:rsidRPr="005D543D" w:rsidRDefault="00AF1C63">
            <w:pPr>
              <w:rPr>
                <w:rFonts w:ascii="Times New Roman" w:hAnsi="Times New Roman" w:cs="Times New Roman"/>
                <w:iCs/>
                <w:lang w:val="en-US"/>
              </w:rPr>
            </w:pPr>
            <w:r w:rsidRPr="005D543D">
              <w:rPr>
                <w:rFonts w:ascii="Times New Roman" w:hAnsi="Times New Roman" w:cs="Times New Roman"/>
                <w:iCs/>
                <w:lang w:val="en-US"/>
              </w:rPr>
              <w:t>The measured first path PRS RSRP is the power of the channel impulse response at a first detected path delay.</w:t>
            </w:r>
          </w:p>
          <w:p w14:paraId="6A87DE19" w14:textId="77777777" w:rsidR="007B2CDE" w:rsidRPr="005D543D" w:rsidRDefault="007B2CDE">
            <w:pPr>
              <w:rPr>
                <w:rFonts w:ascii="Times New Roman" w:eastAsia="DengXian" w:hAnsi="Times New Roman" w:cs="Times New Roman"/>
                <w:lang w:val="en-US" w:eastAsia="zh-CN"/>
              </w:rPr>
            </w:pPr>
          </w:p>
        </w:tc>
      </w:tr>
      <w:tr w:rsidR="007B2CDE" w14:paraId="6A87DE21" w14:textId="77777777">
        <w:tc>
          <w:tcPr>
            <w:tcW w:w="2075" w:type="dxa"/>
            <w:shd w:val="clear" w:color="auto" w:fill="auto"/>
          </w:tcPr>
          <w:p w14:paraId="6A87DE1B" w14:textId="77777777" w:rsidR="007B2CDE" w:rsidRDefault="00AF1C63">
            <w:pPr>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554" w:type="dxa"/>
            <w:shd w:val="clear" w:color="auto" w:fill="auto"/>
          </w:tcPr>
          <w:p w14:paraId="6A87DE1C" w14:textId="77777777" w:rsidR="007B2CDE" w:rsidRPr="005D543D" w:rsidRDefault="00AF1C63">
            <w:pPr>
              <w:rPr>
                <w:rFonts w:eastAsia="DengXian"/>
                <w:lang w:val="en-US" w:eastAsia="zh-CN"/>
              </w:rPr>
            </w:pPr>
            <w:r w:rsidRPr="005D543D">
              <w:rPr>
                <w:rFonts w:eastAsia="DengXian" w:hint="eastAsia"/>
                <w:lang w:val="en-US" w:eastAsia="zh-CN"/>
              </w:rPr>
              <w:t>OK to define the path PRS RSRP in RAN1 and leave the performance requirements to RAN4.</w:t>
            </w:r>
          </w:p>
          <w:p w14:paraId="6A87DE1D" w14:textId="77777777" w:rsidR="007B2CDE" w:rsidRPr="005D543D" w:rsidRDefault="00AF1C63">
            <w:pPr>
              <w:rPr>
                <w:rFonts w:eastAsia="DengXian"/>
                <w:lang w:val="en-US" w:eastAsia="zh-CN"/>
              </w:rPr>
            </w:pPr>
            <w:r w:rsidRPr="005D543D">
              <w:rPr>
                <w:rFonts w:eastAsia="DengXian" w:hint="eastAsia"/>
                <w:lang w:val="en-US" w:eastAsia="zh-CN"/>
              </w:rPr>
              <w:t xml:space="preserve">Regarding the main bullet, the definition of path PRS RSPR is still not clear for us. </w:t>
            </w:r>
            <w:r w:rsidRPr="005D543D">
              <w:rPr>
                <w:rFonts w:eastAsia="DengXian"/>
                <w:lang w:val="en-US" w:eastAsia="zh-CN"/>
              </w:rPr>
              <w:t>W</w:t>
            </w:r>
            <w:r w:rsidRPr="005D543D">
              <w:rPr>
                <w:rFonts w:eastAsia="DengXian" w:hint="eastAsia"/>
                <w:lang w:val="en-US" w:eastAsia="zh-CN"/>
              </w:rPr>
              <w:t xml:space="preserve">hen it says </w:t>
            </w:r>
            <w:r w:rsidRPr="005D543D">
              <w:rPr>
                <w:rFonts w:eastAsia="DengXian" w:hint="eastAsia"/>
                <w:lang w:val="en-US" w:eastAsia="zh-CN"/>
              </w:rPr>
              <w:t>“</w:t>
            </w:r>
            <w:r w:rsidRPr="005D543D">
              <w:rPr>
                <w:rFonts w:eastAsia="DengXian"/>
                <w:lang w:val="en-US" w:eastAsia="zh-CN"/>
              </w:rPr>
              <w:t>experienced by a DL PRS resource</w:t>
            </w:r>
            <w:r w:rsidRPr="005D543D">
              <w:rPr>
                <w:rFonts w:eastAsia="DengXian" w:hint="eastAsia"/>
                <w:lang w:val="en-US" w:eastAsia="zh-CN"/>
              </w:rPr>
              <w:t>”</w:t>
            </w:r>
            <w:r w:rsidRPr="005D543D">
              <w:rPr>
                <w:rFonts w:eastAsia="DengXian"/>
                <w:lang w:val="en-US" w:eastAsia="zh-CN"/>
              </w:rPr>
              <w:t xml:space="preserve">, </w:t>
            </w:r>
            <w:r w:rsidRPr="005D543D">
              <w:rPr>
                <w:rFonts w:eastAsia="DengXian" w:hint="eastAsia"/>
                <w:lang w:val="en-US" w:eastAsia="zh-CN"/>
              </w:rPr>
              <w:t>what about two or more DL PRS resources, we think path PRS RSPR should be measured on resource elements of one or more DL PRS resources. We prefer the revision of main bullet as follows,</w:t>
            </w:r>
          </w:p>
          <w:p w14:paraId="6A87DE1E" w14:textId="77777777" w:rsidR="007B2CDE" w:rsidRPr="005D543D" w:rsidRDefault="00AF1C63">
            <w:pPr>
              <w:rPr>
                <w:rFonts w:eastAsia="DengXian"/>
                <w:lang w:val="en-US" w:eastAsia="zh-CN"/>
              </w:rPr>
            </w:pPr>
            <w:r w:rsidRPr="005D543D">
              <w:rPr>
                <w:rFonts w:hint="eastAsia"/>
                <w:b/>
                <w:bCs/>
                <w:iCs/>
                <w:lang w:val="en-US" w:eastAsia="zh-CN"/>
              </w:rPr>
              <w:t xml:space="preserve">Updated main bullet of </w:t>
            </w:r>
            <w:r w:rsidRPr="005D543D">
              <w:rPr>
                <w:b/>
                <w:bCs/>
                <w:iCs/>
                <w:lang w:val="en-US"/>
              </w:rPr>
              <w:t>Revised proposal 1.1a</w:t>
            </w:r>
          </w:p>
          <w:p w14:paraId="6A87DE1F" w14:textId="77777777" w:rsidR="007B2CDE" w:rsidRPr="005D543D" w:rsidRDefault="00AF1C63">
            <w:pPr>
              <w:rPr>
                <w:b/>
                <w:bCs/>
                <w:iCs/>
                <w:lang w:val="en-US"/>
              </w:rPr>
            </w:pPr>
            <w:r w:rsidRPr="005D543D">
              <w:rPr>
                <w:b/>
                <w:bCs/>
                <w:iCs/>
                <w:lang w:val="en-US"/>
              </w:rPr>
              <w:t xml:space="preserve">The measured path PRS RSRP is the power in [W] of the channel impulse </w:t>
            </w:r>
            <w:proofErr w:type="gramStart"/>
            <w:r w:rsidRPr="005D543D">
              <w:rPr>
                <w:b/>
                <w:bCs/>
                <w:iCs/>
                <w:lang w:val="en-US"/>
              </w:rPr>
              <w:t>response  experienced</w:t>
            </w:r>
            <w:proofErr w:type="gramEnd"/>
            <w:r w:rsidRPr="005D543D">
              <w:rPr>
                <w:b/>
                <w:bCs/>
                <w:iCs/>
                <w:lang w:val="en-US"/>
              </w:rPr>
              <w:t xml:space="preserve"> by </w:t>
            </w:r>
            <w:r w:rsidRPr="005D543D">
              <w:rPr>
                <w:rFonts w:hint="eastAsia"/>
                <w:b/>
                <w:bCs/>
                <w:iCs/>
                <w:color w:val="FF0000"/>
                <w:u w:val="single"/>
                <w:lang w:val="en-US" w:eastAsia="zh-CN"/>
              </w:rPr>
              <w:t xml:space="preserve">resource elements that </w:t>
            </w:r>
            <w:r w:rsidRPr="005D543D">
              <w:rPr>
                <w:b/>
                <w:bCs/>
                <w:iCs/>
                <w:color w:val="FF0000"/>
                <w:u w:val="single"/>
                <w:lang w:val="en-US" w:eastAsia="zh-CN"/>
              </w:rPr>
              <w:t>carry DL PRS reference signals</w:t>
            </w:r>
            <w:r w:rsidRPr="005D543D">
              <w:rPr>
                <w:b/>
                <w:bCs/>
                <w:iCs/>
                <w:lang w:val="en-US"/>
              </w:rPr>
              <w:t xml:space="preserve"> </w:t>
            </w:r>
            <w:r w:rsidRPr="005D543D">
              <w:rPr>
                <w:b/>
                <w:bCs/>
                <w:iCs/>
                <w:strike/>
                <w:color w:val="FF0000"/>
                <w:lang w:val="en-US"/>
              </w:rPr>
              <w:t xml:space="preserve">a DL PRS resource </w:t>
            </w:r>
            <w:r w:rsidRPr="005D543D">
              <w:rPr>
                <w:b/>
                <w:bCs/>
                <w:iCs/>
                <w:lang w:val="en-US"/>
              </w:rPr>
              <w:t>configured for path PRS RSRP measurement at a certain path delay.</w:t>
            </w:r>
          </w:p>
          <w:p w14:paraId="6A87DE20" w14:textId="77777777" w:rsidR="007B2CDE" w:rsidRPr="005D543D" w:rsidRDefault="00AF1C63">
            <w:pPr>
              <w:rPr>
                <w:rFonts w:eastAsia="DengXian"/>
                <w:lang w:val="en-US" w:eastAsia="zh-CN"/>
              </w:rPr>
            </w:pPr>
            <w:r w:rsidRPr="005D543D">
              <w:rPr>
                <w:rFonts w:eastAsia="DengXian" w:hint="eastAsia"/>
                <w:lang w:val="en-US" w:eastAsia="zh-CN"/>
              </w:rPr>
              <w:t>And we are fine with MTK</w:t>
            </w:r>
            <w:r w:rsidRPr="005D543D">
              <w:rPr>
                <w:rFonts w:eastAsia="DengXian"/>
                <w:lang w:val="en-US" w:eastAsia="zh-CN"/>
              </w:rPr>
              <w:t>’</w:t>
            </w:r>
            <w:r w:rsidRPr="005D543D">
              <w:rPr>
                <w:rFonts w:eastAsia="DengXian" w:hint="eastAsia"/>
                <w:lang w:val="en-US" w:eastAsia="zh-CN"/>
              </w:rPr>
              <w:t>s note.</w:t>
            </w:r>
          </w:p>
        </w:tc>
      </w:tr>
      <w:tr w:rsidR="007B2CDE" w14:paraId="6A87DE28" w14:textId="77777777">
        <w:tc>
          <w:tcPr>
            <w:tcW w:w="2075" w:type="dxa"/>
            <w:shd w:val="clear" w:color="auto" w:fill="auto"/>
          </w:tcPr>
          <w:p w14:paraId="6A87DE22" w14:textId="77777777" w:rsidR="007B2CDE" w:rsidRDefault="00AF1C63">
            <w:pPr>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554" w:type="dxa"/>
            <w:shd w:val="clear" w:color="auto" w:fill="auto"/>
          </w:tcPr>
          <w:p w14:paraId="6A87DE23" w14:textId="77777777" w:rsidR="007B2CDE" w:rsidRPr="005D543D" w:rsidRDefault="00AF1C63">
            <w:pPr>
              <w:rPr>
                <w:rFonts w:eastAsia="DengXian"/>
                <w:lang w:val="en-US" w:eastAsia="zh-CN"/>
              </w:rPr>
            </w:pPr>
            <w:r w:rsidRPr="005D543D">
              <w:rPr>
                <w:rFonts w:eastAsia="DengXian"/>
                <w:lang w:val="en-US" w:eastAsia="zh-CN"/>
              </w:rPr>
              <w:t xml:space="preserve">According to the definition of DL PRS RSRP in 38.215, </w:t>
            </w:r>
          </w:p>
          <w:p w14:paraId="6A87DE24" w14:textId="77777777" w:rsidR="007B2CDE" w:rsidRPr="005D543D" w:rsidRDefault="00AF1C63">
            <w:pPr>
              <w:pStyle w:val="TAL"/>
              <w:rPr>
                <w:rFonts w:eastAsia="DengXian"/>
                <w:lang w:val="en-US" w:eastAsia="zh-CN"/>
              </w:rPr>
            </w:pPr>
            <w:proofErr w:type="gramStart"/>
            <w:r w:rsidRPr="005D543D">
              <w:rPr>
                <w:rFonts w:eastAsia="DengXian"/>
                <w:lang w:val="en-US" w:eastAsia="zh-CN"/>
              </w:rPr>
              <w:t>“</w:t>
            </w:r>
            <w:r w:rsidRPr="005D543D">
              <w:rPr>
                <w:szCs w:val="18"/>
                <w:lang w:val="en-US"/>
              </w:rPr>
              <w:t xml:space="preserve"> DL</w:t>
            </w:r>
            <w:proofErr w:type="gramEnd"/>
            <w:r w:rsidRPr="005D543D">
              <w:rPr>
                <w:szCs w:val="18"/>
                <w:lang w:val="en-US"/>
              </w:rPr>
              <w:t xml:space="preserve"> PRS reference signal received power (DL PRS-RSRP), is defined as the linear average over the power contributions (in [W]) of the resource elements that carry DL PRS reference signals configured for RSRP measurements within the considered measurement frequency bandwidth.</w:t>
            </w:r>
            <w:r w:rsidRPr="005D543D">
              <w:rPr>
                <w:rFonts w:eastAsia="DengXian"/>
                <w:lang w:val="en-US" w:eastAsia="zh-CN"/>
              </w:rPr>
              <w:t>“</w:t>
            </w:r>
          </w:p>
          <w:p w14:paraId="6A87DE25" w14:textId="77777777" w:rsidR="007B2CDE" w:rsidRPr="005D543D" w:rsidRDefault="00AF1C63">
            <w:pPr>
              <w:pStyle w:val="TAL"/>
              <w:rPr>
                <w:rFonts w:eastAsia="DengXian"/>
                <w:lang w:val="en-US" w:eastAsia="zh-CN"/>
              </w:rPr>
            </w:pPr>
            <w:r w:rsidRPr="005D543D">
              <w:rPr>
                <w:rFonts w:eastAsia="DengXian"/>
                <w:lang w:val="en-US" w:eastAsia="zh-CN"/>
              </w:rPr>
              <w:t>The definition of path PRS RSRP can be updated by adding “</w:t>
            </w:r>
            <w:r w:rsidRPr="005D543D">
              <w:rPr>
                <w:rFonts w:eastAsia="DengXian"/>
                <w:color w:val="00B0F0"/>
                <w:lang w:val="en-US" w:eastAsia="zh-CN"/>
              </w:rPr>
              <w:t xml:space="preserve">at a certain path </w:t>
            </w:r>
            <w:proofErr w:type="gramStart"/>
            <w:r w:rsidRPr="005D543D">
              <w:rPr>
                <w:rFonts w:eastAsia="DengXian"/>
                <w:color w:val="00B0F0"/>
                <w:lang w:val="en-US" w:eastAsia="zh-CN"/>
              </w:rPr>
              <w:t>delay</w:t>
            </w:r>
            <w:r w:rsidRPr="005D543D">
              <w:rPr>
                <w:rFonts w:eastAsia="DengXian"/>
                <w:lang w:val="en-US" w:eastAsia="zh-CN"/>
              </w:rPr>
              <w:t>“ as</w:t>
            </w:r>
            <w:proofErr w:type="gramEnd"/>
            <w:r w:rsidRPr="005D543D">
              <w:rPr>
                <w:rFonts w:eastAsia="DengXian"/>
                <w:lang w:val="en-US" w:eastAsia="zh-CN"/>
              </w:rPr>
              <w:t xml:space="preserve"> below:</w:t>
            </w:r>
          </w:p>
          <w:p w14:paraId="6A87DE26" w14:textId="77777777" w:rsidR="007B2CDE" w:rsidRPr="005D543D" w:rsidRDefault="00AF1C63">
            <w:pPr>
              <w:pStyle w:val="TAL"/>
              <w:rPr>
                <w:szCs w:val="18"/>
                <w:lang w:val="en-US"/>
              </w:rPr>
            </w:pPr>
            <w:r w:rsidRPr="005D543D">
              <w:rPr>
                <w:szCs w:val="18"/>
                <w:lang w:val="en-US"/>
              </w:rPr>
              <w:t xml:space="preserve">The measured path PRS RSRP is the linear average over the power contributions (in [W]) of the resource elements that carry DL PRS reference signals configured for RSRP measurements within the considered measurement frequency bandwidth </w:t>
            </w:r>
            <w:r w:rsidRPr="005D543D">
              <w:rPr>
                <w:color w:val="00B0F0"/>
                <w:szCs w:val="18"/>
                <w:lang w:val="en-US"/>
              </w:rPr>
              <w:t>at a certain path delay</w:t>
            </w:r>
            <w:r w:rsidRPr="005D543D">
              <w:rPr>
                <w:szCs w:val="18"/>
                <w:lang w:val="en-US"/>
              </w:rPr>
              <w:t>.</w:t>
            </w:r>
          </w:p>
          <w:p w14:paraId="6A87DE27" w14:textId="77777777" w:rsidR="007B2CDE" w:rsidRPr="005D543D" w:rsidRDefault="007B2CDE">
            <w:pPr>
              <w:pStyle w:val="TAL"/>
              <w:rPr>
                <w:szCs w:val="18"/>
                <w:lang w:val="en-US"/>
              </w:rPr>
            </w:pPr>
          </w:p>
        </w:tc>
      </w:tr>
      <w:tr w:rsidR="007B2CDE" w14:paraId="6A87DE2B" w14:textId="77777777">
        <w:tc>
          <w:tcPr>
            <w:tcW w:w="2075" w:type="dxa"/>
            <w:shd w:val="clear" w:color="auto" w:fill="auto"/>
          </w:tcPr>
          <w:p w14:paraId="6A87DE29" w14:textId="77777777" w:rsidR="007B2CDE" w:rsidRDefault="00AF1C63">
            <w:pPr>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554" w:type="dxa"/>
            <w:shd w:val="clear" w:color="auto" w:fill="auto"/>
          </w:tcPr>
          <w:p w14:paraId="6A87DE2A" w14:textId="77777777" w:rsidR="007B2CDE" w:rsidRPr="005D543D" w:rsidRDefault="00AF1C63">
            <w:pPr>
              <w:pStyle w:val="TAL"/>
              <w:rPr>
                <w:szCs w:val="18"/>
                <w:lang w:val="en-US"/>
              </w:rPr>
            </w:pPr>
            <w:r w:rsidRPr="005D543D">
              <w:rPr>
                <w:rFonts w:hint="eastAsia"/>
                <w:szCs w:val="18"/>
                <w:lang w:val="en-US" w:eastAsia="zh-CN"/>
              </w:rPr>
              <w:t>Support FL</w:t>
            </w:r>
            <w:r w:rsidRPr="005D543D">
              <w:rPr>
                <w:szCs w:val="18"/>
                <w:lang w:val="en-US" w:eastAsia="zh-CN"/>
              </w:rPr>
              <w:t>’</w:t>
            </w:r>
            <w:r w:rsidRPr="005D543D">
              <w:rPr>
                <w:rFonts w:hint="eastAsia"/>
                <w:szCs w:val="18"/>
                <w:lang w:val="en-US" w:eastAsia="zh-CN"/>
              </w:rPr>
              <w:t>s proposal without modification. RAN4 will do their work to define for the measurement.</w:t>
            </w:r>
          </w:p>
        </w:tc>
      </w:tr>
    </w:tbl>
    <w:p w14:paraId="6A87DE2C" w14:textId="77777777" w:rsidR="007B2CDE" w:rsidRDefault="007B2CDE">
      <w:pPr>
        <w:rPr>
          <w:lang w:eastAsia="zh-CN"/>
        </w:rPr>
      </w:pPr>
    </w:p>
    <w:p w14:paraId="6A87DE2D" w14:textId="77777777" w:rsidR="007B2CDE" w:rsidRDefault="00AF1C63">
      <w:pPr>
        <w:pStyle w:val="Heading4"/>
        <w:numPr>
          <w:ilvl w:val="4"/>
          <w:numId w:val="2"/>
        </w:numPr>
      </w:pPr>
      <w:r>
        <w:t>Third round of discussion</w:t>
      </w:r>
    </w:p>
    <w:p w14:paraId="6A87DE2E" w14:textId="77777777" w:rsidR="007B2CDE" w:rsidRDefault="00AF1C63">
      <w:pPr>
        <w:rPr>
          <w:lang w:eastAsia="zh-CN"/>
        </w:rPr>
      </w:pPr>
      <w:r>
        <w:rPr>
          <w:lang w:eastAsia="zh-CN"/>
        </w:rPr>
        <w:t>The comments can be summarized as below:</w:t>
      </w:r>
    </w:p>
    <w:p w14:paraId="6A87DE2F" w14:textId="77777777" w:rsidR="007B2CDE" w:rsidRDefault="00AF1C63">
      <w:pPr>
        <w:pStyle w:val="ListParagraph"/>
        <w:numPr>
          <w:ilvl w:val="0"/>
          <w:numId w:val="13"/>
        </w:numPr>
        <w:rPr>
          <w:lang w:eastAsia="zh-CN"/>
        </w:rPr>
      </w:pPr>
      <w:r>
        <w:rPr>
          <w:lang w:eastAsia="zh-CN"/>
        </w:rPr>
        <w:t xml:space="preserve">There is still concern on including normalization into the definition before RAN4 is consulted. </w:t>
      </w:r>
    </w:p>
    <w:p w14:paraId="6A87DE30" w14:textId="77777777" w:rsidR="007B2CDE" w:rsidRDefault="00AF1C63">
      <w:pPr>
        <w:pStyle w:val="ListParagraph"/>
        <w:numPr>
          <w:ilvl w:val="0"/>
          <w:numId w:val="13"/>
        </w:numPr>
        <w:rPr>
          <w:lang w:eastAsia="zh-CN"/>
        </w:rPr>
      </w:pPr>
      <w:r>
        <w:rPr>
          <w:lang w:eastAsia="zh-CN"/>
        </w:rPr>
        <w:t>The wording “</w:t>
      </w:r>
      <w:r>
        <w:rPr>
          <w:iCs/>
        </w:rPr>
        <w:t>DL PRS resource configured for path PRS RSRP measurement</w:t>
      </w:r>
      <w:r>
        <w:rPr>
          <w:lang w:eastAsia="zh-CN"/>
        </w:rPr>
        <w:t xml:space="preserve">” should be rephrased </w:t>
      </w:r>
    </w:p>
    <w:p w14:paraId="6A87DE31" w14:textId="77777777" w:rsidR="007B2CDE" w:rsidRDefault="00AF1C63">
      <w:pPr>
        <w:pStyle w:val="ListParagraph"/>
        <w:numPr>
          <w:ilvl w:val="0"/>
          <w:numId w:val="13"/>
        </w:numPr>
        <w:rPr>
          <w:lang w:eastAsia="zh-CN"/>
        </w:rPr>
      </w:pPr>
      <w:r>
        <w:rPr>
          <w:lang w:eastAsia="zh-CN"/>
        </w:rPr>
        <w:t xml:space="preserve">The proposal can be aligned better toward </w:t>
      </w:r>
      <w:proofErr w:type="spellStart"/>
      <w:r>
        <w:rPr>
          <w:lang w:eastAsia="zh-CN"/>
        </w:rPr>
        <w:t>exisiting</w:t>
      </w:r>
      <w:proofErr w:type="spellEnd"/>
      <w:r>
        <w:rPr>
          <w:lang w:eastAsia="zh-CN"/>
        </w:rPr>
        <w:t xml:space="preserve"> measurement definitions for RSRP.</w:t>
      </w:r>
    </w:p>
    <w:p w14:paraId="6A87DE32" w14:textId="77777777" w:rsidR="007B2CDE" w:rsidRDefault="007B2CDE">
      <w:pPr>
        <w:rPr>
          <w:lang w:eastAsia="zh-CN"/>
        </w:rPr>
      </w:pPr>
    </w:p>
    <w:p w14:paraId="6A87DE33" w14:textId="77777777" w:rsidR="007B2CDE" w:rsidRDefault="00AF1C63">
      <w:pPr>
        <w:rPr>
          <w:lang w:eastAsia="zh-CN"/>
        </w:rPr>
      </w:pPr>
      <w:r>
        <w:rPr>
          <w:lang w:eastAsia="zh-CN"/>
        </w:rPr>
        <w:t>Based on the comment, the following reworded proposal is given. The CATT proposal is used as a starting point, with a rephrasing of the “configured” part of the proposal as suggested by the comments:</w:t>
      </w:r>
    </w:p>
    <w:p w14:paraId="6A87DE34" w14:textId="77777777" w:rsidR="007B2CDE" w:rsidRDefault="00AF1C63">
      <w:pPr>
        <w:rPr>
          <w:b/>
          <w:bCs/>
          <w:iCs/>
        </w:rPr>
      </w:pPr>
      <w:r>
        <w:rPr>
          <w:b/>
          <w:bCs/>
          <w:iCs/>
        </w:rPr>
        <w:t>Revised proposal 1.1b</w:t>
      </w:r>
    </w:p>
    <w:p w14:paraId="6A87DE35" w14:textId="77777777" w:rsidR="007B2CDE" w:rsidRDefault="00AF1C63">
      <w:pPr>
        <w:rPr>
          <w:b/>
          <w:bCs/>
          <w:iCs/>
          <w:strike/>
          <w:color w:val="FF0000"/>
        </w:rPr>
      </w:pPr>
      <w:r>
        <w:rPr>
          <w:b/>
          <w:bCs/>
          <w:iCs/>
        </w:rPr>
        <w:t xml:space="preserve">The measured path PRS RSRP is the power in [W] </w:t>
      </w:r>
      <w:r>
        <w:rPr>
          <w:b/>
          <w:bCs/>
          <w:iCs/>
          <w:color w:val="FF0000"/>
        </w:rPr>
        <w:t>at a certain delay</w:t>
      </w:r>
      <w:r>
        <w:rPr>
          <w:b/>
          <w:bCs/>
          <w:iCs/>
        </w:rPr>
        <w:t xml:space="preserve"> of the channel impulse response </w:t>
      </w:r>
      <w:r>
        <w:rPr>
          <w:b/>
          <w:bCs/>
          <w:iCs/>
          <w:color w:val="FF0000"/>
        </w:rPr>
        <w:t>over which</w:t>
      </w:r>
      <w:r>
        <w:rPr>
          <w:b/>
          <w:bCs/>
          <w:iCs/>
        </w:rPr>
        <w:t xml:space="preserve">   </w:t>
      </w:r>
      <w:r>
        <w:rPr>
          <w:b/>
          <w:bCs/>
          <w:iCs/>
          <w:strike/>
        </w:rPr>
        <w:t>experienced by</w:t>
      </w:r>
      <w:r>
        <w:rPr>
          <w:b/>
          <w:bCs/>
          <w:iCs/>
        </w:rPr>
        <w:t xml:space="preserve"> </w:t>
      </w:r>
      <w:r>
        <w:rPr>
          <w:b/>
          <w:bCs/>
          <w:iCs/>
          <w:color w:val="FF0000"/>
          <w:u w:val="single"/>
          <w:lang w:eastAsia="zh-CN"/>
        </w:rPr>
        <w:t>resource elements that carry a DL PRS reference signal are received</w:t>
      </w:r>
      <w:r>
        <w:rPr>
          <w:b/>
          <w:bCs/>
          <w:iCs/>
        </w:rPr>
        <w:t xml:space="preserve"> </w:t>
      </w:r>
      <w:r>
        <w:rPr>
          <w:b/>
          <w:bCs/>
          <w:iCs/>
          <w:strike/>
          <w:color w:val="FF0000"/>
        </w:rPr>
        <w:t>a DL PRS resource for which the UE has been requested to perform the configured for path PRS RSRP measurement at a certain path delay.</w:t>
      </w:r>
    </w:p>
    <w:p w14:paraId="6A87DE36" w14:textId="77777777" w:rsidR="007B2CDE" w:rsidRDefault="00AF1C63">
      <w:pPr>
        <w:numPr>
          <w:ilvl w:val="0"/>
          <w:numId w:val="13"/>
        </w:numPr>
        <w:rPr>
          <w:b/>
          <w:bCs/>
          <w:iCs/>
        </w:rPr>
      </w:pPr>
      <w:r>
        <w:rPr>
          <w:b/>
          <w:bCs/>
          <w:iCs/>
        </w:rPr>
        <w:t>Note: a certain path delay is independent of any point on the sampling grid</w:t>
      </w:r>
    </w:p>
    <w:p w14:paraId="6A87DE37" w14:textId="77777777" w:rsidR="007B2CDE" w:rsidRDefault="00AF1C63">
      <w:pPr>
        <w:numPr>
          <w:ilvl w:val="0"/>
          <w:numId w:val="13"/>
        </w:numPr>
        <w:rPr>
          <w:b/>
          <w:bCs/>
          <w:iCs/>
        </w:rPr>
      </w:pPr>
      <w:r>
        <w:rPr>
          <w:b/>
          <w:bCs/>
          <w:iCs/>
        </w:rPr>
        <w:t>Up to RAN4 to define any test/requirement for the measurement.</w:t>
      </w:r>
    </w:p>
    <w:p w14:paraId="6A87DE38" w14:textId="77777777" w:rsidR="007B2CDE" w:rsidRDefault="00AF1C63">
      <w:pPr>
        <w:numPr>
          <w:ilvl w:val="0"/>
          <w:numId w:val="13"/>
        </w:numPr>
        <w:rPr>
          <w:b/>
          <w:bCs/>
          <w:iCs/>
        </w:rPr>
      </w:pPr>
      <w:r>
        <w:rPr>
          <w:b/>
          <w:bCs/>
          <w:iCs/>
        </w:rPr>
        <w:t xml:space="preserve">Send LS to RAN4 informing them of this agreement, and asking whether normalization of the path RSRP measurement with DL PRS RSRP (i.e. RSRP for all path as defined in Rel-16) could be included in the measurement definition. </w:t>
      </w:r>
    </w:p>
    <w:p w14:paraId="6A87DE39" w14:textId="77777777" w:rsidR="007B2CDE" w:rsidRDefault="00AF1C63">
      <w:r>
        <w:t>Companies are encouraged to provide comments in the table below.</w:t>
      </w:r>
    </w:p>
    <w:p w14:paraId="6A87DE3A" w14:textId="77777777" w:rsidR="007B2CDE" w:rsidRDefault="007B2CDE">
      <w:pPr>
        <w:pStyle w:val="TAL"/>
        <w:rPr>
          <w:b/>
          <w:szCs w:val="18"/>
        </w:rPr>
      </w:pPr>
    </w:p>
    <w:p w14:paraId="6A87DE3B" w14:textId="77777777" w:rsidR="007B2CDE" w:rsidRDefault="00AF1C63">
      <w:pPr>
        <w:rPr>
          <w:b/>
          <w:bCs/>
          <w:lang w:eastAsia="zh-CN"/>
        </w:rPr>
      </w:pPr>
      <w:r>
        <w:rPr>
          <w:b/>
          <w:bCs/>
        </w:rPr>
        <w:t>Proposal 1.1b</w:t>
      </w:r>
    </w:p>
    <w:tbl>
      <w:tblPr>
        <w:tblStyle w:val="TableGrid"/>
        <w:tblpPr w:leftFromText="180" w:rightFromText="180" w:vertAnchor="text" w:horzAnchor="margin" w:tblpX="206" w:tblpY="101"/>
        <w:tblW w:w="9423" w:type="dxa"/>
        <w:tblCellMar>
          <w:left w:w="103" w:type="dxa"/>
        </w:tblCellMar>
        <w:tblLook w:val="04A0" w:firstRow="1" w:lastRow="0" w:firstColumn="1" w:lastColumn="0" w:noHBand="0" w:noVBand="1"/>
      </w:tblPr>
      <w:tblGrid>
        <w:gridCol w:w="1869"/>
        <w:gridCol w:w="7554"/>
      </w:tblGrid>
      <w:tr w:rsidR="007B2CDE" w14:paraId="6A87DE3E" w14:textId="77777777" w:rsidTr="00065D0B">
        <w:tc>
          <w:tcPr>
            <w:tcW w:w="1869" w:type="dxa"/>
            <w:shd w:val="clear" w:color="auto" w:fill="auto"/>
          </w:tcPr>
          <w:p w14:paraId="6A87DE3C" w14:textId="77777777" w:rsidR="007B2CDE" w:rsidRDefault="00AF1C63" w:rsidP="00065D0B">
            <w:pPr>
              <w:jc w:val="center"/>
              <w:rPr>
                <w:rFonts w:eastAsia="Calibri"/>
                <w:b/>
              </w:rPr>
            </w:pPr>
            <w:r>
              <w:rPr>
                <w:rFonts w:eastAsia="Calibri"/>
                <w:b/>
              </w:rPr>
              <w:t>Company</w:t>
            </w:r>
          </w:p>
        </w:tc>
        <w:tc>
          <w:tcPr>
            <w:tcW w:w="7554" w:type="dxa"/>
            <w:shd w:val="clear" w:color="auto" w:fill="auto"/>
          </w:tcPr>
          <w:p w14:paraId="6A87DE3D" w14:textId="77777777" w:rsidR="007B2CDE" w:rsidRDefault="00AF1C63" w:rsidP="00065D0B">
            <w:pPr>
              <w:jc w:val="center"/>
              <w:rPr>
                <w:rFonts w:eastAsia="Calibri"/>
                <w:b/>
              </w:rPr>
            </w:pPr>
            <w:r>
              <w:rPr>
                <w:rFonts w:eastAsia="Calibri"/>
                <w:b/>
              </w:rPr>
              <w:t>Comment</w:t>
            </w:r>
          </w:p>
        </w:tc>
      </w:tr>
      <w:tr w:rsidR="007B2CDE" w14:paraId="6A87DE42" w14:textId="77777777" w:rsidTr="00065D0B">
        <w:tc>
          <w:tcPr>
            <w:tcW w:w="1869" w:type="dxa"/>
            <w:shd w:val="clear" w:color="auto" w:fill="auto"/>
          </w:tcPr>
          <w:p w14:paraId="6A87DE3F" w14:textId="77777777" w:rsidR="007B2CDE" w:rsidRDefault="00AF1C63" w:rsidP="00065D0B">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6A87DE40" w14:textId="77777777" w:rsidR="007B2CDE" w:rsidRPr="005D543D" w:rsidRDefault="00AF1C63" w:rsidP="00065D0B">
            <w:pPr>
              <w:rPr>
                <w:rFonts w:eastAsia="DengXian"/>
                <w:lang w:val="en-US" w:eastAsia="zh-CN"/>
              </w:rPr>
            </w:pPr>
            <w:r w:rsidRPr="005D543D">
              <w:rPr>
                <w:rFonts w:eastAsia="DengXian"/>
                <w:lang w:val="en-US" w:eastAsia="zh-CN"/>
              </w:rPr>
              <w:t>We think that the path PRS RSRP should also be kind of average over REs, so that path RSRP should in the same order of magnitude as RSRP.</w:t>
            </w:r>
          </w:p>
          <w:p w14:paraId="6A87DE41" w14:textId="77777777" w:rsidR="007B2CDE" w:rsidRPr="005D543D" w:rsidRDefault="00AF1C63" w:rsidP="00065D0B">
            <w:pPr>
              <w:rPr>
                <w:rFonts w:eastAsia="DengXian"/>
                <w:lang w:val="en-US" w:eastAsia="zh-CN"/>
              </w:rPr>
            </w:pPr>
            <w:r w:rsidRPr="005D543D">
              <w:rPr>
                <w:rFonts w:eastAsia="DengXian"/>
                <w:lang w:val="en-US" w:eastAsia="zh-CN"/>
              </w:rPr>
              <w:t>Given that we prefer to defer the discussion in the next meeting.</w:t>
            </w:r>
          </w:p>
        </w:tc>
      </w:tr>
      <w:tr w:rsidR="007B2CDE" w14:paraId="6A87DE46" w14:textId="77777777" w:rsidTr="00065D0B">
        <w:tc>
          <w:tcPr>
            <w:tcW w:w="1869" w:type="dxa"/>
            <w:shd w:val="clear" w:color="auto" w:fill="auto"/>
          </w:tcPr>
          <w:p w14:paraId="6A87DE43" w14:textId="77777777" w:rsidR="007B2CDE" w:rsidRDefault="00AF1C63" w:rsidP="00065D0B">
            <w:pPr>
              <w:rPr>
                <w:rFonts w:eastAsia="DengXian"/>
                <w:lang w:eastAsia="zh-CN"/>
              </w:rPr>
            </w:pPr>
            <w:r>
              <w:rPr>
                <w:rFonts w:eastAsia="DengXian" w:hint="eastAsia"/>
                <w:lang w:eastAsia="zh-CN"/>
              </w:rPr>
              <w:t>CATT</w:t>
            </w:r>
          </w:p>
        </w:tc>
        <w:tc>
          <w:tcPr>
            <w:tcW w:w="7554" w:type="dxa"/>
            <w:shd w:val="clear" w:color="auto" w:fill="auto"/>
          </w:tcPr>
          <w:p w14:paraId="6A87DE44" w14:textId="77777777" w:rsidR="007B2CDE" w:rsidRPr="005D543D" w:rsidRDefault="00AF1C63" w:rsidP="00065D0B">
            <w:pPr>
              <w:rPr>
                <w:lang w:val="en-US" w:eastAsia="zh-CN"/>
              </w:rPr>
            </w:pPr>
            <w:r w:rsidRPr="005D543D">
              <w:rPr>
                <w:rFonts w:eastAsia="DengXian" w:hint="eastAsia"/>
                <w:lang w:val="en-US" w:eastAsia="zh-CN"/>
              </w:rPr>
              <w:t xml:space="preserve">Support the proposal in principle, since we share the same view with FL </w:t>
            </w:r>
            <w:proofErr w:type="gramStart"/>
            <w:r w:rsidRPr="005D543D">
              <w:rPr>
                <w:rFonts w:eastAsia="DengXian" w:hint="eastAsia"/>
                <w:lang w:val="en-US" w:eastAsia="zh-CN"/>
              </w:rPr>
              <w:t xml:space="preserve">that </w:t>
            </w:r>
            <w:r w:rsidRPr="005D543D">
              <w:rPr>
                <w:lang w:val="en-US" w:eastAsia="zh-CN"/>
              </w:rPr>
              <w:t xml:space="preserve"> </w:t>
            </w:r>
            <w:r w:rsidRPr="005D543D">
              <w:rPr>
                <w:rFonts w:hint="eastAsia"/>
                <w:lang w:val="en-US" w:eastAsia="zh-CN"/>
              </w:rPr>
              <w:t>the</w:t>
            </w:r>
            <w:proofErr w:type="gramEnd"/>
            <w:r w:rsidRPr="005D543D">
              <w:rPr>
                <w:rFonts w:hint="eastAsia"/>
                <w:lang w:val="en-US" w:eastAsia="zh-CN"/>
              </w:rPr>
              <w:t xml:space="preserve"> definition of path PRS RSRP</w:t>
            </w:r>
            <w:r w:rsidRPr="005D543D">
              <w:rPr>
                <w:lang w:val="en-US" w:eastAsia="zh-CN"/>
              </w:rPr>
              <w:t xml:space="preserve"> </w:t>
            </w:r>
            <w:r w:rsidRPr="005D543D">
              <w:rPr>
                <w:rFonts w:hint="eastAsia"/>
                <w:lang w:val="en-US" w:eastAsia="zh-CN"/>
              </w:rPr>
              <w:t>should</w:t>
            </w:r>
            <w:r w:rsidRPr="005D543D">
              <w:rPr>
                <w:lang w:val="en-US" w:eastAsia="zh-CN"/>
              </w:rPr>
              <w:t xml:space="preserve"> be aligned better toward </w:t>
            </w:r>
            <w:proofErr w:type="spellStart"/>
            <w:r w:rsidRPr="005D543D">
              <w:rPr>
                <w:lang w:val="en-US" w:eastAsia="zh-CN"/>
              </w:rPr>
              <w:t>exisiting</w:t>
            </w:r>
            <w:proofErr w:type="spellEnd"/>
            <w:r w:rsidRPr="005D543D">
              <w:rPr>
                <w:lang w:val="en-US" w:eastAsia="zh-CN"/>
              </w:rPr>
              <w:t xml:space="preserve"> measurement definitions for RSRP</w:t>
            </w:r>
            <w:r w:rsidRPr="005D543D">
              <w:rPr>
                <w:rFonts w:hint="eastAsia"/>
                <w:lang w:val="en-US" w:eastAsia="zh-CN"/>
              </w:rPr>
              <w:t xml:space="preserve"> in 38.215</w:t>
            </w:r>
            <w:r w:rsidRPr="005D543D">
              <w:rPr>
                <w:lang w:val="en-US" w:eastAsia="zh-CN"/>
              </w:rPr>
              <w:t>.</w:t>
            </w:r>
            <w:r w:rsidRPr="005D543D">
              <w:rPr>
                <w:rFonts w:hint="eastAsia"/>
                <w:lang w:val="en-US" w:eastAsia="zh-CN"/>
              </w:rPr>
              <w:t xml:space="preserve"> </w:t>
            </w:r>
          </w:p>
          <w:p w14:paraId="6A87DE45" w14:textId="77777777" w:rsidR="007B2CDE" w:rsidRPr="005D543D" w:rsidRDefault="00AF1C63" w:rsidP="00065D0B">
            <w:pPr>
              <w:rPr>
                <w:rFonts w:eastAsia="DengXian"/>
                <w:lang w:val="en-US" w:eastAsia="zh-CN"/>
              </w:rPr>
            </w:pPr>
            <w:r w:rsidRPr="005D543D">
              <w:rPr>
                <w:rFonts w:hint="eastAsia"/>
                <w:lang w:val="en-US" w:eastAsia="zh-CN"/>
              </w:rPr>
              <w:t>We also think Huawei</w:t>
            </w:r>
            <w:r w:rsidRPr="005D543D">
              <w:rPr>
                <w:lang w:val="en-US" w:eastAsia="zh-CN"/>
              </w:rPr>
              <w:t>’</w:t>
            </w:r>
            <w:r w:rsidRPr="005D543D">
              <w:rPr>
                <w:rFonts w:hint="eastAsia"/>
                <w:lang w:val="en-US" w:eastAsia="zh-CN"/>
              </w:rPr>
              <w:t>s comments are reasonable, since maybe we need more time to refine the definition of path PRS RSRP. If we cannot reach the consensus on the proposal, we can further discuss it at next meeting.</w:t>
            </w:r>
          </w:p>
        </w:tc>
      </w:tr>
      <w:tr w:rsidR="007B2CDE" w14:paraId="6A87DE49" w14:textId="77777777" w:rsidTr="00065D0B">
        <w:tc>
          <w:tcPr>
            <w:tcW w:w="1869" w:type="dxa"/>
            <w:shd w:val="clear" w:color="auto" w:fill="auto"/>
          </w:tcPr>
          <w:p w14:paraId="6A87DE47" w14:textId="77777777" w:rsidR="007B2CDE" w:rsidRDefault="00AF1C63" w:rsidP="00065D0B">
            <w:pPr>
              <w:rPr>
                <w:rFonts w:eastAsia="DengXian"/>
                <w:lang w:eastAsia="zh-CN"/>
              </w:rPr>
            </w:pPr>
            <w:r>
              <w:rPr>
                <w:rFonts w:eastAsia="DengXian"/>
                <w:lang w:eastAsia="zh-CN"/>
              </w:rPr>
              <w:t xml:space="preserve">Intel </w:t>
            </w:r>
          </w:p>
        </w:tc>
        <w:tc>
          <w:tcPr>
            <w:tcW w:w="7554" w:type="dxa"/>
            <w:shd w:val="clear" w:color="auto" w:fill="auto"/>
          </w:tcPr>
          <w:p w14:paraId="6A87DE48" w14:textId="77777777" w:rsidR="007B2CDE" w:rsidRPr="005D543D" w:rsidRDefault="00AF1C63" w:rsidP="00065D0B">
            <w:pPr>
              <w:rPr>
                <w:rFonts w:eastAsia="DengXian"/>
                <w:lang w:val="en-US" w:eastAsia="zh-CN"/>
              </w:rPr>
            </w:pPr>
            <w:r w:rsidRPr="005D543D">
              <w:rPr>
                <w:rFonts w:eastAsia="DengXian"/>
                <w:lang w:val="en-US" w:eastAsia="zh-CN"/>
              </w:rPr>
              <w:t xml:space="preserve">OK with the FL’s proposal </w:t>
            </w:r>
          </w:p>
        </w:tc>
      </w:tr>
      <w:tr w:rsidR="007B2CDE" w14:paraId="6A87DE4E" w14:textId="77777777" w:rsidTr="00065D0B">
        <w:tc>
          <w:tcPr>
            <w:tcW w:w="1869" w:type="dxa"/>
            <w:shd w:val="clear" w:color="auto" w:fill="auto"/>
          </w:tcPr>
          <w:p w14:paraId="6A87DE4A" w14:textId="77777777" w:rsidR="007B2CDE" w:rsidRDefault="00AF1C63" w:rsidP="00065D0B">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6A87DE4B" w14:textId="77777777" w:rsidR="007B2CDE" w:rsidRPr="005D543D" w:rsidRDefault="00AF1C63" w:rsidP="00065D0B">
            <w:pPr>
              <w:rPr>
                <w:rFonts w:eastAsia="DengXian"/>
                <w:lang w:val="en-US" w:eastAsia="zh-CN"/>
              </w:rPr>
            </w:pPr>
            <w:r w:rsidRPr="005D543D">
              <w:rPr>
                <w:rFonts w:eastAsia="DengXian" w:hint="eastAsia"/>
                <w:lang w:val="en-US" w:eastAsia="zh-CN"/>
              </w:rPr>
              <w:t>M</w:t>
            </w:r>
            <w:r w:rsidRPr="005D543D">
              <w:rPr>
                <w:rFonts w:eastAsia="DengXian"/>
                <w:lang w:val="en-US" w:eastAsia="zh-CN"/>
              </w:rPr>
              <w:t>aybe it can be modify as following based on the current RSRP definition</w:t>
            </w:r>
          </w:p>
          <w:p w14:paraId="6A87DE4C" w14:textId="77777777" w:rsidR="007B2CDE" w:rsidRPr="005D543D" w:rsidRDefault="00AF1C63" w:rsidP="00065D0B">
            <w:pPr>
              <w:pStyle w:val="BodyText"/>
              <w:numPr>
                <w:ilvl w:val="0"/>
                <w:numId w:val="9"/>
              </w:numPr>
              <w:spacing w:line="260" w:lineRule="exact"/>
              <w:rPr>
                <w:b/>
                <w:i/>
                <w:color w:val="00B050"/>
                <w:sz w:val="20"/>
                <w:szCs w:val="20"/>
                <w:u w:val="single"/>
                <w:lang w:val="en-US"/>
              </w:rPr>
            </w:pPr>
            <w:r w:rsidRPr="005D543D">
              <w:rPr>
                <w:b/>
                <w:i/>
                <w:sz w:val="20"/>
                <w:szCs w:val="20"/>
                <w:lang w:val="en-US"/>
              </w:rPr>
              <w:t>The measured path PRS RSRP</w:t>
            </w:r>
            <w:r w:rsidRPr="005D543D">
              <w:rPr>
                <w:b/>
                <w:i/>
                <w:color w:val="00B050"/>
                <w:sz w:val="20"/>
                <w:szCs w:val="20"/>
                <w:u w:val="single"/>
                <w:lang w:val="en-US"/>
              </w:rPr>
              <w:t>, is the linear average over the power components of power contributions (in [W]) of resource elements</w:t>
            </w:r>
            <w:r w:rsidRPr="005D543D">
              <w:rPr>
                <w:b/>
                <w:i/>
                <w:sz w:val="20"/>
                <w:szCs w:val="20"/>
                <w:lang w:val="en-US"/>
              </w:rPr>
              <w:t xml:space="preserve"> </w:t>
            </w:r>
            <w:r w:rsidRPr="005D543D">
              <w:rPr>
                <w:b/>
                <w:i/>
                <w:color w:val="FF0000"/>
                <w:sz w:val="20"/>
                <w:szCs w:val="20"/>
                <w:lang w:val="en-US"/>
              </w:rPr>
              <w:t xml:space="preserve">at a certain delay </w:t>
            </w:r>
            <w:r w:rsidRPr="005D543D">
              <w:rPr>
                <w:b/>
                <w:i/>
                <w:sz w:val="20"/>
                <w:szCs w:val="20"/>
                <w:lang w:val="en-US"/>
              </w:rPr>
              <w:t xml:space="preserve">of the channel impulse response that carry DL PRS reference signals </w:t>
            </w:r>
            <w:r w:rsidRPr="005D543D">
              <w:rPr>
                <w:b/>
                <w:i/>
                <w:color w:val="00B050"/>
                <w:sz w:val="20"/>
                <w:szCs w:val="20"/>
                <w:u w:val="single"/>
                <w:lang w:val="en-US"/>
              </w:rPr>
              <w:t>configured for RSRP measurements within the considered measurement frequency bandwidth.</w:t>
            </w:r>
          </w:p>
          <w:p w14:paraId="6A87DE4D" w14:textId="77777777" w:rsidR="007B2CDE" w:rsidRPr="005D543D" w:rsidRDefault="007B2CDE" w:rsidP="00065D0B">
            <w:pPr>
              <w:rPr>
                <w:rFonts w:eastAsia="DengXian"/>
                <w:lang w:val="en-US" w:eastAsia="zh-CN"/>
              </w:rPr>
            </w:pPr>
          </w:p>
        </w:tc>
      </w:tr>
      <w:tr w:rsidR="007B2CDE" w14:paraId="6A87DE52" w14:textId="77777777" w:rsidTr="00065D0B">
        <w:tc>
          <w:tcPr>
            <w:tcW w:w="1869" w:type="dxa"/>
            <w:shd w:val="clear" w:color="auto" w:fill="auto"/>
          </w:tcPr>
          <w:p w14:paraId="6A87DE4F" w14:textId="77777777" w:rsidR="007B2CDE" w:rsidRDefault="00AF1C63" w:rsidP="00065D0B">
            <w:pPr>
              <w:rPr>
                <w:rFonts w:eastAsia="DengXian"/>
                <w:lang w:eastAsia="zh-CN"/>
              </w:rPr>
            </w:pPr>
            <w:r>
              <w:rPr>
                <w:rFonts w:eastAsia="DengXian"/>
                <w:lang w:eastAsia="zh-CN"/>
              </w:rPr>
              <w:t>Apple</w:t>
            </w:r>
          </w:p>
          <w:p w14:paraId="6A87DE50" w14:textId="77777777" w:rsidR="007B2CDE" w:rsidRDefault="007B2CDE" w:rsidP="00065D0B">
            <w:pPr>
              <w:rPr>
                <w:rFonts w:eastAsia="DengXian"/>
                <w:lang w:eastAsia="zh-CN"/>
              </w:rPr>
            </w:pPr>
          </w:p>
        </w:tc>
        <w:tc>
          <w:tcPr>
            <w:tcW w:w="7554" w:type="dxa"/>
            <w:shd w:val="clear" w:color="auto" w:fill="auto"/>
          </w:tcPr>
          <w:p w14:paraId="6A87DE51" w14:textId="77777777" w:rsidR="007B2CDE" w:rsidRPr="005D543D" w:rsidRDefault="00AF1C63" w:rsidP="00065D0B">
            <w:pPr>
              <w:rPr>
                <w:rFonts w:eastAsia="DengXian"/>
                <w:lang w:val="en-US" w:eastAsia="zh-CN"/>
              </w:rPr>
            </w:pPr>
            <w:r w:rsidRPr="005D543D">
              <w:rPr>
                <w:rFonts w:eastAsia="DengXian"/>
                <w:lang w:val="en-US" w:eastAsia="zh-CN"/>
              </w:rPr>
              <w:t xml:space="preserve">My previous question is not addressed yet, so I have to repeat (sorry </w:t>
            </w:r>
            <w:proofErr w:type="spellStart"/>
            <w:r w:rsidRPr="005D543D">
              <w:rPr>
                <w:rFonts w:eastAsia="DengXian"/>
                <w:lang w:val="en-US" w:eastAsia="zh-CN"/>
              </w:rPr>
              <w:t>fort hat</w:t>
            </w:r>
            <w:proofErr w:type="spellEnd"/>
            <w:r w:rsidRPr="005D543D">
              <w:rPr>
                <w:rFonts w:eastAsia="DengXian"/>
                <w:lang w:val="en-US" w:eastAsia="zh-CN"/>
              </w:rPr>
              <w:t xml:space="preserve">): what’s the definition of „at a </w:t>
            </w:r>
            <w:proofErr w:type="spellStart"/>
            <w:r w:rsidRPr="005D543D">
              <w:rPr>
                <w:rFonts w:eastAsia="DengXian"/>
                <w:lang w:val="en-US" w:eastAsia="zh-CN"/>
              </w:rPr>
              <w:t>ceritan</w:t>
            </w:r>
            <w:proofErr w:type="spellEnd"/>
            <w:r w:rsidRPr="005D543D">
              <w:rPr>
                <w:rFonts w:eastAsia="DengXian"/>
                <w:lang w:val="en-US" w:eastAsia="zh-CN"/>
              </w:rPr>
              <w:t xml:space="preserve"> </w:t>
            </w:r>
            <w:proofErr w:type="gramStart"/>
            <w:r w:rsidRPr="005D543D">
              <w:rPr>
                <w:rFonts w:eastAsia="DengXian"/>
                <w:lang w:val="en-US" w:eastAsia="zh-CN"/>
              </w:rPr>
              <w:t>delay“</w:t>
            </w:r>
            <w:proofErr w:type="gramEnd"/>
            <w:r w:rsidRPr="005D543D">
              <w:rPr>
                <w:rFonts w:eastAsia="DengXian"/>
                <w:lang w:val="en-US" w:eastAsia="zh-CN"/>
              </w:rPr>
              <w:t xml:space="preserve">? Is </w:t>
            </w:r>
            <w:proofErr w:type="spellStart"/>
            <w:r w:rsidRPr="005D543D">
              <w:rPr>
                <w:rFonts w:eastAsia="DengXian"/>
                <w:lang w:val="en-US" w:eastAsia="zh-CN"/>
              </w:rPr>
              <w:t>is</w:t>
            </w:r>
            <w:proofErr w:type="spellEnd"/>
            <w:r w:rsidRPr="005D543D">
              <w:rPr>
                <w:rFonts w:eastAsia="DengXian"/>
                <w:lang w:val="en-US" w:eastAsia="zh-CN"/>
              </w:rPr>
              <w:t xml:space="preserve"> associated with a specific tap on channel delay spread or CIR? </w:t>
            </w:r>
            <w:proofErr w:type="spellStart"/>
            <w:r w:rsidRPr="005D543D">
              <w:rPr>
                <w:rFonts w:eastAsia="DengXian"/>
                <w:lang w:val="en-US" w:eastAsia="zh-CN"/>
              </w:rPr>
              <w:t>Ist</w:t>
            </w:r>
            <w:proofErr w:type="spellEnd"/>
            <w:r w:rsidRPr="005D543D">
              <w:rPr>
                <w:rFonts w:eastAsia="DengXian"/>
                <w:lang w:val="en-US" w:eastAsia="zh-CN"/>
              </w:rPr>
              <w:t xml:space="preserve"> he PRS-RSRP measured for all taps that are received within the „certain </w:t>
            </w:r>
            <w:proofErr w:type="gramStart"/>
            <w:r w:rsidRPr="005D543D">
              <w:rPr>
                <w:rFonts w:eastAsia="DengXian"/>
                <w:lang w:val="en-US" w:eastAsia="zh-CN"/>
              </w:rPr>
              <w:t>delay“</w:t>
            </w:r>
            <w:proofErr w:type="gramEnd"/>
            <w:r w:rsidRPr="005D543D">
              <w:rPr>
                <w:rFonts w:eastAsia="DengXian"/>
                <w:lang w:val="en-US" w:eastAsia="zh-CN"/>
              </w:rPr>
              <w:t>?</w:t>
            </w:r>
          </w:p>
        </w:tc>
      </w:tr>
      <w:tr w:rsidR="007B2CDE" w14:paraId="6A87DE57" w14:textId="77777777" w:rsidTr="00065D0B">
        <w:tc>
          <w:tcPr>
            <w:tcW w:w="1869" w:type="dxa"/>
            <w:shd w:val="clear" w:color="auto" w:fill="auto"/>
          </w:tcPr>
          <w:p w14:paraId="6A87DE53" w14:textId="77777777" w:rsidR="007B2CDE" w:rsidRDefault="00AF1C63" w:rsidP="00065D0B">
            <w:pPr>
              <w:rPr>
                <w:rFonts w:eastAsia="DengXian"/>
                <w:lang w:eastAsia="zh-CN"/>
              </w:rPr>
            </w:pPr>
            <w:r>
              <w:rPr>
                <w:rFonts w:eastAsia="DengXian"/>
                <w:lang w:eastAsia="zh-CN"/>
              </w:rPr>
              <w:t>Qualcomm</w:t>
            </w:r>
          </w:p>
        </w:tc>
        <w:tc>
          <w:tcPr>
            <w:tcW w:w="7554" w:type="dxa"/>
            <w:shd w:val="clear" w:color="auto" w:fill="auto"/>
          </w:tcPr>
          <w:p w14:paraId="6A87DE54" w14:textId="77777777" w:rsidR="007B2CDE" w:rsidRPr="005D543D" w:rsidRDefault="00AF1C63" w:rsidP="00065D0B">
            <w:pPr>
              <w:rPr>
                <w:rFonts w:eastAsia="DengXian"/>
                <w:lang w:val="en-US" w:eastAsia="zh-CN"/>
              </w:rPr>
            </w:pPr>
            <w:r w:rsidRPr="005D543D">
              <w:rPr>
                <w:rFonts w:eastAsia="DengXian"/>
                <w:lang w:val="en-US" w:eastAsia="zh-CN"/>
              </w:rPr>
              <w:t xml:space="preserve">We tend to disagree with the changes of vivo. It is not a linear average the per path RSRP. UE receives the PRS REs -&gt; </w:t>
            </w:r>
            <w:proofErr w:type="spellStart"/>
            <w:r w:rsidRPr="005D543D">
              <w:rPr>
                <w:rFonts w:eastAsia="DengXian"/>
                <w:lang w:val="en-US" w:eastAsia="zh-CN"/>
              </w:rPr>
              <w:t>descrables</w:t>
            </w:r>
            <w:proofErr w:type="spellEnd"/>
            <w:r w:rsidRPr="005D543D">
              <w:rPr>
                <w:rFonts w:eastAsia="DengXian"/>
                <w:lang w:val="en-US" w:eastAsia="zh-CN"/>
              </w:rPr>
              <w:t xml:space="preserve"> -&gt; IFFT -&gt; earliest Tap detection -&gt; per-path RSRP, right? Could vivo explain why a „linear </w:t>
            </w:r>
            <w:proofErr w:type="gramStart"/>
            <w:r w:rsidRPr="005D543D">
              <w:rPr>
                <w:rFonts w:eastAsia="DengXian"/>
                <w:lang w:val="en-US" w:eastAsia="zh-CN"/>
              </w:rPr>
              <w:t>average“ is</w:t>
            </w:r>
            <w:proofErr w:type="gramEnd"/>
            <w:r w:rsidRPr="005D543D">
              <w:rPr>
                <w:rFonts w:eastAsia="DengXian"/>
                <w:lang w:val="en-US" w:eastAsia="zh-CN"/>
              </w:rPr>
              <w:t xml:space="preserve"> needed to be added? </w:t>
            </w:r>
          </w:p>
          <w:p w14:paraId="6A87DE55" w14:textId="77777777" w:rsidR="007B2CDE" w:rsidRPr="005D543D" w:rsidRDefault="00AF1C63" w:rsidP="00065D0B">
            <w:pPr>
              <w:rPr>
                <w:rFonts w:eastAsia="DengXian"/>
                <w:lang w:val="en-US" w:eastAsia="zh-CN"/>
              </w:rPr>
            </w:pPr>
            <w:r w:rsidRPr="005D543D">
              <w:rPr>
                <w:rFonts w:eastAsia="DengXian"/>
                <w:lang w:val="en-US" w:eastAsia="zh-CN"/>
              </w:rPr>
              <w:t>Independent of how the path-RSRP is defined, what matters is how it is reported and what will be the requirements, which was the proposal shown below that is closed now. The „</w:t>
            </w:r>
            <w:proofErr w:type="gramStart"/>
            <w:r w:rsidRPr="005D543D">
              <w:rPr>
                <w:rFonts w:eastAsia="DengXian"/>
                <w:lang w:val="en-US" w:eastAsia="zh-CN"/>
              </w:rPr>
              <w:t>Note“ also</w:t>
            </w:r>
            <w:proofErr w:type="gramEnd"/>
            <w:r w:rsidRPr="005D543D">
              <w:rPr>
                <w:rFonts w:eastAsia="DengXian"/>
                <w:lang w:val="en-US" w:eastAsia="zh-CN"/>
              </w:rPr>
              <w:t xml:space="preserve"> </w:t>
            </w:r>
            <w:proofErr w:type="spellStart"/>
            <w:r w:rsidRPr="005D543D">
              <w:rPr>
                <w:rFonts w:eastAsia="DengXian"/>
                <w:lang w:val="en-US" w:eastAsia="zh-CN"/>
              </w:rPr>
              <w:t>doesnt</w:t>
            </w:r>
            <w:proofErr w:type="spellEnd"/>
            <w:r w:rsidRPr="005D543D">
              <w:rPr>
                <w:rFonts w:eastAsia="DengXian"/>
                <w:lang w:val="en-US" w:eastAsia="zh-CN"/>
              </w:rPr>
              <w:t xml:space="preserve"> seem is needed for us. </w:t>
            </w:r>
          </w:p>
          <w:p w14:paraId="6A87DE56" w14:textId="77777777" w:rsidR="007B2CDE" w:rsidRPr="005D543D" w:rsidRDefault="00AF1C63" w:rsidP="00065D0B">
            <w:pPr>
              <w:rPr>
                <w:rFonts w:eastAsia="DengXian"/>
                <w:lang w:val="en-US" w:eastAsia="zh-CN"/>
              </w:rPr>
            </w:pPr>
            <w:r w:rsidRPr="005D543D">
              <w:rPr>
                <w:rFonts w:eastAsia="DengXian"/>
                <w:lang w:val="en-US" w:eastAsia="zh-CN"/>
              </w:rPr>
              <w:t xml:space="preserve">We are also OK to </w:t>
            </w:r>
            <w:proofErr w:type="spellStart"/>
            <w:r w:rsidRPr="005D543D">
              <w:rPr>
                <w:rFonts w:eastAsia="DengXian"/>
                <w:lang w:val="en-US" w:eastAsia="zh-CN"/>
              </w:rPr>
              <w:t>dsicuss</w:t>
            </w:r>
            <w:proofErr w:type="spellEnd"/>
            <w:r w:rsidRPr="005D543D">
              <w:rPr>
                <w:rFonts w:eastAsia="DengXian"/>
                <w:lang w:val="en-US" w:eastAsia="zh-CN"/>
              </w:rPr>
              <w:t xml:space="preserve"> </w:t>
            </w:r>
            <w:proofErr w:type="spellStart"/>
            <w:r w:rsidRPr="005D543D">
              <w:rPr>
                <w:rFonts w:eastAsia="DengXian"/>
                <w:lang w:val="en-US" w:eastAsia="zh-CN"/>
              </w:rPr>
              <w:t>htis</w:t>
            </w:r>
            <w:proofErr w:type="spellEnd"/>
            <w:r w:rsidRPr="005D543D">
              <w:rPr>
                <w:rFonts w:eastAsia="DengXian"/>
                <w:lang w:val="en-US" w:eastAsia="zh-CN"/>
              </w:rPr>
              <w:t xml:space="preserve"> next meeting, since it </w:t>
            </w:r>
            <w:proofErr w:type="spellStart"/>
            <w:r w:rsidRPr="005D543D">
              <w:rPr>
                <w:rFonts w:eastAsia="DengXian"/>
                <w:lang w:val="en-US" w:eastAsia="zh-CN"/>
              </w:rPr>
              <w:t>doesnt</w:t>
            </w:r>
            <w:proofErr w:type="spellEnd"/>
            <w:r w:rsidRPr="005D543D">
              <w:rPr>
                <w:rFonts w:eastAsia="DengXian"/>
                <w:lang w:val="en-US" w:eastAsia="zh-CN"/>
              </w:rPr>
              <w:t xml:space="preserve"> seem to be blocking progress on a lot of other subsequent agreements that may be needed. </w:t>
            </w:r>
          </w:p>
        </w:tc>
      </w:tr>
      <w:tr w:rsidR="007B2CDE" w14:paraId="6A87DE5E" w14:textId="77777777" w:rsidTr="00065D0B">
        <w:tc>
          <w:tcPr>
            <w:tcW w:w="1869" w:type="dxa"/>
            <w:shd w:val="clear" w:color="auto" w:fill="auto"/>
          </w:tcPr>
          <w:p w14:paraId="6A87DE58" w14:textId="77777777" w:rsidR="007B2CDE" w:rsidRDefault="00AF1C63" w:rsidP="00065D0B">
            <w:pPr>
              <w:rPr>
                <w:rFonts w:eastAsia="DengXian"/>
                <w:lang w:eastAsia="zh-CN"/>
              </w:rPr>
            </w:pPr>
            <w:r>
              <w:rPr>
                <w:rFonts w:eastAsia="DengXian"/>
                <w:lang w:eastAsia="zh-CN"/>
              </w:rPr>
              <w:t>Samsung</w:t>
            </w:r>
          </w:p>
        </w:tc>
        <w:tc>
          <w:tcPr>
            <w:tcW w:w="7554" w:type="dxa"/>
            <w:shd w:val="clear" w:color="auto" w:fill="auto"/>
          </w:tcPr>
          <w:p w14:paraId="6A87DE59" w14:textId="77777777" w:rsidR="007B2CDE" w:rsidRPr="005D543D" w:rsidRDefault="00AF1C63" w:rsidP="00065D0B">
            <w:pPr>
              <w:spacing w:line="233" w:lineRule="atLeast"/>
              <w:rPr>
                <w:rFonts w:ascii="Calibri" w:eastAsia="Times New Roman" w:hAnsi="Calibri" w:cs="Calibri"/>
                <w:color w:val="000000"/>
                <w:lang w:val="en-US" w:eastAsia="zh-CN"/>
              </w:rPr>
            </w:pPr>
            <w:r w:rsidRPr="005D543D">
              <w:rPr>
                <w:color w:val="000000"/>
                <w:lang w:val="en-US"/>
              </w:rPr>
              <w:t xml:space="preserve">Okay with FL’s proposal. In general, the path RSRP is the power measured in time domain. Introducing the definition in frequency domain alike the legacy way is not necessary.  The note is not necessary (non </w:t>
            </w:r>
            <w:proofErr w:type="spellStart"/>
            <w:r w:rsidRPr="005D543D">
              <w:rPr>
                <w:color w:val="000000"/>
                <w:lang w:val="en-US"/>
              </w:rPr>
              <w:t>nomative</w:t>
            </w:r>
            <w:proofErr w:type="spellEnd"/>
            <w:r w:rsidRPr="005D543D">
              <w:rPr>
                <w:color w:val="000000"/>
                <w:lang w:val="en-US"/>
              </w:rPr>
              <w:t xml:space="preserve"> one.) The path decision should be up to UE </w:t>
            </w:r>
            <w:proofErr w:type="spellStart"/>
            <w:r w:rsidRPr="005D543D">
              <w:rPr>
                <w:color w:val="000000"/>
                <w:lang w:val="en-US"/>
              </w:rPr>
              <w:t>implemtation</w:t>
            </w:r>
            <w:proofErr w:type="spellEnd"/>
            <w:r w:rsidRPr="005D543D">
              <w:rPr>
                <w:color w:val="000000"/>
                <w:lang w:val="en-US"/>
              </w:rPr>
              <w:t>. We prefer the following revision:</w:t>
            </w:r>
          </w:p>
          <w:p w14:paraId="6A87DE5A" w14:textId="77777777" w:rsidR="007B2CDE" w:rsidRPr="005D543D" w:rsidRDefault="00AF1C63" w:rsidP="00065D0B">
            <w:pPr>
              <w:spacing w:line="233" w:lineRule="atLeast"/>
              <w:rPr>
                <w:rFonts w:ascii="Calibri" w:hAnsi="Calibri" w:cs="Calibri"/>
                <w:color w:val="000000"/>
                <w:lang w:val="en-US"/>
              </w:rPr>
            </w:pPr>
            <w:r w:rsidRPr="005D543D">
              <w:rPr>
                <w:b/>
                <w:bCs/>
                <w:color w:val="000000"/>
                <w:lang w:val="en-US"/>
              </w:rPr>
              <w:t>The measured path PRS RSRP is the power in [W]</w:t>
            </w:r>
            <w:r w:rsidRPr="005D543D">
              <w:rPr>
                <w:rStyle w:val="apple-converted-space"/>
                <w:b/>
                <w:bCs/>
                <w:color w:val="000000"/>
                <w:lang w:val="en-US"/>
              </w:rPr>
              <w:t> </w:t>
            </w:r>
            <w:r w:rsidRPr="005D543D">
              <w:rPr>
                <w:b/>
                <w:bCs/>
                <w:strike/>
                <w:color w:val="00B050"/>
                <w:lang w:val="en-US"/>
              </w:rPr>
              <w:t>at</w:t>
            </w:r>
            <w:r w:rsidRPr="005D543D">
              <w:rPr>
                <w:rStyle w:val="apple-converted-space"/>
                <w:b/>
                <w:bCs/>
                <w:color w:val="FF0000"/>
                <w:lang w:val="en-US"/>
              </w:rPr>
              <w:t> </w:t>
            </w:r>
            <w:r w:rsidRPr="005D543D">
              <w:rPr>
                <w:b/>
                <w:bCs/>
                <w:color w:val="00B050"/>
                <w:lang w:val="en-US"/>
              </w:rPr>
              <w:t>corresponding to</w:t>
            </w:r>
            <w:r w:rsidRPr="005D543D">
              <w:rPr>
                <w:rStyle w:val="apple-converted-space"/>
                <w:b/>
                <w:bCs/>
                <w:color w:val="00B050"/>
                <w:lang w:val="en-US"/>
              </w:rPr>
              <w:t> </w:t>
            </w:r>
            <w:r w:rsidRPr="005D543D">
              <w:rPr>
                <w:b/>
                <w:bCs/>
                <w:color w:val="FF0000"/>
                <w:lang w:val="en-US"/>
              </w:rPr>
              <w:t>a certain delay</w:t>
            </w:r>
            <w:r w:rsidRPr="005D543D">
              <w:rPr>
                <w:rStyle w:val="apple-converted-space"/>
                <w:b/>
                <w:bCs/>
                <w:color w:val="000000"/>
                <w:lang w:val="en-US"/>
              </w:rPr>
              <w:t> </w:t>
            </w:r>
            <w:r w:rsidRPr="005D543D">
              <w:rPr>
                <w:b/>
                <w:bCs/>
                <w:color w:val="000000"/>
                <w:lang w:val="en-US"/>
              </w:rPr>
              <w:t>of the channel impulse response</w:t>
            </w:r>
            <w:r w:rsidRPr="005D543D">
              <w:rPr>
                <w:rStyle w:val="apple-converted-space"/>
                <w:b/>
                <w:bCs/>
                <w:color w:val="000000"/>
                <w:lang w:val="en-US"/>
              </w:rPr>
              <w:t> </w:t>
            </w:r>
            <w:r w:rsidRPr="005D543D">
              <w:rPr>
                <w:b/>
                <w:bCs/>
                <w:color w:val="FF0000"/>
                <w:lang w:val="en-US"/>
              </w:rPr>
              <w:t>over which</w:t>
            </w:r>
            <w:r w:rsidRPr="005D543D">
              <w:rPr>
                <w:b/>
                <w:bCs/>
                <w:color w:val="000000"/>
                <w:lang w:val="en-US"/>
              </w:rPr>
              <w:t>  </w:t>
            </w:r>
            <w:r w:rsidRPr="005D543D">
              <w:rPr>
                <w:rStyle w:val="apple-converted-space"/>
                <w:b/>
                <w:bCs/>
                <w:color w:val="000000"/>
                <w:lang w:val="en-US"/>
              </w:rPr>
              <w:t> </w:t>
            </w:r>
            <w:r w:rsidRPr="005D543D">
              <w:rPr>
                <w:b/>
                <w:bCs/>
                <w:strike/>
                <w:color w:val="000000"/>
                <w:lang w:val="en-US"/>
              </w:rPr>
              <w:t xml:space="preserve">experienced </w:t>
            </w:r>
            <w:proofErr w:type="spellStart"/>
            <w:r w:rsidRPr="005D543D">
              <w:rPr>
                <w:b/>
                <w:bCs/>
                <w:strike/>
                <w:color w:val="000000"/>
                <w:lang w:val="en-US"/>
              </w:rPr>
              <w:t>by</w:t>
            </w:r>
            <w:r w:rsidRPr="005D543D">
              <w:rPr>
                <w:b/>
                <w:bCs/>
                <w:color w:val="FF0000"/>
                <w:u w:val="single"/>
                <w:lang w:val="en-US"/>
              </w:rPr>
              <w:t>resource</w:t>
            </w:r>
            <w:proofErr w:type="spellEnd"/>
            <w:r w:rsidRPr="005D543D">
              <w:rPr>
                <w:b/>
                <w:bCs/>
                <w:color w:val="FF0000"/>
                <w:u w:val="single"/>
                <w:lang w:val="en-US"/>
              </w:rPr>
              <w:t xml:space="preserve"> elements that carry a DL PRS reference signal are received</w:t>
            </w:r>
            <w:r w:rsidRPr="005D543D">
              <w:rPr>
                <w:rStyle w:val="apple-converted-space"/>
                <w:b/>
                <w:bCs/>
                <w:color w:val="000000"/>
                <w:lang w:val="en-US"/>
              </w:rPr>
              <w:t> </w:t>
            </w:r>
            <w:r w:rsidRPr="005D543D">
              <w:rPr>
                <w:b/>
                <w:bCs/>
                <w:strike/>
                <w:color w:val="FF0000"/>
                <w:lang w:val="en-US"/>
              </w:rPr>
              <w:t>a DL PRS resource for which the UE has been requested to perform the configured for path PRS RSRP measurement at a certain path delay.</w:t>
            </w:r>
          </w:p>
          <w:p w14:paraId="6A87DE5B" w14:textId="77777777" w:rsidR="007B2CDE" w:rsidRPr="005D543D" w:rsidRDefault="00AF1C63" w:rsidP="00065D0B">
            <w:pPr>
              <w:numPr>
                <w:ilvl w:val="0"/>
                <w:numId w:val="14"/>
              </w:numPr>
              <w:spacing w:line="233" w:lineRule="atLeast"/>
              <w:rPr>
                <w:rFonts w:ascii="Calibri" w:hAnsi="Calibri" w:cs="Calibri"/>
                <w:color w:val="00B050"/>
                <w:lang w:val="en-US"/>
              </w:rPr>
            </w:pPr>
            <w:r w:rsidRPr="005D543D">
              <w:rPr>
                <w:b/>
                <w:bCs/>
                <w:strike/>
                <w:color w:val="00B050"/>
                <w:lang w:val="en-US"/>
              </w:rPr>
              <w:t>Note: a certain path delay is independent of any point on the sampling grid</w:t>
            </w:r>
          </w:p>
          <w:p w14:paraId="6A87DE5C" w14:textId="77777777" w:rsidR="007B2CDE" w:rsidRPr="005D543D" w:rsidRDefault="00AF1C63" w:rsidP="00065D0B">
            <w:pPr>
              <w:numPr>
                <w:ilvl w:val="0"/>
                <w:numId w:val="14"/>
              </w:numPr>
              <w:spacing w:line="233" w:lineRule="atLeast"/>
              <w:rPr>
                <w:rFonts w:ascii="Calibri" w:hAnsi="Calibri" w:cs="Calibri"/>
                <w:color w:val="000000"/>
                <w:lang w:val="en-US"/>
              </w:rPr>
            </w:pPr>
            <w:r w:rsidRPr="005D543D">
              <w:rPr>
                <w:b/>
                <w:bCs/>
                <w:color w:val="000000"/>
                <w:lang w:val="en-US"/>
              </w:rPr>
              <w:t>Up to RAN4 to define any test/requirement for the measurement.</w:t>
            </w:r>
          </w:p>
          <w:p w14:paraId="6A87DE5D" w14:textId="77777777" w:rsidR="007B2CDE" w:rsidRPr="005D543D" w:rsidRDefault="00AF1C63" w:rsidP="00065D0B">
            <w:pPr>
              <w:numPr>
                <w:ilvl w:val="0"/>
                <w:numId w:val="14"/>
              </w:numPr>
              <w:spacing w:line="233" w:lineRule="atLeast"/>
              <w:rPr>
                <w:rFonts w:ascii="Calibri" w:hAnsi="Calibri" w:cs="Calibri"/>
                <w:color w:val="000000"/>
                <w:lang w:val="en-US"/>
              </w:rPr>
            </w:pPr>
            <w:r w:rsidRPr="005D543D">
              <w:rPr>
                <w:b/>
                <w:bCs/>
                <w:color w:val="000000"/>
                <w:lang w:val="en-US"/>
              </w:rPr>
              <w:t>Send LS to RAN4 informing them of this agreement, and asking whether normalization of the path RSRP measurement with DL PRS RSRP (i.e. RSRP for all path as defined in Rel-16) could be included in the measurement definition.</w:t>
            </w:r>
          </w:p>
        </w:tc>
      </w:tr>
      <w:tr w:rsidR="007B2CDE" w14:paraId="6A87DE61" w14:textId="77777777" w:rsidTr="00065D0B">
        <w:tc>
          <w:tcPr>
            <w:tcW w:w="1869" w:type="dxa"/>
            <w:shd w:val="clear" w:color="auto" w:fill="auto"/>
          </w:tcPr>
          <w:p w14:paraId="6A87DE5F" w14:textId="77777777" w:rsidR="007B2CDE" w:rsidRDefault="00AF1C63" w:rsidP="00065D0B">
            <w:pPr>
              <w:rPr>
                <w:rFonts w:eastAsia="DengXian"/>
                <w:lang w:eastAsia="zh-CN"/>
              </w:rPr>
            </w:pPr>
            <w:r>
              <w:rPr>
                <w:rFonts w:eastAsia="DengXian" w:hint="eastAsia"/>
                <w:lang w:eastAsia="zh-CN"/>
              </w:rPr>
              <w:t>ZTE</w:t>
            </w:r>
          </w:p>
        </w:tc>
        <w:tc>
          <w:tcPr>
            <w:tcW w:w="7554" w:type="dxa"/>
            <w:shd w:val="clear" w:color="auto" w:fill="auto"/>
          </w:tcPr>
          <w:p w14:paraId="6A87DE60" w14:textId="77777777" w:rsidR="007B2CDE" w:rsidRPr="005D543D" w:rsidRDefault="00AF1C63" w:rsidP="00065D0B">
            <w:pPr>
              <w:rPr>
                <w:b/>
                <w:bCs/>
                <w:color w:val="000000"/>
                <w:lang w:val="en-US"/>
              </w:rPr>
            </w:pPr>
            <w:r w:rsidRPr="005D543D">
              <w:rPr>
                <w:rFonts w:eastAsia="DengXian" w:hint="eastAsia"/>
                <w:lang w:val="en-US" w:eastAsia="zh-CN"/>
              </w:rPr>
              <w:t>We also don</w:t>
            </w:r>
            <w:r w:rsidRPr="005D543D">
              <w:rPr>
                <w:rFonts w:eastAsia="DengXian"/>
                <w:lang w:val="en-US" w:eastAsia="zh-CN"/>
              </w:rPr>
              <w:t>’</w:t>
            </w:r>
            <w:r w:rsidRPr="005D543D">
              <w:rPr>
                <w:rFonts w:eastAsia="DengXian" w:hint="eastAsia"/>
                <w:lang w:val="en-US" w:eastAsia="zh-CN"/>
              </w:rPr>
              <w:t>t see the need to get a linear average per path RSRP. The reason why the DL PRS-RSRP is derived from a linear average is that the DL PRS-RSRP is measured from frequency domain. While the path RSRP should be defined from time domain.</w:t>
            </w:r>
          </w:p>
        </w:tc>
      </w:tr>
      <w:tr w:rsidR="006C6D1B" w14:paraId="6A87DE68" w14:textId="77777777" w:rsidTr="00065D0B">
        <w:tc>
          <w:tcPr>
            <w:tcW w:w="1869" w:type="dxa"/>
            <w:shd w:val="clear" w:color="auto" w:fill="auto"/>
          </w:tcPr>
          <w:p w14:paraId="6A87DE62" w14:textId="77777777" w:rsidR="006C6D1B" w:rsidRDefault="006C6D1B" w:rsidP="00065D0B">
            <w:pPr>
              <w:rPr>
                <w:rFonts w:eastAsia="DengXian"/>
                <w:lang w:eastAsia="zh-CN"/>
              </w:rPr>
            </w:pPr>
            <w:r>
              <w:rPr>
                <w:rFonts w:eastAsia="DengXian" w:hint="eastAsia"/>
                <w:lang w:eastAsia="zh-CN"/>
              </w:rPr>
              <w:t>vivo</w:t>
            </w:r>
            <w:r>
              <w:rPr>
                <w:rFonts w:eastAsia="DengXian"/>
                <w:lang w:eastAsia="zh-CN"/>
              </w:rPr>
              <w:t>2</w:t>
            </w:r>
          </w:p>
        </w:tc>
        <w:tc>
          <w:tcPr>
            <w:tcW w:w="7554" w:type="dxa"/>
            <w:shd w:val="clear" w:color="auto" w:fill="auto"/>
          </w:tcPr>
          <w:p w14:paraId="6A87DE63" w14:textId="77777777" w:rsidR="006C6D1B" w:rsidRPr="005D543D" w:rsidRDefault="006C6D1B" w:rsidP="00065D0B">
            <w:pPr>
              <w:rPr>
                <w:rFonts w:eastAsia="DengXian"/>
                <w:lang w:val="en-US" w:eastAsia="zh-CN"/>
              </w:rPr>
            </w:pPr>
            <w:r w:rsidRPr="005D543D">
              <w:rPr>
                <w:rFonts w:eastAsia="DengXian"/>
                <w:lang w:val="en-US" w:eastAsia="zh-CN"/>
              </w:rPr>
              <w:t>W</w:t>
            </w:r>
            <w:r w:rsidRPr="005D543D">
              <w:rPr>
                <w:rFonts w:eastAsia="DengXian" w:hint="eastAsia"/>
                <w:lang w:val="en-US" w:eastAsia="zh-CN"/>
              </w:rPr>
              <w:t>e</w:t>
            </w:r>
            <w:r w:rsidRPr="005D543D">
              <w:rPr>
                <w:rFonts w:eastAsia="DengXian"/>
                <w:lang w:val="en-US" w:eastAsia="zh-CN"/>
              </w:rPr>
              <w:t xml:space="preserve"> </w:t>
            </w:r>
            <w:r w:rsidRPr="005D543D">
              <w:rPr>
                <w:rFonts w:eastAsia="DengXian" w:hint="eastAsia"/>
                <w:lang w:val="en-US" w:eastAsia="zh-CN"/>
              </w:rPr>
              <w:t>are</w:t>
            </w:r>
            <w:r w:rsidRPr="005D543D">
              <w:rPr>
                <w:rFonts w:eastAsia="DengXian"/>
                <w:lang w:val="en-US" w:eastAsia="zh-CN"/>
              </w:rPr>
              <w:t xml:space="preserve"> </w:t>
            </w:r>
            <w:r w:rsidRPr="005D543D">
              <w:rPr>
                <w:rFonts w:eastAsia="DengXian" w:hint="eastAsia"/>
                <w:lang w:val="en-US" w:eastAsia="zh-CN"/>
              </w:rPr>
              <w:t>okay</w:t>
            </w:r>
            <w:r w:rsidRPr="005D543D">
              <w:rPr>
                <w:rFonts w:eastAsia="DengXian"/>
                <w:lang w:val="en-US" w:eastAsia="zh-CN"/>
              </w:rPr>
              <w:t xml:space="preserve"> </w:t>
            </w:r>
            <w:r w:rsidRPr="005D543D">
              <w:rPr>
                <w:rFonts w:eastAsia="DengXian" w:hint="eastAsia"/>
                <w:lang w:val="en-US" w:eastAsia="zh-CN"/>
              </w:rPr>
              <w:t>to</w:t>
            </w:r>
            <w:r w:rsidRPr="005D543D">
              <w:rPr>
                <w:rFonts w:eastAsia="DengXian"/>
                <w:lang w:val="en-US" w:eastAsia="zh-CN"/>
              </w:rPr>
              <w:t xml:space="preserve"> </w:t>
            </w:r>
            <w:proofErr w:type="gramStart"/>
            <w:r w:rsidRPr="005D543D">
              <w:rPr>
                <w:rFonts w:eastAsia="DengXian" w:hint="eastAsia"/>
                <w:lang w:val="en-US" w:eastAsia="zh-CN"/>
              </w:rPr>
              <w:t>discuss</w:t>
            </w:r>
            <w:r w:rsidRPr="005D543D">
              <w:rPr>
                <w:rFonts w:eastAsia="DengXian"/>
                <w:lang w:val="en-US" w:eastAsia="zh-CN"/>
              </w:rPr>
              <w:t xml:space="preserve">  </w:t>
            </w:r>
            <w:r w:rsidRPr="005D543D">
              <w:rPr>
                <w:rFonts w:eastAsia="DengXian" w:hint="eastAsia"/>
                <w:lang w:val="en-US" w:eastAsia="zh-CN"/>
              </w:rPr>
              <w:t>in</w:t>
            </w:r>
            <w:proofErr w:type="gramEnd"/>
            <w:r w:rsidRPr="005D543D">
              <w:rPr>
                <w:rFonts w:eastAsia="DengXian"/>
                <w:lang w:val="en-US" w:eastAsia="zh-CN"/>
              </w:rPr>
              <w:t xml:space="preserve"> </w:t>
            </w:r>
            <w:r w:rsidRPr="005D543D">
              <w:rPr>
                <w:rFonts w:eastAsia="DengXian" w:hint="eastAsia"/>
                <w:lang w:val="en-US" w:eastAsia="zh-CN"/>
              </w:rPr>
              <w:t>the</w:t>
            </w:r>
            <w:r w:rsidRPr="005D543D">
              <w:rPr>
                <w:rFonts w:eastAsia="DengXian"/>
                <w:lang w:val="en-US" w:eastAsia="zh-CN"/>
              </w:rPr>
              <w:t xml:space="preserve"> </w:t>
            </w:r>
            <w:r w:rsidRPr="005D543D">
              <w:rPr>
                <w:rFonts w:eastAsia="DengXian" w:hint="eastAsia"/>
                <w:lang w:val="en-US" w:eastAsia="zh-CN"/>
              </w:rPr>
              <w:t>next</w:t>
            </w:r>
            <w:r w:rsidRPr="005D543D">
              <w:rPr>
                <w:rFonts w:eastAsia="DengXian"/>
                <w:lang w:val="en-US" w:eastAsia="zh-CN"/>
              </w:rPr>
              <w:t xml:space="preserve"> </w:t>
            </w:r>
            <w:r w:rsidRPr="005D543D">
              <w:rPr>
                <w:rFonts w:eastAsia="DengXian" w:hint="eastAsia"/>
                <w:lang w:val="en-US" w:eastAsia="zh-CN"/>
              </w:rPr>
              <w:t>meeting</w:t>
            </w:r>
            <w:r w:rsidRPr="005D543D">
              <w:rPr>
                <w:rFonts w:eastAsia="DengXian"/>
                <w:lang w:val="en-US" w:eastAsia="zh-CN"/>
              </w:rPr>
              <w:t xml:space="preserve">  due to obvious controversy</w:t>
            </w:r>
            <w:r w:rsidRPr="005D543D">
              <w:rPr>
                <w:rFonts w:eastAsia="DengXian" w:hint="eastAsia"/>
                <w:lang w:val="en-US" w:eastAsia="zh-CN"/>
              </w:rPr>
              <w:t>.</w:t>
            </w:r>
            <w:r w:rsidRPr="005D543D">
              <w:rPr>
                <w:rFonts w:eastAsia="DengXian"/>
                <w:lang w:val="en-US" w:eastAsia="zh-CN"/>
              </w:rPr>
              <w:t xml:space="preserve"> And we have no strong view for our previous comment or FL proposal. But we would like to further clarify our proposal.</w:t>
            </w:r>
          </w:p>
          <w:p w14:paraId="6A87DE64" w14:textId="77777777" w:rsidR="006C6D1B" w:rsidRPr="005D543D" w:rsidRDefault="006C6D1B" w:rsidP="00065D0B">
            <w:pPr>
              <w:rPr>
                <w:rFonts w:eastAsia="DengXian"/>
                <w:lang w:val="en-US" w:eastAsia="zh-CN"/>
              </w:rPr>
            </w:pPr>
            <w:r w:rsidRPr="005D543D">
              <w:rPr>
                <w:rFonts w:eastAsia="DengXian" w:hint="eastAsia"/>
                <w:lang w:val="en-US" w:eastAsia="zh-CN"/>
              </w:rPr>
              <w:t>F</w:t>
            </w:r>
            <w:r w:rsidRPr="005D543D">
              <w:rPr>
                <w:rFonts w:eastAsia="DengXian"/>
                <w:lang w:val="en-US" w:eastAsia="zh-CN"/>
              </w:rPr>
              <w:t xml:space="preserve">irstly, we agree with the measurement process from QC. </w:t>
            </w:r>
            <w:r w:rsidRPr="005D543D">
              <w:rPr>
                <w:rFonts w:eastAsia="DengXian" w:hint="eastAsia"/>
                <w:lang w:val="en-US" w:eastAsia="zh-CN"/>
              </w:rPr>
              <w:t>B</w:t>
            </w:r>
            <w:r w:rsidRPr="005D543D">
              <w:rPr>
                <w:rFonts w:eastAsia="DengXian"/>
                <w:lang w:val="en-US" w:eastAsia="zh-CN"/>
              </w:rPr>
              <w:t xml:space="preserve">ut we believe Time domain and frequency domain are equivalent </w:t>
            </w:r>
            <w:r w:rsidRPr="005D543D">
              <w:rPr>
                <w:rFonts w:eastAsia="DengXian" w:hint="eastAsia"/>
                <w:lang w:val="en-US" w:eastAsia="zh-CN"/>
              </w:rPr>
              <w:t>based</w:t>
            </w:r>
            <w:r w:rsidRPr="005D543D">
              <w:rPr>
                <w:rFonts w:eastAsia="DengXian"/>
                <w:lang w:val="en-US" w:eastAsia="zh-CN"/>
              </w:rPr>
              <w:t xml:space="preserve"> </w:t>
            </w:r>
            <w:proofErr w:type="gramStart"/>
            <w:r w:rsidRPr="005D543D">
              <w:rPr>
                <w:rFonts w:eastAsia="DengXian" w:hint="eastAsia"/>
                <w:lang w:val="en-US" w:eastAsia="zh-CN"/>
              </w:rPr>
              <w:t>on</w:t>
            </w:r>
            <w:r w:rsidRPr="005D543D">
              <w:rPr>
                <w:rFonts w:eastAsia="DengXian"/>
                <w:lang w:val="en-US" w:eastAsia="zh-CN"/>
              </w:rPr>
              <w:t xml:space="preserve"> </w:t>
            </w:r>
            <w:r w:rsidRPr="005D543D">
              <w:rPr>
                <w:rFonts w:eastAsia="DengXian" w:hint="eastAsia"/>
                <w:lang w:val="en-US" w:eastAsia="zh-CN"/>
              </w:rPr>
              <w:t xml:space="preserve"> Parseval</w:t>
            </w:r>
            <w:proofErr w:type="gramEnd"/>
            <w:r w:rsidRPr="005D543D">
              <w:rPr>
                <w:rFonts w:eastAsia="DengXian"/>
                <w:lang w:val="en-US" w:eastAsia="zh-CN"/>
              </w:rPr>
              <w:t xml:space="preserve"> theorem. T</w:t>
            </w:r>
            <w:r w:rsidRPr="005D543D">
              <w:rPr>
                <w:rFonts w:eastAsia="DengXian" w:hint="eastAsia"/>
                <w:lang w:val="en-US" w:eastAsia="zh-CN"/>
              </w:rPr>
              <w:t>hat</w:t>
            </w:r>
            <w:r w:rsidRPr="005D543D">
              <w:rPr>
                <w:rFonts w:eastAsia="DengXian"/>
                <w:lang w:val="en-US" w:eastAsia="zh-CN"/>
              </w:rPr>
              <w:t xml:space="preserve"> </w:t>
            </w:r>
            <w:proofErr w:type="gramStart"/>
            <w:r w:rsidRPr="005D543D">
              <w:rPr>
                <w:rFonts w:eastAsia="DengXian" w:hint="eastAsia"/>
                <w:lang w:val="en-US" w:eastAsia="zh-CN"/>
              </w:rPr>
              <w:t>is</w:t>
            </w:r>
            <w:r w:rsidRPr="005D543D">
              <w:rPr>
                <w:rFonts w:eastAsia="DengXian"/>
                <w:lang w:val="en-US" w:eastAsia="zh-CN"/>
              </w:rPr>
              <w:t xml:space="preserve"> ,</w:t>
            </w:r>
            <w:proofErr w:type="gramEnd"/>
            <w:r w:rsidRPr="005D543D">
              <w:rPr>
                <w:rFonts w:eastAsia="DengXian"/>
                <w:lang w:val="en-US" w:eastAsia="zh-CN"/>
              </w:rPr>
              <w:t xml:space="preserve">  we assumed </w:t>
            </w:r>
            <m:oMath>
              <m:sSub>
                <m:sSubPr>
                  <m:ctrlPr>
                    <w:rPr>
                      <w:rFonts w:ascii="Cambria Math" w:eastAsia="DengXian" w:hAnsi="Cambria Math"/>
                      <w:lang w:eastAsia="zh-CN"/>
                    </w:rPr>
                  </m:ctrlPr>
                </m:sSubPr>
                <m:e>
                  <m:r>
                    <w:rPr>
                      <w:rFonts w:ascii="Cambria Math" w:eastAsia="DengXian" w:hAnsi="Cambria Math"/>
                      <w:lang w:eastAsia="zh-CN"/>
                    </w:rPr>
                    <m:t>x</m:t>
                  </m:r>
                </m:e>
                <m:sub>
                  <m:r>
                    <w:rPr>
                      <w:rFonts w:ascii="Cambria Math" w:eastAsia="DengXian" w:hAnsi="Cambria Math"/>
                      <w:lang w:eastAsia="zh-CN"/>
                    </w:rPr>
                    <m:t>pat</m:t>
                  </m:r>
                  <m:r>
                    <w:rPr>
                      <w:rFonts w:ascii="Cambria Math" w:eastAsia="DengXian" w:hAnsi="Cambria Math"/>
                      <w:lang w:val="en-US" w:eastAsia="zh-CN"/>
                    </w:rPr>
                    <m:t>h</m:t>
                  </m:r>
                </m:sub>
              </m:sSub>
            </m:oMath>
            <w:r w:rsidRPr="005D543D">
              <w:rPr>
                <w:rFonts w:eastAsia="DengXian"/>
                <w:lang w:val="en-US" w:eastAsia="zh-CN"/>
              </w:rPr>
              <w:t xml:space="preserve"> is channel impluse response of ideal one path</w:t>
            </w:r>
            <w:r w:rsidRPr="005D543D">
              <w:rPr>
                <w:rFonts w:eastAsia="DengXian" w:hint="eastAsia"/>
                <w:lang w:val="en-US" w:eastAsia="zh-CN"/>
              </w:rPr>
              <w:t>.</w:t>
            </w:r>
          </w:p>
          <w:p w14:paraId="6A87DE65" w14:textId="01A7ECE0" w:rsidR="006C6D1B" w:rsidRDefault="00C307F7" w:rsidP="00065D0B">
            <w:pPr>
              <w:rPr>
                <w:rFonts w:eastAsia="DengXian"/>
                <w:lang w:eastAsia="zh-CN"/>
              </w:rPr>
            </w:pPr>
            <m:oMath>
              <m:nary>
                <m:naryPr>
                  <m:chr m:val="∑"/>
                  <m:limLoc m:val="undOvr"/>
                  <m:ctrlPr>
                    <w:rPr>
                      <w:rFonts w:ascii="Cambria Math" w:eastAsia="DengXian" w:hAnsi="Cambria Math"/>
                      <w:lang w:eastAsia="zh-CN"/>
                    </w:rPr>
                  </m:ctrlPr>
                </m:naryPr>
                <m:sub>
                  <m:r>
                    <w:rPr>
                      <w:rFonts w:ascii="Cambria Math" w:eastAsia="DengXian" w:hAnsi="Cambria Math"/>
                      <w:lang w:eastAsia="zh-CN"/>
                    </w:rPr>
                    <m:t>n</m:t>
                  </m:r>
                  <m:r>
                    <m:rPr>
                      <m:sty m:val="p"/>
                    </m:rPr>
                    <w:rPr>
                      <w:rFonts w:ascii="Cambria Math" w:eastAsia="DengXian" w:hAnsi="Cambria Math"/>
                      <w:lang w:eastAsia="zh-CN"/>
                    </w:rPr>
                    <m:t>=0</m:t>
                  </m:r>
                </m:sub>
                <m:sup>
                  <m:r>
                    <w:rPr>
                      <w:rFonts w:ascii="Cambria Math" w:eastAsia="DengXian" w:hAnsi="Cambria Math"/>
                      <w:lang w:eastAsia="zh-CN"/>
                    </w:rPr>
                    <m:t>N</m:t>
                  </m:r>
                  <m:r>
                    <m:rPr>
                      <m:sty m:val="p"/>
                    </m:rPr>
                    <w:rPr>
                      <w:rFonts w:ascii="Cambria Math" w:eastAsia="DengXian" w:hAnsi="Cambria Math"/>
                      <w:lang w:eastAsia="zh-CN"/>
                    </w:rPr>
                    <m:t>-1</m:t>
                  </m:r>
                </m:sup>
                <m:e>
                  <m:sSup>
                    <m:sSupPr>
                      <m:ctrlPr>
                        <w:rPr>
                          <w:rFonts w:ascii="Cambria Math" w:eastAsia="DengXian" w:hAnsi="Cambria Math"/>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lang w:eastAsia="zh-CN"/>
                                </w:rPr>
                              </m:ctrlPr>
                            </m:sSubPr>
                            <m:e>
                              <m:r>
                                <w:rPr>
                                  <w:rFonts w:ascii="Cambria Math" w:eastAsia="DengXian" w:hAnsi="Cambria Math"/>
                                  <w:lang w:eastAsia="zh-CN"/>
                                </w:rPr>
                                <m:t>x</m:t>
                              </m:r>
                            </m:e>
                            <m:sub>
                              <m:r>
                                <w:rPr>
                                  <w:rFonts w:ascii="Cambria Math" w:eastAsia="DengXian" w:hAnsi="Cambria Math"/>
                                  <w:lang w:eastAsia="zh-CN"/>
                                </w:rPr>
                                <m:t>path</m:t>
                              </m:r>
                            </m:sub>
                          </m:sSub>
                          <m:d>
                            <m:dPr>
                              <m:begChr m:val="["/>
                              <m:endChr m:val="]"/>
                              <m:ctrlPr>
                                <w:rPr>
                                  <w:rFonts w:ascii="Cambria Math" w:eastAsia="DengXian" w:hAnsi="Cambria Math"/>
                                  <w:lang w:eastAsia="zh-CN"/>
                                </w:rPr>
                              </m:ctrlPr>
                            </m:dPr>
                            <m:e>
                              <m:r>
                                <w:rPr>
                                  <w:rFonts w:ascii="Cambria Math" w:eastAsia="DengXian" w:hAnsi="Cambria Math"/>
                                  <w:lang w:eastAsia="zh-CN"/>
                                </w:rPr>
                                <m:t>n</m:t>
                              </m:r>
                            </m:e>
                          </m:d>
                        </m:e>
                      </m:d>
                    </m:e>
                    <m:sup>
                      <m:r>
                        <m:rPr>
                          <m:sty m:val="p"/>
                        </m:rPr>
                        <w:rPr>
                          <w:rFonts w:ascii="Cambria Math" w:eastAsia="DengXian" w:hAnsi="Cambria Math"/>
                          <w:lang w:eastAsia="zh-CN"/>
                        </w:rPr>
                        <m:t>2</m:t>
                      </m:r>
                    </m:sup>
                  </m:sSup>
                </m:e>
              </m:nary>
              <m:r>
                <m:rPr>
                  <m:sty m:val="p"/>
                </m:rPr>
                <w:rPr>
                  <w:rFonts w:ascii="Cambria Math" w:eastAsia="DengXian" w:hAnsi="Cambria Math"/>
                  <w:lang w:eastAsia="zh-CN"/>
                </w:rPr>
                <m:t>=</m:t>
              </m:r>
              <m:f>
                <m:fPr>
                  <m:ctrlPr>
                    <w:rPr>
                      <w:rFonts w:ascii="Cambria Math" w:eastAsia="DengXian" w:hAnsi="Cambria Math"/>
                      <w:lang w:eastAsia="zh-CN"/>
                    </w:rPr>
                  </m:ctrlPr>
                </m:fPr>
                <m:num>
                  <m:r>
                    <m:rPr>
                      <m:sty m:val="p"/>
                    </m:rPr>
                    <w:rPr>
                      <w:rFonts w:ascii="Cambria Math" w:eastAsia="DengXian" w:hAnsi="Cambria Math"/>
                      <w:lang w:eastAsia="zh-CN"/>
                    </w:rPr>
                    <m:t>1</m:t>
                  </m:r>
                </m:num>
                <m:den>
                  <m:r>
                    <w:rPr>
                      <w:rFonts w:ascii="Cambria Math" w:eastAsia="DengXian" w:hAnsi="Cambria Math"/>
                      <w:lang w:eastAsia="zh-CN"/>
                    </w:rPr>
                    <m:t>N</m:t>
                  </m:r>
                </m:den>
              </m:f>
              <m:nary>
                <m:naryPr>
                  <m:chr m:val="∑"/>
                  <m:limLoc m:val="undOvr"/>
                  <m:ctrlPr>
                    <w:rPr>
                      <w:rFonts w:ascii="Cambria Math" w:eastAsia="DengXian" w:hAnsi="Cambria Math"/>
                      <w:lang w:eastAsia="zh-CN"/>
                    </w:rPr>
                  </m:ctrlPr>
                </m:naryPr>
                <m:sub>
                  <m:r>
                    <w:rPr>
                      <w:rFonts w:ascii="Cambria Math" w:eastAsia="DengXian" w:hAnsi="Cambria Math"/>
                      <w:lang w:eastAsia="zh-CN"/>
                    </w:rPr>
                    <m:t>k</m:t>
                  </m:r>
                  <m:r>
                    <m:rPr>
                      <m:sty m:val="p"/>
                    </m:rPr>
                    <w:rPr>
                      <w:rFonts w:ascii="Cambria Math" w:eastAsia="DengXian" w:hAnsi="Cambria Math"/>
                      <w:lang w:eastAsia="zh-CN"/>
                    </w:rPr>
                    <m:t>=0</m:t>
                  </m:r>
                </m:sub>
                <m:sup>
                  <m:r>
                    <w:rPr>
                      <w:rFonts w:ascii="Cambria Math" w:eastAsia="DengXian" w:hAnsi="Cambria Math"/>
                      <w:lang w:eastAsia="zh-CN"/>
                    </w:rPr>
                    <m:t>N</m:t>
                  </m:r>
                  <m:r>
                    <m:rPr>
                      <m:sty m:val="p"/>
                    </m:rPr>
                    <w:rPr>
                      <w:rFonts w:ascii="Cambria Math" w:eastAsia="DengXian" w:hAnsi="Cambria Math"/>
                      <w:lang w:eastAsia="zh-CN"/>
                    </w:rPr>
                    <m:t>-1</m:t>
                  </m:r>
                </m:sup>
                <m:e>
                  <m:sSup>
                    <m:sSupPr>
                      <m:ctrlPr>
                        <w:rPr>
                          <w:rFonts w:ascii="Cambria Math" w:eastAsia="DengXian" w:hAnsi="Cambria Math"/>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lang w:eastAsia="zh-CN"/>
                                </w:rPr>
                              </m:ctrlPr>
                            </m:sSubPr>
                            <m:e>
                              <m:r>
                                <w:rPr>
                                  <w:rFonts w:ascii="Cambria Math" w:eastAsia="DengXian" w:hAnsi="Cambria Math"/>
                                  <w:lang w:eastAsia="zh-CN"/>
                                </w:rPr>
                                <m:t>X</m:t>
                              </m:r>
                            </m:e>
                            <m:sub>
                              <m:r>
                                <w:rPr>
                                  <w:rFonts w:ascii="Cambria Math" w:eastAsia="DengXian" w:hAnsi="Cambria Math"/>
                                  <w:lang w:eastAsia="zh-CN"/>
                                </w:rPr>
                                <m:t>path</m:t>
                              </m:r>
                            </m:sub>
                          </m:sSub>
                          <m:d>
                            <m:dPr>
                              <m:begChr m:val="["/>
                              <m:endChr m:val="]"/>
                              <m:ctrlPr>
                                <w:rPr>
                                  <w:rFonts w:ascii="Cambria Math" w:eastAsia="DengXian" w:hAnsi="Cambria Math"/>
                                  <w:lang w:eastAsia="zh-CN"/>
                                </w:rPr>
                              </m:ctrlPr>
                            </m:dPr>
                            <m:e>
                              <m:r>
                                <w:rPr>
                                  <w:rFonts w:ascii="Cambria Math" w:eastAsia="DengXian" w:hAnsi="Cambria Math"/>
                                  <w:lang w:eastAsia="zh-CN"/>
                                </w:rPr>
                                <m:t>k</m:t>
                              </m:r>
                            </m:e>
                          </m:d>
                        </m:e>
                      </m:d>
                    </m:e>
                    <m:sup>
                      <m:r>
                        <m:rPr>
                          <m:sty m:val="p"/>
                        </m:rPr>
                        <w:rPr>
                          <w:rFonts w:ascii="Cambria Math" w:eastAsia="DengXian" w:hAnsi="Cambria Math"/>
                          <w:lang w:eastAsia="zh-CN"/>
                        </w:rPr>
                        <m:t>2</m:t>
                      </m:r>
                    </m:sup>
                  </m:sSup>
                </m:e>
              </m:nary>
            </m:oMath>
            <w:r w:rsidR="00F22AD4">
              <w:rPr>
                <w:rFonts w:eastAsia="DengXian"/>
                <w:noProof/>
                <w:lang w:eastAsia="zh-CN"/>
              </w:rPr>
              <mc:AlternateContent>
                <mc:Choice Requires="wps">
                  <w:drawing>
                    <wp:inline distT="0" distB="0" distL="0" distR="0" wp14:anchorId="6A87E66F" wp14:editId="35971FB3">
                      <wp:extent cx="304800" cy="304800"/>
                      <wp:effectExtent l="4445" t="1270" r="0" b="0"/>
                      <wp:docPr id="2" name="矩形 2" descr=" \sum_{n=0}^{N-1} | x[n] |^2  =   \frac{1}{N} \sum_{k=0}^{N-1} | X[k] |^2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73919A94" id="矩形 2" o:spid="_x0000_s1026" alt=" \sum_{n=0}^{N-1} | x[n] |^2  =   \frac{1}{N} \sum_{k=0}^{N-1} | X[k] |^2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I8MaJC8CAAAUBAAADgAAAAAAAAAAAAAAAAAuAgAAZHJzL2Uy&#10;b0RvYy54bWxQSwECLQAUAAYACAAAACEATKDpLNgAAAADAQAADwAAAAAAAAAAAAAAAACJBAAAZHJz&#10;L2Rvd25yZXYueG1sUEsFBgAAAAAEAAQA8wAAAI4FAAAAAA==&#10;" filled="f" stroked="f">
                      <o:lock v:ext="edit" aspectratio="t"/>
                      <w10:anchorlock/>
                    </v:rect>
                  </w:pict>
                </mc:Fallback>
              </mc:AlternateContent>
            </w:r>
          </w:p>
          <w:p w14:paraId="6A87DE66" w14:textId="77777777" w:rsidR="006C6D1B" w:rsidRPr="005D543D" w:rsidRDefault="006C6D1B" w:rsidP="00065D0B">
            <w:pPr>
              <w:rPr>
                <w:rFonts w:eastAsia="DengXian"/>
                <w:lang w:val="en-US" w:eastAsia="zh-CN"/>
              </w:rPr>
            </w:pPr>
            <w:proofErr w:type="gramStart"/>
            <w:r w:rsidRPr="005D543D">
              <w:rPr>
                <w:rFonts w:eastAsia="DengXian"/>
                <w:lang w:val="en-US" w:eastAsia="zh-CN"/>
              </w:rPr>
              <w:t>So</w:t>
            </w:r>
            <w:proofErr w:type="gramEnd"/>
            <w:r w:rsidRPr="005D543D">
              <w:rPr>
                <w:rFonts w:eastAsia="DengXian"/>
                <w:lang w:val="en-US" w:eastAsia="zh-CN"/>
              </w:rPr>
              <w:t xml:space="preserve"> one path RSRP in the ideal CIR can be equivalent to linear average over the power components of power contributions (in [W]) of resource elements at the corresponding delay direction.</w:t>
            </w:r>
          </w:p>
          <w:p w14:paraId="6A87DE67" w14:textId="77777777" w:rsidR="006C6D1B" w:rsidRDefault="006C6D1B" w:rsidP="00065D0B">
            <w:pPr>
              <w:rPr>
                <w:rFonts w:eastAsia="DengXian"/>
                <w:lang w:eastAsia="zh-CN"/>
              </w:rPr>
            </w:pPr>
            <w:r w:rsidRPr="005D543D">
              <w:rPr>
                <w:rFonts w:eastAsia="DengXian" w:hint="eastAsia"/>
                <w:lang w:val="en-US" w:eastAsia="zh-CN"/>
              </w:rPr>
              <w:t>B</w:t>
            </w:r>
            <w:r w:rsidRPr="005D543D">
              <w:rPr>
                <w:rFonts w:eastAsia="DengXian"/>
                <w:lang w:val="en-US" w:eastAsia="zh-CN"/>
              </w:rPr>
              <w:t>esides, consider reusing some previous description in RSRP definition, we provide the pervious proposal.</w:t>
            </w:r>
            <w:r w:rsidRPr="005D543D">
              <w:rPr>
                <w:rFonts w:eastAsia="DengXian" w:hint="eastAsia"/>
                <w:lang w:val="en-US" w:eastAsia="zh-CN"/>
              </w:rPr>
              <w:t xml:space="preserve"> </w:t>
            </w:r>
            <w:r>
              <w:rPr>
                <w:rFonts w:eastAsia="DengXian"/>
                <w:lang w:eastAsia="zh-CN"/>
              </w:rPr>
              <w:t>And hope our reply is useful for some concerns.</w:t>
            </w:r>
          </w:p>
        </w:tc>
      </w:tr>
      <w:tr w:rsidR="00E30221" w14:paraId="6A87DE6B" w14:textId="77777777" w:rsidTr="00065D0B">
        <w:tc>
          <w:tcPr>
            <w:tcW w:w="1869" w:type="dxa"/>
            <w:shd w:val="clear" w:color="auto" w:fill="auto"/>
          </w:tcPr>
          <w:p w14:paraId="6A87DE69" w14:textId="77777777" w:rsidR="00E30221" w:rsidRDefault="00E30221" w:rsidP="00065D0B">
            <w:pPr>
              <w:rPr>
                <w:rFonts w:eastAsia="DengXian"/>
                <w:lang w:eastAsia="zh-CN"/>
              </w:rPr>
            </w:pPr>
            <w:r>
              <w:rPr>
                <w:rFonts w:eastAsia="DengXian"/>
                <w:lang w:eastAsia="zh-CN"/>
              </w:rPr>
              <w:t>Lenovo, Motorola Mobility</w:t>
            </w:r>
          </w:p>
        </w:tc>
        <w:tc>
          <w:tcPr>
            <w:tcW w:w="7554" w:type="dxa"/>
            <w:shd w:val="clear" w:color="auto" w:fill="auto"/>
          </w:tcPr>
          <w:p w14:paraId="6A87DE6A" w14:textId="77777777" w:rsidR="00E30221" w:rsidRPr="00E30221" w:rsidRDefault="00E30221" w:rsidP="00065D0B">
            <w:pPr>
              <w:rPr>
                <w:rFonts w:eastAsia="DengXian"/>
                <w:lang w:val="en-US" w:eastAsia="zh-CN"/>
              </w:rPr>
            </w:pPr>
            <w:r w:rsidRPr="0054397F">
              <w:rPr>
                <w:rFonts w:eastAsia="DengXian"/>
                <w:lang w:val="en-US" w:eastAsia="zh-CN"/>
              </w:rPr>
              <w:t xml:space="preserve">Ok to support </w:t>
            </w:r>
            <w:r>
              <w:rPr>
                <w:rFonts w:eastAsia="DengXian"/>
                <w:lang w:val="en-US" w:eastAsia="zh-CN"/>
              </w:rPr>
              <w:t xml:space="preserve">FL’s proposal </w:t>
            </w:r>
            <w:r w:rsidRPr="0054397F">
              <w:rPr>
                <w:rFonts w:eastAsia="DengXian"/>
                <w:lang w:val="en-US" w:eastAsia="zh-CN"/>
              </w:rPr>
              <w:t>and R</w:t>
            </w:r>
            <w:r>
              <w:rPr>
                <w:rFonts w:eastAsia="DengXian"/>
                <w:lang w:val="en-US" w:eastAsia="zh-CN"/>
              </w:rPr>
              <w:t>AN4 can provide their feedback on this path RSRP measurement definition if they have major concerns.</w:t>
            </w:r>
          </w:p>
        </w:tc>
      </w:tr>
      <w:tr w:rsidR="00065D0B" w14:paraId="6A87DE76" w14:textId="77777777" w:rsidTr="00065D0B">
        <w:tc>
          <w:tcPr>
            <w:tcW w:w="1869" w:type="dxa"/>
            <w:shd w:val="clear" w:color="auto" w:fill="auto"/>
          </w:tcPr>
          <w:p w14:paraId="6A87DE6C" w14:textId="77777777" w:rsidR="00065D0B" w:rsidRDefault="00065D0B" w:rsidP="00065D0B">
            <w:pPr>
              <w:rPr>
                <w:rFonts w:eastAsia="DengXian"/>
                <w:lang w:eastAsia="zh-CN"/>
              </w:rPr>
            </w:pPr>
            <w:r w:rsidRPr="002675BE">
              <w:rPr>
                <w:rFonts w:eastAsia="DengXian"/>
                <w:lang w:val="en-US" w:eastAsia="zh-CN"/>
              </w:rPr>
              <w:t>FL</w:t>
            </w:r>
          </w:p>
        </w:tc>
        <w:tc>
          <w:tcPr>
            <w:tcW w:w="7554" w:type="dxa"/>
            <w:shd w:val="clear" w:color="auto" w:fill="auto"/>
          </w:tcPr>
          <w:p w14:paraId="6A87DE6D" w14:textId="77777777" w:rsidR="00065D0B" w:rsidRDefault="00065D0B" w:rsidP="00065D0B">
            <w:pPr>
              <w:rPr>
                <w:rFonts w:eastAsia="DengXian"/>
                <w:lang w:val="en-US" w:eastAsia="zh-CN"/>
              </w:rPr>
            </w:pPr>
            <w:r w:rsidRPr="002675BE">
              <w:rPr>
                <w:rFonts w:eastAsia="DengXian"/>
                <w:lang w:val="en-US" w:eastAsia="zh-CN"/>
              </w:rPr>
              <w:t>From the FL point of view, it is fine to defer the completion of the discussion</w:t>
            </w:r>
            <w:r>
              <w:rPr>
                <w:rFonts w:eastAsia="DengXian"/>
                <w:lang w:val="en-US" w:eastAsia="zh-CN"/>
              </w:rPr>
              <w:t xml:space="preserve">. However, we also have to remember that we need an answer from </w:t>
            </w:r>
            <w:r w:rsidR="001A464F">
              <w:rPr>
                <w:rFonts w:eastAsia="DengXian"/>
                <w:lang w:val="en-US" w:eastAsia="zh-CN"/>
              </w:rPr>
              <w:t>RAN4</w:t>
            </w:r>
            <w:r>
              <w:rPr>
                <w:rFonts w:eastAsia="DengXian"/>
                <w:lang w:val="en-US" w:eastAsia="zh-CN"/>
              </w:rPr>
              <w:t xml:space="preserve"> on normalization. With two meetings left, </w:t>
            </w:r>
            <w:proofErr w:type="gramStart"/>
            <w:r>
              <w:rPr>
                <w:rFonts w:eastAsia="DengXian"/>
                <w:lang w:val="en-US" w:eastAsia="zh-CN"/>
              </w:rPr>
              <w:t>I</w:t>
            </w:r>
            <w:r w:rsidR="001A464F">
              <w:rPr>
                <w:rFonts w:eastAsia="DengXian"/>
                <w:lang w:val="en-US" w:eastAsia="zh-CN"/>
              </w:rPr>
              <w:t>t</w:t>
            </w:r>
            <w:proofErr w:type="gramEnd"/>
            <w:r>
              <w:rPr>
                <w:rFonts w:eastAsia="DengXian"/>
                <w:lang w:val="en-US" w:eastAsia="zh-CN"/>
              </w:rPr>
              <w:t xml:space="preserve"> will be difficult to have a response from </w:t>
            </w:r>
            <w:r w:rsidR="001A464F">
              <w:rPr>
                <w:rFonts w:eastAsia="DengXian"/>
                <w:lang w:val="en-US" w:eastAsia="zh-CN"/>
              </w:rPr>
              <w:t>RAN4</w:t>
            </w:r>
            <w:r>
              <w:rPr>
                <w:rFonts w:eastAsia="DengXian"/>
                <w:lang w:val="en-US" w:eastAsia="zh-CN"/>
              </w:rPr>
              <w:t xml:space="preserve"> in time for the release completion. </w:t>
            </w:r>
          </w:p>
          <w:p w14:paraId="6A87DE6E" w14:textId="77777777" w:rsidR="00065D0B" w:rsidRDefault="00065D0B" w:rsidP="00065D0B">
            <w:pPr>
              <w:rPr>
                <w:rFonts w:eastAsia="DengXian"/>
                <w:lang w:val="en-US" w:eastAsia="zh-CN"/>
              </w:rPr>
            </w:pPr>
            <w:r>
              <w:rPr>
                <w:rFonts w:eastAsia="DengXian"/>
                <w:lang w:val="en-US" w:eastAsia="zh-CN"/>
              </w:rPr>
              <w:t>To Apple: my understanding (proponents can confirm) of a certain delay is that the measurement from the UE should reflect the understanding of the UE of the power of the CIR at a delay position/channel tap. The requirement as to how the UE derive that power can be discussed in RAN4.</w:t>
            </w:r>
          </w:p>
          <w:p w14:paraId="6A87DE6F" w14:textId="77777777" w:rsidR="00065D0B" w:rsidRDefault="00065D0B" w:rsidP="00065D0B">
            <w:pPr>
              <w:rPr>
                <w:rFonts w:eastAsia="DengXian"/>
                <w:lang w:val="en-US" w:eastAsia="zh-CN"/>
              </w:rPr>
            </w:pPr>
            <w:r>
              <w:rPr>
                <w:rFonts w:eastAsia="DengXian"/>
                <w:lang w:val="en-US" w:eastAsia="zh-CN"/>
              </w:rPr>
              <w:t xml:space="preserve">To Samsung: it is understood that the note does not have a normative impact. However, some companies have expressed that it helps understanding the context of the agreement. If we can avoid delaying the discussion by keeping the note, I would like to keep it. </w:t>
            </w:r>
          </w:p>
          <w:p w14:paraId="6A87DE70" w14:textId="77777777" w:rsidR="00065D0B" w:rsidRDefault="00065D0B" w:rsidP="00065D0B">
            <w:pPr>
              <w:rPr>
                <w:rFonts w:eastAsia="DengXian"/>
                <w:lang w:val="en-US" w:eastAsia="zh-CN"/>
              </w:rPr>
            </w:pPr>
            <w:r>
              <w:rPr>
                <w:rFonts w:eastAsia="DengXian"/>
                <w:lang w:val="en-US" w:eastAsia="zh-CN"/>
              </w:rPr>
              <w:t xml:space="preserve">Regarding the averaging of path RSRP over Res: from FL perspective the average of Res can be added if the whole definition is in the frequency domain. In the time domain, the measurement is </w:t>
            </w:r>
            <w:proofErr w:type="gramStart"/>
            <w:r>
              <w:rPr>
                <w:rFonts w:eastAsia="DengXian"/>
                <w:lang w:val="en-US" w:eastAsia="zh-CN"/>
              </w:rPr>
              <w:t xml:space="preserve">the </w:t>
            </w:r>
            <w:r>
              <w:t xml:space="preserve"> </w:t>
            </w:r>
            <w:proofErr w:type="spellStart"/>
            <w:r w:rsidRPr="00F2329A">
              <w:rPr>
                <w:rFonts w:eastAsia="DengXian"/>
                <w:lang w:val="en-US" w:eastAsia="zh-CN"/>
              </w:rPr>
              <w:t>the</w:t>
            </w:r>
            <w:proofErr w:type="spellEnd"/>
            <w:proofErr w:type="gramEnd"/>
            <w:r w:rsidRPr="00F2329A">
              <w:rPr>
                <w:rFonts w:eastAsia="DengXian"/>
                <w:lang w:val="en-US" w:eastAsia="zh-CN"/>
              </w:rPr>
              <w:t xml:space="preserve"> power </w:t>
            </w:r>
            <w:r>
              <w:rPr>
                <w:rFonts w:eastAsia="DengXian"/>
                <w:lang w:val="en-US" w:eastAsia="zh-CN"/>
              </w:rPr>
              <w:t xml:space="preserve"> </w:t>
            </w:r>
            <w:r w:rsidRPr="00F2329A">
              <w:rPr>
                <w:rFonts w:eastAsia="DengXian"/>
                <w:lang w:val="en-US" w:eastAsia="zh-CN"/>
              </w:rPr>
              <w:t xml:space="preserve"> at a certain delay of the channel impulse response</w:t>
            </w:r>
            <w:r>
              <w:rPr>
                <w:rFonts w:eastAsia="DengXian"/>
                <w:lang w:val="en-US" w:eastAsia="zh-CN"/>
              </w:rPr>
              <w:t xml:space="preserve">. In the frequency domain, you would first extract the path components for each PDP delay by projecting the signal onto a set phase rotation vector corresponding to a list of delay, and for each delay you would then take the average of the Res.   </w:t>
            </w:r>
            <w:proofErr w:type="gramStart"/>
            <w:r>
              <w:rPr>
                <w:rFonts w:eastAsia="DengXian"/>
                <w:lang w:val="en-US" w:eastAsia="zh-CN"/>
              </w:rPr>
              <w:t>Thus</w:t>
            </w:r>
            <w:proofErr w:type="gramEnd"/>
            <w:r>
              <w:rPr>
                <w:rFonts w:eastAsia="DengXian"/>
                <w:lang w:val="en-US" w:eastAsia="zh-CN"/>
              </w:rPr>
              <w:t xml:space="preserve"> we should decide in which domain the definition should be. </w:t>
            </w:r>
          </w:p>
          <w:p w14:paraId="6A87DE71" w14:textId="77777777" w:rsidR="00065D0B" w:rsidRDefault="00065D0B" w:rsidP="00065D0B">
            <w:pPr>
              <w:rPr>
                <w:rFonts w:eastAsia="DengXian"/>
                <w:lang w:val="en-US" w:eastAsia="zh-CN"/>
              </w:rPr>
            </w:pPr>
          </w:p>
          <w:p w14:paraId="6A87DE72" w14:textId="77777777" w:rsidR="00065D0B" w:rsidRDefault="00065D0B" w:rsidP="00065D0B">
            <w:pPr>
              <w:rPr>
                <w:rFonts w:eastAsia="DengXian"/>
                <w:lang w:val="en-US" w:eastAsia="zh-CN"/>
              </w:rPr>
            </w:pPr>
          </w:p>
          <w:p w14:paraId="6A87DE73" w14:textId="77777777" w:rsidR="00065D0B" w:rsidRDefault="00065D0B" w:rsidP="00065D0B">
            <w:pPr>
              <w:rPr>
                <w:rFonts w:eastAsia="DengXian"/>
                <w:lang w:val="en-US" w:eastAsia="zh-CN"/>
              </w:rPr>
            </w:pPr>
          </w:p>
          <w:p w14:paraId="6A87DE74" w14:textId="77777777" w:rsidR="00065D0B" w:rsidRDefault="00065D0B" w:rsidP="00065D0B">
            <w:pPr>
              <w:rPr>
                <w:rFonts w:eastAsia="DengXian"/>
                <w:lang w:val="en-US" w:eastAsia="zh-CN"/>
              </w:rPr>
            </w:pPr>
          </w:p>
          <w:p w14:paraId="6A87DE75" w14:textId="77777777" w:rsidR="00065D0B" w:rsidRPr="0054397F" w:rsidRDefault="00065D0B" w:rsidP="00065D0B">
            <w:pPr>
              <w:rPr>
                <w:rFonts w:eastAsia="DengXian"/>
                <w:lang w:eastAsia="zh-CN"/>
              </w:rPr>
            </w:pPr>
          </w:p>
        </w:tc>
      </w:tr>
    </w:tbl>
    <w:p w14:paraId="6A87DE77" w14:textId="77777777" w:rsidR="007B2CDE" w:rsidRDefault="007B2CDE">
      <w:pPr>
        <w:rPr>
          <w:lang w:eastAsia="zh-CN"/>
        </w:rPr>
      </w:pPr>
    </w:p>
    <w:p w14:paraId="6A87DE78" w14:textId="77777777" w:rsidR="00F21F08" w:rsidRDefault="00F21F08" w:rsidP="00F21F08">
      <w:pPr>
        <w:pStyle w:val="Heading4"/>
        <w:numPr>
          <w:ilvl w:val="4"/>
          <w:numId w:val="2"/>
        </w:numPr>
      </w:pPr>
      <w:proofErr w:type="gramStart"/>
      <w:r>
        <w:t>Fourth  round</w:t>
      </w:r>
      <w:proofErr w:type="gramEnd"/>
      <w:r>
        <w:t xml:space="preserve"> of discussion</w:t>
      </w:r>
    </w:p>
    <w:p w14:paraId="6A87DE79" w14:textId="77777777" w:rsidR="007B2CDE" w:rsidRDefault="00823E70" w:rsidP="00823E70">
      <w:r w:rsidRPr="00823E70">
        <w:t xml:space="preserve">There </w:t>
      </w:r>
      <w:proofErr w:type="gramStart"/>
      <w:r w:rsidRPr="00823E70">
        <w:t>was</w:t>
      </w:r>
      <w:proofErr w:type="gramEnd"/>
      <w:r w:rsidRPr="00823E70">
        <w:t xml:space="preserve"> </w:t>
      </w:r>
      <w:r>
        <w:t>several comments</w:t>
      </w:r>
      <w:r w:rsidR="00C32C14">
        <w:t xml:space="preserve"> regarding capturing in the definition the averaging over PRS R</w:t>
      </w:r>
      <w:r w:rsidR="00F927D8">
        <w:t>e</w:t>
      </w:r>
      <w:r w:rsidR="00C32C14">
        <w:t>s</w:t>
      </w:r>
      <w:r w:rsidR="00F927D8">
        <w:t xml:space="preserve">. In the FL understanding, the averaging is done when computing the path RSRP in the frequency domain. </w:t>
      </w:r>
    </w:p>
    <w:p w14:paraId="6A87DE7A" w14:textId="77777777" w:rsidR="00A430A6" w:rsidRDefault="0029398E" w:rsidP="00A430A6">
      <w:r>
        <w:t xml:space="preserve"> The following proposals were discussed online at the GTW:</w:t>
      </w:r>
    </w:p>
    <w:tbl>
      <w:tblPr>
        <w:tblStyle w:val="TableGrid"/>
        <w:tblW w:w="0" w:type="auto"/>
        <w:tblLook w:val="04A0" w:firstRow="1" w:lastRow="0" w:firstColumn="1" w:lastColumn="0" w:noHBand="0" w:noVBand="1"/>
      </w:tblPr>
      <w:tblGrid>
        <w:gridCol w:w="9628"/>
      </w:tblGrid>
      <w:tr w:rsidR="0029398E" w14:paraId="6A87DE89" w14:textId="77777777" w:rsidTr="0029398E">
        <w:tc>
          <w:tcPr>
            <w:tcW w:w="9628" w:type="dxa"/>
          </w:tcPr>
          <w:p w14:paraId="6A87DE7B" w14:textId="77777777" w:rsidR="0029398E" w:rsidRDefault="0029398E" w:rsidP="0029398E">
            <w:r w:rsidRPr="007C05FC">
              <w:rPr>
                <w:highlight w:val="yellow"/>
              </w:rPr>
              <w:t>Proposal:</w:t>
            </w:r>
          </w:p>
          <w:p w14:paraId="6A87DE7C" w14:textId="77777777" w:rsidR="0029398E" w:rsidRPr="007C0FB1" w:rsidRDefault="0029398E" w:rsidP="0029398E">
            <w:pPr>
              <w:rPr>
                <w:iCs/>
              </w:rPr>
            </w:pPr>
            <w:r w:rsidRPr="007C0FB1">
              <w:rPr>
                <w:iCs/>
              </w:rPr>
              <w:t>For definition of the</w:t>
            </w:r>
            <w:r>
              <w:rPr>
                <w:iCs/>
              </w:rPr>
              <w:t xml:space="preserve"> path</w:t>
            </w:r>
            <w:r w:rsidRPr="007C0FB1">
              <w:rPr>
                <w:iCs/>
              </w:rPr>
              <w:t xml:space="preserve"> PRS</w:t>
            </w:r>
            <w:r>
              <w:rPr>
                <w:iCs/>
              </w:rPr>
              <w:t xml:space="preserve"> </w:t>
            </w:r>
            <w:r w:rsidRPr="007C0FB1">
              <w:rPr>
                <w:iCs/>
              </w:rPr>
              <w:t>RSRP,</w:t>
            </w:r>
          </w:p>
          <w:p w14:paraId="6A87DE7D" w14:textId="77777777" w:rsidR="0029398E" w:rsidRDefault="0029398E" w:rsidP="0029398E">
            <w:pPr>
              <w:numPr>
                <w:ilvl w:val="0"/>
                <w:numId w:val="58"/>
              </w:numPr>
              <w:spacing w:after="0" w:line="240" w:lineRule="auto"/>
              <w:rPr>
                <w:iCs/>
              </w:rPr>
            </w:pPr>
            <w:r w:rsidRPr="007C0FB1">
              <w:rPr>
                <w:iCs/>
              </w:rPr>
              <w:t xml:space="preserve">Option 1: the path PRS RSRP correspond to the power of the channel impulse response at a </w:t>
            </w:r>
            <w:r>
              <w:rPr>
                <w:iCs/>
              </w:rPr>
              <w:t>certain</w:t>
            </w:r>
            <w:r w:rsidRPr="007C0FB1">
              <w:rPr>
                <w:iCs/>
              </w:rPr>
              <w:t xml:space="preserve"> path delay</w:t>
            </w:r>
          </w:p>
          <w:p w14:paraId="6A87DE7E" w14:textId="77777777" w:rsidR="0029398E" w:rsidRPr="00EF07E6" w:rsidRDefault="0029398E" w:rsidP="0029398E">
            <w:pPr>
              <w:numPr>
                <w:ilvl w:val="0"/>
                <w:numId w:val="58"/>
              </w:numPr>
              <w:spacing w:after="0" w:line="240" w:lineRule="auto"/>
              <w:rPr>
                <w:iCs/>
              </w:rPr>
            </w:pPr>
            <w:r w:rsidRPr="00EF07E6">
              <w:rPr>
                <w:iCs/>
              </w:rPr>
              <w:t xml:space="preserve">Option 2: the path PRS RSRP correspond to the accumulated power of the channel impulse response over a time </w:t>
            </w:r>
            <w:r>
              <w:rPr>
                <w:iCs/>
              </w:rPr>
              <w:t>duration corresponding to the given path delay</w:t>
            </w:r>
            <w:r w:rsidRPr="00EF07E6">
              <w:rPr>
                <w:iCs/>
              </w:rPr>
              <w:t xml:space="preserve"> </w:t>
            </w:r>
          </w:p>
          <w:p w14:paraId="6A87DE7F" w14:textId="77777777" w:rsidR="0029398E" w:rsidRPr="00EF07E6" w:rsidRDefault="0029398E" w:rsidP="0029398E">
            <w:pPr>
              <w:numPr>
                <w:ilvl w:val="1"/>
                <w:numId w:val="58"/>
              </w:numPr>
              <w:spacing w:after="0" w:line="240" w:lineRule="auto"/>
              <w:rPr>
                <w:iCs/>
              </w:rPr>
            </w:pPr>
            <w:r w:rsidRPr="00EF07E6">
              <w:rPr>
                <w:iCs/>
              </w:rPr>
              <w:t>FFS: how is the window conveyed to the UE (i.e. fixed in specification or configured in measurement request)</w:t>
            </w:r>
          </w:p>
          <w:p w14:paraId="6A87DE80" w14:textId="77777777" w:rsidR="0029398E" w:rsidRDefault="0029398E" w:rsidP="0029398E">
            <w:pPr>
              <w:numPr>
                <w:ilvl w:val="0"/>
                <w:numId w:val="58"/>
              </w:numPr>
              <w:spacing w:after="0" w:line="240" w:lineRule="auto"/>
              <w:rPr>
                <w:iCs/>
              </w:rPr>
            </w:pPr>
            <w:r w:rsidRPr="007C0FB1">
              <w:rPr>
                <w:iCs/>
              </w:rPr>
              <w:t>FFS further details of the definition</w:t>
            </w:r>
          </w:p>
          <w:p w14:paraId="6A87DE81" w14:textId="77777777" w:rsidR="0029398E" w:rsidRPr="007C05FC" w:rsidRDefault="0029398E" w:rsidP="0029398E">
            <w:pPr>
              <w:numPr>
                <w:ilvl w:val="0"/>
                <w:numId w:val="58"/>
              </w:numPr>
              <w:spacing w:after="0" w:line="240" w:lineRule="auto"/>
              <w:rPr>
                <w:iCs/>
              </w:rPr>
            </w:pPr>
            <w:r>
              <w:rPr>
                <w:iCs/>
              </w:rPr>
              <w:t>Send LS to RAN4 informing them of this agreement</w:t>
            </w:r>
          </w:p>
          <w:p w14:paraId="6A87DE82" w14:textId="77777777" w:rsidR="0029398E" w:rsidRDefault="0029398E" w:rsidP="0029398E">
            <w:pPr>
              <w:rPr>
                <w:iCs/>
              </w:rPr>
            </w:pPr>
          </w:p>
          <w:p w14:paraId="6A87DE83" w14:textId="77777777" w:rsidR="0029398E" w:rsidRDefault="0029398E" w:rsidP="0029398E">
            <w:pPr>
              <w:rPr>
                <w:iCs/>
              </w:rPr>
            </w:pPr>
          </w:p>
          <w:p w14:paraId="6A87DE84" w14:textId="77777777" w:rsidR="0029398E" w:rsidRDefault="0029398E" w:rsidP="0029398E">
            <w:pPr>
              <w:rPr>
                <w:iCs/>
              </w:rPr>
            </w:pPr>
            <w:r w:rsidRPr="007C05FC">
              <w:rPr>
                <w:iCs/>
                <w:highlight w:val="yellow"/>
              </w:rPr>
              <w:t>Alternate Proposal:</w:t>
            </w:r>
          </w:p>
          <w:p w14:paraId="6A87DE85" w14:textId="77777777" w:rsidR="0029398E" w:rsidRDefault="0029398E" w:rsidP="0029398E">
            <w:pPr>
              <w:rPr>
                <w:iCs/>
              </w:rPr>
            </w:pPr>
            <w:r>
              <w:rPr>
                <w:iCs/>
              </w:rPr>
              <w:t>The measured path PRS RSRP</w:t>
            </w:r>
            <w:r w:rsidRPr="00B07C50">
              <w:rPr>
                <w:iCs/>
              </w:rPr>
              <w:t xml:space="preserve"> </w:t>
            </w:r>
            <w:r>
              <w:rPr>
                <w:iCs/>
              </w:rPr>
              <w:t>is</w:t>
            </w:r>
            <w:r w:rsidRPr="007C0FB1">
              <w:rPr>
                <w:iCs/>
              </w:rPr>
              <w:t xml:space="preserve"> the power of the channel impulse response at </w:t>
            </w:r>
            <w:r>
              <w:rPr>
                <w:iCs/>
              </w:rPr>
              <w:t>a certain</w:t>
            </w:r>
            <w:r w:rsidRPr="007C0FB1">
              <w:rPr>
                <w:iCs/>
              </w:rPr>
              <w:t xml:space="preserve"> path delay</w:t>
            </w:r>
            <w:r>
              <w:rPr>
                <w:iCs/>
              </w:rPr>
              <w:t>.</w:t>
            </w:r>
          </w:p>
          <w:p w14:paraId="6A87DE86" w14:textId="77777777" w:rsidR="0029398E" w:rsidRDefault="0029398E" w:rsidP="0029398E">
            <w:pPr>
              <w:numPr>
                <w:ilvl w:val="0"/>
                <w:numId w:val="59"/>
              </w:numPr>
              <w:spacing w:after="0" w:line="240" w:lineRule="auto"/>
              <w:rPr>
                <w:iCs/>
              </w:rPr>
            </w:pPr>
            <w:r>
              <w:rPr>
                <w:iCs/>
              </w:rPr>
              <w:t>Up to RAN4 to define any test/requirement for the measurement.</w:t>
            </w:r>
          </w:p>
          <w:p w14:paraId="6A87DE87" w14:textId="77777777" w:rsidR="0029398E" w:rsidRDefault="0029398E" w:rsidP="0029398E">
            <w:pPr>
              <w:numPr>
                <w:ilvl w:val="0"/>
                <w:numId w:val="59"/>
              </w:numPr>
              <w:spacing w:after="0" w:line="240" w:lineRule="auto"/>
              <w:rPr>
                <w:iCs/>
              </w:rPr>
            </w:pPr>
            <w:r>
              <w:rPr>
                <w:iCs/>
              </w:rPr>
              <w:t>Send LS to RAN4 informing them of this agreement after completion of further discussion.</w:t>
            </w:r>
          </w:p>
          <w:p w14:paraId="6A87DE88" w14:textId="77777777" w:rsidR="0029398E" w:rsidRDefault="0029398E" w:rsidP="00A430A6"/>
        </w:tc>
      </w:tr>
    </w:tbl>
    <w:p w14:paraId="6A87DE8A" w14:textId="77777777" w:rsidR="0029398E" w:rsidRDefault="0029398E" w:rsidP="00A430A6"/>
    <w:p w14:paraId="6A87DE8B" w14:textId="77777777" w:rsidR="00A430A6" w:rsidRDefault="009E3875" w:rsidP="00823E70">
      <w:r>
        <w:t xml:space="preserve">It seems that option 1 in the main proposal is very close to the alternate proposal. </w:t>
      </w:r>
      <w:r w:rsidR="00D8234B">
        <w:t xml:space="preserve">the interpretation in the frequency domain can also be added to the proposal if this clarify the issue, and we can decide of the exact wording to be added in 215. </w:t>
      </w:r>
      <w:r>
        <w:t>it is proposed to try and converge using the following proposal:</w:t>
      </w:r>
    </w:p>
    <w:p w14:paraId="6A87DE8C" w14:textId="77777777" w:rsidR="009E3875" w:rsidRDefault="009E3875" w:rsidP="00823E70"/>
    <w:p w14:paraId="6A87DE8D" w14:textId="77777777" w:rsidR="009E3875" w:rsidRPr="008F028E" w:rsidRDefault="009E3875" w:rsidP="009E3875">
      <w:pPr>
        <w:rPr>
          <w:b/>
          <w:bCs/>
        </w:rPr>
      </w:pPr>
      <w:r w:rsidRPr="008F028E">
        <w:rPr>
          <w:b/>
          <w:bCs/>
          <w:highlight w:val="yellow"/>
        </w:rPr>
        <w:t>Proposal</w:t>
      </w:r>
      <w:r w:rsidR="008F028E" w:rsidRPr="008F028E">
        <w:rPr>
          <w:b/>
          <w:bCs/>
          <w:highlight w:val="yellow"/>
        </w:rPr>
        <w:t>1.1c</w:t>
      </w:r>
      <w:r w:rsidRPr="008F028E">
        <w:rPr>
          <w:b/>
          <w:bCs/>
          <w:highlight w:val="yellow"/>
        </w:rPr>
        <w:t>:</w:t>
      </w:r>
    </w:p>
    <w:p w14:paraId="6A87DE8E" w14:textId="77777777" w:rsidR="009E3875" w:rsidRPr="008F028E" w:rsidRDefault="009E3875" w:rsidP="009E3875">
      <w:pPr>
        <w:rPr>
          <w:b/>
          <w:bCs/>
          <w:iCs/>
        </w:rPr>
      </w:pPr>
      <w:r w:rsidRPr="008F028E">
        <w:rPr>
          <w:b/>
          <w:bCs/>
          <w:iCs/>
        </w:rPr>
        <w:t>For definition of the path PRS RSRP,</w:t>
      </w:r>
    </w:p>
    <w:p w14:paraId="6A87DE8F" w14:textId="77777777" w:rsidR="009E3875" w:rsidRPr="008F028E" w:rsidRDefault="009E3875" w:rsidP="009E3875">
      <w:pPr>
        <w:numPr>
          <w:ilvl w:val="0"/>
          <w:numId w:val="58"/>
        </w:numPr>
        <w:spacing w:after="0" w:line="240" w:lineRule="auto"/>
        <w:rPr>
          <w:b/>
          <w:bCs/>
          <w:iCs/>
        </w:rPr>
      </w:pPr>
      <w:r w:rsidRPr="008F028E">
        <w:rPr>
          <w:b/>
          <w:bCs/>
          <w:iCs/>
        </w:rPr>
        <w:t xml:space="preserve">Option 1: the measured path PRS RSRP correspond to the power of the channel impulse </w:t>
      </w:r>
      <w:proofErr w:type="gramStart"/>
      <w:r w:rsidRPr="008F028E">
        <w:rPr>
          <w:b/>
          <w:bCs/>
          <w:iCs/>
        </w:rPr>
        <w:t>response</w:t>
      </w:r>
      <w:r w:rsidR="00B249B1" w:rsidRPr="008F028E">
        <w:rPr>
          <w:b/>
          <w:bCs/>
          <w:iCs/>
        </w:rPr>
        <w:t xml:space="preserve">, </w:t>
      </w:r>
      <w:r w:rsidRPr="008F028E">
        <w:rPr>
          <w:b/>
          <w:bCs/>
          <w:iCs/>
        </w:rPr>
        <w:t xml:space="preserve"> at</w:t>
      </w:r>
      <w:proofErr w:type="gramEnd"/>
      <w:r w:rsidRPr="008F028E">
        <w:rPr>
          <w:b/>
          <w:bCs/>
          <w:iCs/>
        </w:rPr>
        <w:t xml:space="preserve"> a certain path delay</w:t>
      </w:r>
      <w:r w:rsidR="00B249B1" w:rsidRPr="008F028E">
        <w:rPr>
          <w:b/>
          <w:bCs/>
          <w:iCs/>
        </w:rPr>
        <w:t xml:space="preserve">, over which the DL PRS is received. </w:t>
      </w:r>
    </w:p>
    <w:p w14:paraId="6A87DE90" w14:textId="77777777" w:rsidR="003B0854" w:rsidRPr="008F028E" w:rsidRDefault="003B0854" w:rsidP="003B0854">
      <w:pPr>
        <w:numPr>
          <w:ilvl w:val="1"/>
          <w:numId w:val="58"/>
        </w:numPr>
        <w:spacing w:after="0" w:line="240" w:lineRule="auto"/>
        <w:rPr>
          <w:b/>
          <w:bCs/>
          <w:iCs/>
        </w:rPr>
      </w:pPr>
      <w:r w:rsidRPr="008F028E">
        <w:rPr>
          <w:b/>
          <w:bCs/>
          <w:iCs/>
        </w:rPr>
        <w:t xml:space="preserve">In the frequency domain, the path PRS RSRP is measured </w:t>
      </w:r>
      <w:r w:rsidR="00F66BD5" w:rsidRPr="008F028E">
        <w:rPr>
          <w:b/>
          <w:bCs/>
          <w:iCs/>
        </w:rPr>
        <w:t>as</w:t>
      </w:r>
      <w:r w:rsidRPr="008F028E">
        <w:rPr>
          <w:b/>
          <w:bCs/>
          <w:iCs/>
        </w:rPr>
        <w:t xml:space="preserve"> the linear average of the </w:t>
      </w:r>
      <w:r w:rsidR="005C0E62" w:rsidRPr="008F028E">
        <w:rPr>
          <w:b/>
          <w:bCs/>
          <w:iCs/>
        </w:rPr>
        <w:t xml:space="preserve">power </w:t>
      </w:r>
      <w:r w:rsidR="00F66BD5" w:rsidRPr="008F028E">
        <w:rPr>
          <w:b/>
          <w:bCs/>
          <w:iCs/>
        </w:rPr>
        <w:t>contribution</w:t>
      </w:r>
      <w:r w:rsidR="0041423C" w:rsidRPr="008F028E">
        <w:rPr>
          <w:b/>
          <w:bCs/>
          <w:iCs/>
        </w:rPr>
        <w:t xml:space="preserve"> for </w:t>
      </w:r>
      <w:r w:rsidR="00C505DE" w:rsidRPr="008F028E">
        <w:rPr>
          <w:b/>
          <w:bCs/>
          <w:iCs/>
        </w:rPr>
        <w:t>a certain delay in the channel impulse response</w:t>
      </w:r>
      <w:r w:rsidR="00F66BD5" w:rsidRPr="008F028E">
        <w:rPr>
          <w:b/>
          <w:bCs/>
          <w:iCs/>
        </w:rPr>
        <w:t xml:space="preserve"> of resource elements </w:t>
      </w:r>
      <w:r w:rsidR="00CC2C25" w:rsidRPr="008F028E">
        <w:rPr>
          <w:b/>
          <w:bCs/>
          <w:iCs/>
        </w:rPr>
        <w:t>occupied by the DL PRS</w:t>
      </w:r>
      <w:r w:rsidR="00A80DE3" w:rsidRPr="008F028E">
        <w:rPr>
          <w:b/>
          <w:bCs/>
          <w:iCs/>
        </w:rPr>
        <w:t xml:space="preserve">, </w:t>
      </w:r>
    </w:p>
    <w:p w14:paraId="6A87DE91" w14:textId="77777777" w:rsidR="005C0E62" w:rsidRPr="008F028E" w:rsidRDefault="00B80191" w:rsidP="005C0E62">
      <w:pPr>
        <w:spacing w:after="0" w:line="240" w:lineRule="auto"/>
        <w:rPr>
          <w:b/>
          <w:bCs/>
          <w:iCs/>
        </w:rPr>
      </w:pPr>
      <w:r w:rsidRPr="008F028E">
        <w:rPr>
          <w:b/>
          <w:bCs/>
          <w:iCs/>
        </w:rPr>
        <w:t xml:space="preserve"> </w:t>
      </w:r>
    </w:p>
    <w:p w14:paraId="6A87DE92" w14:textId="77777777" w:rsidR="009E3875" w:rsidRPr="008F028E" w:rsidRDefault="009E3875" w:rsidP="009E3875">
      <w:pPr>
        <w:numPr>
          <w:ilvl w:val="0"/>
          <w:numId w:val="58"/>
        </w:numPr>
        <w:spacing w:after="0" w:line="240" w:lineRule="auto"/>
        <w:rPr>
          <w:b/>
          <w:bCs/>
          <w:iCs/>
        </w:rPr>
      </w:pPr>
      <w:r w:rsidRPr="008F028E">
        <w:rPr>
          <w:b/>
          <w:bCs/>
          <w:iCs/>
        </w:rPr>
        <w:t xml:space="preserve">Option 2: the path PRS RSRP correspond to the accumulated power of the channel impulse response </w:t>
      </w:r>
      <w:r w:rsidR="00B80191" w:rsidRPr="008F028E">
        <w:rPr>
          <w:b/>
          <w:bCs/>
          <w:iCs/>
        </w:rPr>
        <w:t xml:space="preserve">over which the DL PRS is received, </w:t>
      </w:r>
      <w:r w:rsidRPr="008F028E">
        <w:rPr>
          <w:b/>
          <w:bCs/>
          <w:iCs/>
        </w:rPr>
        <w:t xml:space="preserve">over a time duration corresponding to the given path delay </w:t>
      </w:r>
    </w:p>
    <w:p w14:paraId="6A87DE93" w14:textId="77777777" w:rsidR="009E3875" w:rsidRPr="008F028E" w:rsidRDefault="009E3875" w:rsidP="009E3875">
      <w:pPr>
        <w:numPr>
          <w:ilvl w:val="1"/>
          <w:numId w:val="58"/>
        </w:numPr>
        <w:spacing w:after="0" w:line="240" w:lineRule="auto"/>
        <w:rPr>
          <w:b/>
          <w:bCs/>
          <w:iCs/>
        </w:rPr>
      </w:pPr>
      <w:r w:rsidRPr="008F028E">
        <w:rPr>
          <w:b/>
          <w:bCs/>
          <w:iCs/>
        </w:rPr>
        <w:t>FFS: how is the window conveyed to the UE (i.e. fixed in specification or configured in measurement request)</w:t>
      </w:r>
    </w:p>
    <w:p w14:paraId="6A87DE94" w14:textId="77777777" w:rsidR="009E3875" w:rsidRPr="008F028E" w:rsidRDefault="009E3875" w:rsidP="009E3875">
      <w:pPr>
        <w:numPr>
          <w:ilvl w:val="0"/>
          <w:numId w:val="58"/>
        </w:numPr>
        <w:spacing w:after="0" w:line="240" w:lineRule="auto"/>
        <w:rPr>
          <w:b/>
          <w:bCs/>
          <w:iCs/>
        </w:rPr>
      </w:pPr>
      <w:r w:rsidRPr="008F028E">
        <w:rPr>
          <w:b/>
          <w:bCs/>
          <w:iCs/>
        </w:rPr>
        <w:t>FFS further details of the definition</w:t>
      </w:r>
    </w:p>
    <w:p w14:paraId="6A87DE95" w14:textId="77777777" w:rsidR="009E3875" w:rsidRPr="008F028E" w:rsidRDefault="009E3875" w:rsidP="009E3875">
      <w:pPr>
        <w:numPr>
          <w:ilvl w:val="0"/>
          <w:numId w:val="58"/>
        </w:numPr>
        <w:spacing w:after="0" w:line="240" w:lineRule="auto"/>
        <w:rPr>
          <w:b/>
          <w:bCs/>
          <w:iCs/>
        </w:rPr>
      </w:pPr>
      <w:r w:rsidRPr="008F028E">
        <w:rPr>
          <w:b/>
          <w:bCs/>
          <w:iCs/>
        </w:rPr>
        <w:t>Send LS to RAN4 informing them of this agreement</w:t>
      </w:r>
    </w:p>
    <w:p w14:paraId="6A87DE96" w14:textId="77777777" w:rsidR="005F6A30" w:rsidRPr="008F028E" w:rsidRDefault="005F6A30" w:rsidP="005F6A30">
      <w:pPr>
        <w:numPr>
          <w:ilvl w:val="0"/>
          <w:numId w:val="58"/>
        </w:numPr>
        <w:spacing w:after="0" w:line="240" w:lineRule="auto"/>
        <w:rPr>
          <w:b/>
          <w:bCs/>
          <w:iCs/>
        </w:rPr>
      </w:pPr>
      <w:r w:rsidRPr="008F028E">
        <w:rPr>
          <w:b/>
          <w:bCs/>
          <w:iCs/>
        </w:rPr>
        <w:t>Up to RAN4 to define any test/requirement for the measurement.</w:t>
      </w:r>
    </w:p>
    <w:p w14:paraId="6A87DE97" w14:textId="77777777" w:rsidR="009E3875" w:rsidRDefault="009E3875" w:rsidP="009E3875">
      <w:pPr>
        <w:rPr>
          <w:iCs/>
        </w:rPr>
      </w:pPr>
    </w:p>
    <w:p w14:paraId="6A87DE98" w14:textId="77777777" w:rsidR="009E3875" w:rsidRDefault="009E3875" w:rsidP="009E3875">
      <w:pPr>
        <w:rPr>
          <w:iCs/>
        </w:rPr>
      </w:pPr>
    </w:p>
    <w:p w14:paraId="6A87DE99" w14:textId="77777777" w:rsidR="008F028E" w:rsidRDefault="005F6A30" w:rsidP="008F028E">
      <w:r>
        <w:rPr>
          <w:iCs/>
        </w:rPr>
        <w:t xml:space="preserve"> </w:t>
      </w:r>
      <w:r w:rsidR="008F028E">
        <w:t>Companies are encouraged to provide comments in the table below.</w:t>
      </w:r>
    </w:p>
    <w:p w14:paraId="6A87DE9A" w14:textId="77777777" w:rsidR="008F028E" w:rsidRDefault="008F028E" w:rsidP="008F028E"/>
    <w:p w14:paraId="6A87DE9B" w14:textId="77777777" w:rsidR="008F028E" w:rsidRDefault="008F028E" w:rsidP="008F028E">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F028E" w14:paraId="6A87DE9E" w14:textId="77777777" w:rsidTr="002826C6">
        <w:tc>
          <w:tcPr>
            <w:tcW w:w="2075" w:type="dxa"/>
            <w:shd w:val="clear" w:color="auto" w:fill="auto"/>
          </w:tcPr>
          <w:p w14:paraId="6A87DE9C" w14:textId="77777777" w:rsidR="008F028E" w:rsidRDefault="008F028E" w:rsidP="002826C6">
            <w:pPr>
              <w:jc w:val="center"/>
              <w:rPr>
                <w:rFonts w:eastAsia="Calibri"/>
                <w:b/>
              </w:rPr>
            </w:pPr>
            <w:r>
              <w:rPr>
                <w:rFonts w:eastAsia="Calibri"/>
                <w:b/>
              </w:rPr>
              <w:t>Company</w:t>
            </w:r>
          </w:p>
        </w:tc>
        <w:tc>
          <w:tcPr>
            <w:tcW w:w="7554" w:type="dxa"/>
            <w:shd w:val="clear" w:color="auto" w:fill="auto"/>
          </w:tcPr>
          <w:p w14:paraId="6A87DE9D" w14:textId="77777777" w:rsidR="008F028E" w:rsidRDefault="008F028E" w:rsidP="002826C6">
            <w:pPr>
              <w:jc w:val="center"/>
              <w:rPr>
                <w:rFonts w:eastAsia="Calibri"/>
                <w:b/>
              </w:rPr>
            </w:pPr>
            <w:r>
              <w:rPr>
                <w:rFonts w:eastAsia="Calibri"/>
                <w:b/>
              </w:rPr>
              <w:t>Comment</w:t>
            </w:r>
          </w:p>
        </w:tc>
      </w:tr>
      <w:tr w:rsidR="008F028E" w14:paraId="6A87DEA1" w14:textId="77777777" w:rsidTr="002826C6">
        <w:tc>
          <w:tcPr>
            <w:tcW w:w="2075" w:type="dxa"/>
            <w:shd w:val="clear" w:color="auto" w:fill="auto"/>
          </w:tcPr>
          <w:p w14:paraId="6A87DE9F" w14:textId="77777777" w:rsidR="008F028E" w:rsidRDefault="00E8151C" w:rsidP="002826C6">
            <w:pPr>
              <w:rPr>
                <w:rFonts w:eastAsia="DengXian"/>
              </w:rPr>
            </w:pPr>
            <w:r>
              <w:rPr>
                <w:rFonts w:eastAsia="DengXian" w:hint="eastAsia"/>
                <w:lang w:eastAsia="zh-CN"/>
              </w:rPr>
              <w:t>vivo</w:t>
            </w:r>
          </w:p>
        </w:tc>
        <w:tc>
          <w:tcPr>
            <w:tcW w:w="7554" w:type="dxa"/>
            <w:shd w:val="clear" w:color="auto" w:fill="auto"/>
          </w:tcPr>
          <w:p w14:paraId="6A87DEA0" w14:textId="77777777" w:rsidR="008F028E" w:rsidRPr="005D543D" w:rsidRDefault="00E8151C" w:rsidP="002826C6">
            <w:pPr>
              <w:rPr>
                <w:rFonts w:eastAsia="DengXian"/>
                <w:lang w:val="en-US" w:eastAsia="zh-CN"/>
              </w:rPr>
            </w:pPr>
            <w:r w:rsidRPr="005D543D">
              <w:rPr>
                <w:rFonts w:eastAsia="DengXian"/>
                <w:lang w:val="en-US" w:eastAsia="zh-CN"/>
              </w:rPr>
              <w:t>OK with the FL’s proposal</w:t>
            </w:r>
          </w:p>
        </w:tc>
      </w:tr>
      <w:tr w:rsidR="006973CB" w14:paraId="6A87DEA4" w14:textId="77777777" w:rsidTr="002826C6">
        <w:tc>
          <w:tcPr>
            <w:tcW w:w="2075" w:type="dxa"/>
            <w:shd w:val="clear" w:color="auto" w:fill="auto"/>
          </w:tcPr>
          <w:p w14:paraId="6A87DEA2" w14:textId="77777777" w:rsidR="006973CB" w:rsidRDefault="006973CB" w:rsidP="002826C6">
            <w:pPr>
              <w:rPr>
                <w:rFonts w:eastAsia="DengXian"/>
                <w:lang w:eastAsia="zh-CN"/>
              </w:rPr>
            </w:pPr>
            <w:r>
              <w:rPr>
                <w:rFonts w:eastAsia="DengXian" w:hint="eastAsia"/>
                <w:lang w:eastAsia="zh-CN"/>
              </w:rPr>
              <w:t>CATT</w:t>
            </w:r>
          </w:p>
        </w:tc>
        <w:tc>
          <w:tcPr>
            <w:tcW w:w="7554" w:type="dxa"/>
            <w:shd w:val="clear" w:color="auto" w:fill="auto"/>
          </w:tcPr>
          <w:p w14:paraId="6A87DEA3" w14:textId="77777777" w:rsidR="006973CB" w:rsidRPr="005D543D" w:rsidRDefault="006973CB" w:rsidP="002826C6">
            <w:pPr>
              <w:rPr>
                <w:rFonts w:eastAsia="DengXian"/>
                <w:lang w:eastAsia="zh-CN"/>
              </w:rPr>
            </w:pPr>
            <w:r>
              <w:rPr>
                <w:rFonts w:eastAsia="DengXian" w:hint="eastAsia"/>
                <w:lang w:eastAsia="zh-CN"/>
              </w:rPr>
              <w:t>We are fine with the proposal, and prefer Opton 1.</w:t>
            </w:r>
          </w:p>
        </w:tc>
      </w:tr>
      <w:tr w:rsidR="00A70F74" w14:paraId="58DD197A" w14:textId="77777777" w:rsidTr="002826C6">
        <w:tc>
          <w:tcPr>
            <w:tcW w:w="2075" w:type="dxa"/>
            <w:shd w:val="clear" w:color="auto" w:fill="auto"/>
          </w:tcPr>
          <w:p w14:paraId="1E84F210" w14:textId="73D3CC5B" w:rsidR="00A70F74" w:rsidRDefault="00A70F74" w:rsidP="002826C6">
            <w:pPr>
              <w:rPr>
                <w:rFonts w:eastAsia="DengXian"/>
                <w:lang w:eastAsia="zh-CN"/>
              </w:rPr>
            </w:pPr>
            <w:r>
              <w:rPr>
                <w:rFonts w:eastAsia="DengXian"/>
                <w:lang w:eastAsia="zh-CN"/>
              </w:rPr>
              <w:t xml:space="preserve">Intel </w:t>
            </w:r>
          </w:p>
        </w:tc>
        <w:tc>
          <w:tcPr>
            <w:tcW w:w="7554" w:type="dxa"/>
            <w:shd w:val="clear" w:color="auto" w:fill="auto"/>
          </w:tcPr>
          <w:p w14:paraId="4C7C90DD" w14:textId="77777777" w:rsidR="00A70F74" w:rsidRDefault="00A70F74" w:rsidP="00A70F74">
            <w:pPr>
              <w:rPr>
                <w:rFonts w:eastAsia="DengXian"/>
                <w:lang w:eastAsia="zh-CN"/>
              </w:rPr>
            </w:pPr>
            <w:r>
              <w:rPr>
                <w:rFonts w:eastAsia="DengXian"/>
                <w:lang w:eastAsia="zh-CN"/>
              </w:rPr>
              <w:t xml:space="preserve">We think that the certain path delay definition is not provided and needs to be defined. It can be defined with respect to the first arrival path or some RX timing reference. We propose that the first arrival path is associated with the zero time delay. </w:t>
            </w:r>
          </w:p>
          <w:p w14:paraId="61CE3FBB" w14:textId="77777777" w:rsidR="00A70F74" w:rsidRDefault="00A70F74" w:rsidP="00A70F74">
            <w:pPr>
              <w:rPr>
                <w:rFonts w:eastAsia="DengXian"/>
                <w:lang w:eastAsia="zh-CN"/>
              </w:rPr>
            </w:pPr>
            <w:r>
              <w:rPr>
                <w:rFonts w:eastAsia="DengXian"/>
                <w:lang w:eastAsia="zh-CN"/>
              </w:rPr>
              <w:t xml:space="preserve">Our understanding that UE can select DL PRS measurement bandwidth depending on application or positioning requirements. Therefore, we would like to add </w:t>
            </w:r>
            <w:r>
              <w:rPr>
                <w:rFonts w:eastAsia="DengXian"/>
                <w:b/>
                <w:bCs/>
                <w:lang w:eastAsia="zh-CN"/>
              </w:rPr>
              <w:t>FFS on relationship with the UE DL PRS measurement bandwidth</w:t>
            </w:r>
            <w:r>
              <w:rPr>
                <w:rFonts w:eastAsia="DengXian"/>
                <w:lang w:eastAsia="zh-CN"/>
              </w:rPr>
              <w:t>.</w:t>
            </w:r>
          </w:p>
          <w:p w14:paraId="406FD3C8" w14:textId="77777777" w:rsidR="00A70F74" w:rsidRDefault="00A70F74" w:rsidP="00A70F74">
            <w:pPr>
              <w:rPr>
                <w:rFonts w:eastAsia="DengXian"/>
                <w:lang w:eastAsia="zh-CN"/>
              </w:rPr>
            </w:pPr>
            <w:r>
              <w:rPr>
                <w:rFonts w:eastAsia="DengXian"/>
                <w:lang w:eastAsia="zh-CN"/>
              </w:rPr>
              <w:t>Additionally, given that normalization aspects were discussed and included in the previous proposal, we suggest to add FFS into the current proposal:</w:t>
            </w:r>
          </w:p>
          <w:p w14:paraId="1D1C7A3F" w14:textId="77777777" w:rsidR="00A70F74" w:rsidRDefault="00A70F74" w:rsidP="00A70F74">
            <w:pPr>
              <w:numPr>
                <w:ilvl w:val="0"/>
                <w:numId w:val="62"/>
              </w:numPr>
              <w:spacing w:line="256" w:lineRule="auto"/>
              <w:rPr>
                <w:b/>
                <w:bCs/>
                <w:iCs/>
              </w:rPr>
            </w:pPr>
            <w:r>
              <w:rPr>
                <w:b/>
                <w:bCs/>
                <w:iCs/>
              </w:rPr>
              <w:t xml:space="preserve">FFS: normalization of the path RSRP measurement with DL PRS RSRP (i.e. RSRP for all path as defined in Rel-16) could be included in the measurement definition. </w:t>
            </w:r>
          </w:p>
          <w:p w14:paraId="6D4706CF" w14:textId="77777777" w:rsidR="00A70F74" w:rsidRDefault="00A70F74" w:rsidP="002826C6">
            <w:pPr>
              <w:rPr>
                <w:rFonts w:eastAsia="DengXian"/>
                <w:lang w:eastAsia="zh-CN"/>
              </w:rPr>
            </w:pPr>
          </w:p>
        </w:tc>
      </w:tr>
      <w:tr w:rsidR="00F22AD4" w14:paraId="1EEB8F27" w14:textId="77777777" w:rsidTr="002826C6">
        <w:tc>
          <w:tcPr>
            <w:tcW w:w="2075" w:type="dxa"/>
            <w:shd w:val="clear" w:color="auto" w:fill="auto"/>
          </w:tcPr>
          <w:p w14:paraId="7A30F675" w14:textId="24F0795A" w:rsidR="00F22AD4" w:rsidRDefault="00F22AD4" w:rsidP="00F22AD4">
            <w:pPr>
              <w:rPr>
                <w:rFonts w:eastAsia="DengXian"/>
                <w:lang w:eastAsia="zh-CN"/>
              </w:rPr>
            </w:pPr>
            <w:r>
              <w:rPr>
                <w:rFonts w:eastAsia="DengXian"/>
                <w:lang w:eastAsia="zh-CN"/>
              </w:rPr>
              <w:t>Nokia/NSB</w:t>
            </w:r>
          </w:p>
        </w:tc>
        <w:tc>
          <w:tcPr>
            <w:tcW w:w="7554" w:type="dxa"/>
            <w:shd w:val="clear" w:color="auto" w:fill="auto"/>
          </w:tcPr>
          <w:p w14:paraId="386C3ECC" w14:textId="77777777" w:rsidR="00F22AD4" w:rsidRPr="00966BD7" w:rsidRDefault="00F22AD4" w:rsidP="00F22AD4">
            <w:pPr>
              <w:rPr>
                <w:rFonts w:eastAsia="DengXian"/>
                <w:lang w:eastAsia="zh-CN"/>
              </w:rPr>
            </w:pPr>
            <w:r>
              <w:rPr>
                <w:rFonts w:eastAsia="DengXian"/>
                <w:lang w:eastAsia="zh-CN"/>
              </w:rPr>
              <w:t>From the third round dsicussion, we are not sure why the following sentence of the third bullet was removed ‘‘</w:t>
            </w:r>
            <w:r w:rsidRPr="00966BD7">
              <w:rPr>
                <w:rFonts w:eastAsia="DengXian"/>
                <w:lang w:eastAsia="zh-CN"/>
              </w:rPr>
              <w:t>and asking whether normalization of the path RSRP measurement with DL PRS RSRP (i.e. RSRP for all path as defined in Rel-16) could be included in the measurement definition“</w:t>
            </w:r>
          </w:p>
          <w:p w14:paraId="436BF039" w14:textId="2BB1EE6E" w:rsidR="00F22AD4" w:rsidRDefault="00F22AD4" w:rsidP="00F22AD4">
            <w:pPr>
              <w:rPr>
                <w:rFonts w:eastAsia="DengXian"/>
                <w:lang w:eastAsia="zh-CN"/>
              </w:rPr>
            </w:pPr>
            <w:r>
              <w:rPr>
                <w:rFonts w:eastAsia="DengXian"/>
                <w:lang w:eastAsia="zh-CN"/>
              </w:rPr>
              <w:t xml:space="preserve">The definition of the certain path is also unclear to us. In the previous proposal, we thought the first sub-bullet contains the minimum information about the concept of the first path but it was removed. We understand Samsung’s commnet on the third round. </w:t>
            </w:r>
            <w:r>
              <w:t xml:space="preserve"> </w:t>
            </w:r>
            <w:r w:rsidRPr="00876075">
              <w:rPr>
                <w:rFonts w:eastAsia="DengXian"/>
                <w:lang w:eastAsia="zh-CN"/>
              </w:rPr>
              <w:t>The path decision/detection may be up to UE’s implementation, but if we would like to define the measurement in 38.215, the definition should be clear.</w:t>
            </w:r>
            <w:r>
              <w:rPr>
                <w:rFonts w:eastAsia="DengXian"/>
                <w:lang w:eastAsia="zh-CN"/>
              </w:rPr>
              <w:t xml:space="preserve"> We are okay to discuss this issue in the next meeting. </w:t>
            </w:r>
          </w:p>
        </w:tc>
      </w:tr>
      <w:tr w:rsidR="00955B7A" w14:paraId="4146AB82" w14:textId="77777777" w:rsidTr="002826C6">
        <w:tc>
          <w:tcPr>
            <w:tcW w:w="2075" w:type="dxa"/>
            <w:shd w:val="clear" w:color="auto" w:fill="auto"/>
          </w:tcPr>
          <w:p w14:paraId="263E376C" w14:textId="33081AE3" w:rsidR="00955B7A" w:rsidRDefault="00955B7A" w:rsidP="00F22AD4">
            <w:pPr>
              <w:rPr>
                <w:rFonts w:eastAsia="DengXian"/>
                <w:lang w:eastAsia="zh-CN"/>
              </w:rPr>
            </w:pPr>
            <w:r>
              <w:rPr>
                <w:rFonts w:eastAsia="DengXian"/>
                <w:lang w:eastAsia="zh-CN"/>
              </w:rPr>
              <w:t>Futurewei</w:t>
            </w:r>
          </w:p>
        </w:tc>
        <w:tc>
          <w:tcPr>
            <w:tcW w:w="7554" w:type="dxa"/>
            <w:shd w:val="clear" w:color="auto" w:fill="auto"/>
          </w:tcPr>
          <w:p w14:paraId="6971E891" w14:textId="227767BC" w:rsidR="00773554" w:rsidRPr="00773554" w:rsidRDefault="00773554" w:rsidP="00773554">
            <w:pPr>
              <w:spacing w:after="0" w:line="240" w:lineRule="auto"/>
              <w:rPr>
                <w:iCs/>
              </w:rPr>
            </w:pPr>
            <w:r>
              <w:rPr>
                <w:rFonts w:eastAsia="DengXian"/>
                <w:lang w:eastAsia="zh-CN"/>
              </w:rPr>
              <w:t>Resolving or clarifying the open issues of ‘a certain path delay‘ in Option 1 and ‘</w:t>
            </w:r>
            <w:r w:rsidRPr="00773554">
              <w:rPr>
                <w:rFonts w:eastAsia="DengXian"/>
                <w:lang w:eastAsia="zh-CN"/>
              </w:rPr>
              <w:t>o</w:t>
            </w:r>
            <w:r w:rsidRPr="00773554">
              <w:rPr>
                <w:iCs/>
              </w:rPr>
              <w:t>ver a time duration corresponding to the given path delay</w:t>
            </w:r>
            <w:r>
              <w:rPr>
                <w:iCs/>
              </w:rPr>
              <w:t xml:space="preserve">‘ in Option 2 are needed. From the FSS (in the third bullet), we also admit we dont have the definitions stable yet. So, it seems premature to rush into these two options.  For example, the definition of path seems to have different meanings or implications in the strict sense of the words. </w:t>
            </w:r>
          </w:p>
          <w:p w14:paraId="3BE0FC95" w14:textId="04522789" w:rsidR="00955B7A" w:rsidRDefault="00955B7A" w:rsidP="00F22AD4">
            <w:pPr>
              <w:rPr>
                <w:rFonts w:eastAsia="DengXian"/>
                <w:lang w:eastAsia="zh-CN"/>
              </w:rPr>
            </w:pPr>
          </w:p>
        </w:tc>
      </w:tr>
      <w:tr w:rsidR="0098267F" w14:paraId="6BED7299" w14:textId="77777777" w:rsidTr="002826C6">
        <w:tc>
          <w:tcPr>
            <w:tcW w:w="2075" w:type="dxa"/>
            <w:shd w:val="clear" w:color="auto" w:fill="auto"/>
          </w:tcPr>
          <w:p w14:paraId="62458D96" w14:textId="732E5B81" w:rsidR="0098267F" w:rsidRDefault="0098267F" w:rsidP="00F22AD4">
            <w:pPr>
              <w:rPr>
                <w:rFonts w:eastAsia="DengXian"/>
                <w:lang w:eastAsia="zh-CN"/>
              </w:rPr>
            </w:pPr>
            <w:r>
              <w:rPr>
                <w:rFonts w:eastAsia="DengXian"/>
                <w:lang w:eastAsia="zh-CN"/>
              </w:rPr>
              <w:t>Samsung</w:t>
            </w:r>
          </w:p>
        </w:tc>
        <w:tc>
          <w:tcPr>
            <w:tcW w:w="7554" w:type="dxa"/>
            <w:shd w:val="clear" w:color="auto" w:fill="auto"/>
          </w:tcPr>
          <w:p w14:paraId="3F015CF8" w14:textId="77777777" w:rsidR="0098267F" w:rsidRDefault="0098267F" w:rsidP="0098267F">
            <w:pPr>
              <w:spacing w:line="233" w:lineRule="atLeast"/>
              <w:rPr>
                <w:rFonts w:ascii="Calibri" w:eastAsia="Times New Roman" w:hAnsi="Calibri" w:cs="Calibri"/>
                <w:color w:val="000000"/>
              </w:rPr>
            </w:pPr>
            <w:r>
              <w:rPr>
                <w:rFonts w:ascii="Calibri" w:hAnsi="Calibri" w:cs="Calibri"/>
                <w:color w:val="000000"/>
              </w:rPr>
              <w:t>Regarding option 1, we have concern on the subbullet</w:t>
            </w:r>
          </w:p>
          <w:p w14:paraId="32586FDC" w14:textId="77777777" w:rsidR="0098267F" w:rsidRDefault="0098267F" w:rsidP="0098267F">
            <w:pPr>
              <w:spacing w:line="233" w:lineRule="atLeast"/>
              <w:rPr>
                <w:rFonts w:ascii="Calibri" w:hAnsi="Calibri" w:cs="Calibri"/>
                <w:color w:val="000000"/>
              </w:rPr>
            </w:pPr>
            <w:r>
              <w:rPr>
                <w:rFonts w:ascii="Calibri" w:hAnsi="Calibri" w:cs="Calibri"/>
                <w:color w:val="000000"/>
              </w:rPr>
              <w:t>”…In the frequency domain, the path PRS RSRP is measured as the linear average of the power contribution for a certain delay in the channel impulse response of resource elements occupied by the DL PRS,”</w:t>
            </w:r>
          </w:p>
          <w:p w14:paraId="05C815A1" w14:textId="77777777" w:rsidR="0098267F" w:rsidRDefault="0098267F" w:rsidP="0098267F">
            <w:pPr>
              <w:spacing w:line="233" w:lineRule="atLeast"/>
              <w:rPr>
                <w:rFonts w:ascii="Calibri" w:hAnsi="Calibri" w:cs="Calibri"/>
                <w:color w:val="000000"/>
              </w:rPr>
            </w:pPr>
            <w:r>
              <w:rPr>
                <w:rFonts w:ascii="Calibri" w:hAnsi="Calibri" w:cs="Calibri"/>
                <w:color w:val="000000"/>
              </w:rPr>
              <w:t>In theory, the path RSRP can be defined as</w:t>
            </w:r>
          </w:p>
          <w:p w14:paraId="5C0AD310" w14:textId="42FB5804" w:rsidR="0098267F" w:rsidRDefault="0098267F" w:rsidP="00773554">
            <w:pPr>
              <w:spacing w:after="0" w:line="240" w:lineRule="auto"/>
              <w:rPr>
                <w:rFonts w:eastAsia="DengXian"/>
                <w:lang w:eastAsia="zh-CN"/>
              </w:rPr>
            </w:pPr>
            <w:r>
              <w:rPr>
                <w:rFonts w:eastAsia="DengXian"/>
                <w:noProof/>
                <w:lang w:eastAsia="zh-CN"/>
              </w:rPr>
              <w:drawing>
                <wp:inline distT="0" distB="0" distL="0" distR="0" wp14:anchorId="3F6C72EF" wp14:editId="212E5A9C">
                  <wp:extent cx="24892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005.jpg"/>
                          <pic:cNvPicPr/>
                        </pic:nvPicPr>
                        <pic:blipFill>
                          <a:blip r:embed="rId14">
                            <a:extLst>
                              <a:ext uri="{28A0092B-C50C-407E-A947-70E740481C1C}">
                                <a14:useLocalDpi xmlns:a14="http://schemas.microsoft.com/office/drawing/2010/main" val="0"/>
                              </a:ext>
                            </a:extLst>
                          </a:blip>
                          <a:stretch>
                            <a:fillRect/>
                          </a:stretch>
                        </pic:blipFill>
                        <pic:spPr>
                          <a:xfrm>
                            <a:off x="0" y="0"/>
                            <a:ext cx="2489200" cy="723900"/>
                          </a:xfrm>
                          <a:prstGeom prst="rect">
                            <a:avLst/>
                          </a:prstGeom>
                        </pic:spPr>
                      </pic:pic>
                    </a:graphicData>
                  </a:graphic>
                </wp:inline>
              </w:drawing>
            </w:r>
          </w:p>
          <w:p w14:paraId="1B6C17E7" w14:textId="77777777" w:rsidR="0098267F" w:rsidRDefault="0098267F" w:rsidP="0098267F">
            <w:pPr>
              <w:rPr>
                <w:rFonts w:ascii="Times New Roman" w:eastAsia="Times New Roman" w:hAnsi="Times New Roman" w:cs="Times New Roman"/>
                <w:sz w:val="24"/>
                <w:szCs w:val="24"/>
              </w:rPr>
            </w:pPr>
            <w:r>
              <w:rPr>
                <w:rFonts w:ascii="Calibri" w:hAnsi="Calibri" w:cs="Calibri"/>
                <w:color w:val="000000"/>
              </w:rPr>
              <w:t>In particular if n=0, then</w:t>
            </w:r>
          </w:p>
          <w:p w14:paraId="00E61C74" w14:textId="41F8E391" w:rsidR="0098267F" w:rsidRDefault="0098267F" w:rsidP="00773554">
            <w:pPr>
              <w:spacing w:after="0" w:line="240" w:lineRule="auto"/>
              <w:rPr>
                <w:rFonts w:eastAsia="DengXian"/>
                <w:lang w:eastAsia="zh-CN"/>
              </w:rPr>
            </w:pPr>
            <w:r>
              <w:rPr>
                <w:rFonts w:eastAsia="DengXian"/>
                <w:noProof/>
                <w:lang w:eastAsia="zh-CN"/>
              </w:rPr>
              <w:drawing>
                <wp:inline distT="0" distB="0" distL="0" distR="0" wp14:anchorId="043F05E6" wp14:editId="13B005B8">
                  <wp:extent cx="1689100" cy="546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006.jpg"/>
                          <pic:cNvPicPr/>
                        </pic:nvPicPr>
                        <pic:blipFill>
                          <a:blip r:embed="rId15">
                            <a:extLst>
                              <a:ext uri="{28A0092B-C50C-407E-A947-70E740481C1C}">
                                <a14:useLocalDpi xmlns:a14="http://schemas.microsoft.com/office/drawing/2010/main" val="0"/>
                              </a:ext>
                            </a:extLst>
                          </a:blip>
                          <a:stretch>
                            <a:fillRect/>
                          </a:stretch>
                        </pic:blipFill>
                        <pic:spPr>
                          <a:xfrm>
                            <a:off x="0" y="0"/>
                            <a:ext cx="1689100" cy="546100"/>
                          </a:xfrm>
                          <a:prstGeom prst="rect">
                            <a:avLst/>
                          </a:prstGeom>
                        </pic:spPr>
                      </pic:pic>
                    </a:graphicData>
                  </a:graphic>
                </wp:inline>
              </w:drawing>
            </w:r>
          </w:p>
          <w:p w14:paraId="1C294FE6" w14:textId="42F44641" w:rsidR="0098267F" w:rsidRDefault="0098267F" w:rsidP="0098267F">
            <w:pPr>
              <w:spacing w:line="233" w:lineRule="atLeast"/>
              <w:rPr>
                <w:rFonts w:ascii="Calibri" w:eastAsia="Times New Roman" w:hAnsi="Calibri" w:cs="Calibri"/>
                <w:color w:val="000000"/>
              </w:rPr>
            </w:pPr>
            <w:r>
              <w:rPr>
                <w:rFonts w:ascii="Calibri" w:hAnsi="Calibri" w:cs="Calibri"/>
                <w:color w:val="000000"/>
              </w:rPr>
              <w:t>Thus, the calculation for RSRP is not the linear average of the power but it should be the</w:t>
            </w:r>
            <w:r>
              <w:rPr>
                <w:rStyle w:val="apple-converted-space"/>
                <w:rFonts w:ascii="Calibri" w:hAnsi="Calibri" w:cs="Calibri"/>
                <w:color w:val="000000"/>
              </w:rPr>
              <w:t> </w:t>
            </w:r>
            <w:r>
              <w:rPr>
                <w:rFonts w:ascii="Calibri" w:hAnsi="Calibri" w:cs="Calibri"/>
                <w:b/>
                <w:bCs/>
                <w:color w:val="000000"/>
              </w:rPr>
              <w:t>power of linear average of the PRS REs.</w:t>
            </w:r>
            <w:r>
              <w:rPr>
                <w:rStyle w:val="apple-converted-space"/>
                <w:rFonts w:ascii="Calibri" w:hAnsi="Calibri" w:cs="Calibri"/>
                <w:b/>
                <w:bCs/>
                <w:color w:val="000000"/>
              </w:rPr>
              <w:t> </w:t>
            </w:r>
          </w:p>
          <w:p w14:paraId="77EADE07" w14:textId="77777777" w:rsidR="0098267F" w:rsidRDefault="0098267F" w:rsidP="0098267F">
            <w:pPr>
              <w:spacing w:line="233" w:lineRule="atLeast"/>
              <w:rPr>
                <w:rFonts w:ascii="Calibri" w:hAnsi="Calibri" w:cs="Calibri"/>
                <w:color w:val="000000"/>
              </w:rPr>
            </w:pPr>
            <w:r>
              <w:rPr>
                <w:rFonts w:ascii="Calibri" w:hAnsi="Calibri" w:cs="Calibri"/>
                <w:color w:val="000000"/>
              </w:rPr>
              <w:t>For option 2, the terminology of “first arrival path” has already existed in the spec 38.215 (see 5.1.30), which is up to UE implementation. The same philosophy should apply to first path RSRP. I don’t think there is necessarity to introduce the window (or time duration), and it shoud be up to UE implementation.</w:t>
            </w:r>
          </w:p>
          <w:p w14:paraId="3320C94E" w14:textId="4DE810F4" w:rsidR="0098267F" w:rsidRDefault="0098267F" w:rsidP="0098267F">
            <w:pPr>
              <w:spacing w:line="233" w:lineRule="atLeast"/>
              <w:rPr>
                <w:rFonts w:ascii="Calibri" w:hAnsi="Calibri" w:cs="Calibri"/>
                <w:color w:val="000000"/>
              </w:rPr>
            </w:pPr>
            <w:r>
              <w:rPr>
                <w:rFonts w:ascii="Calibri" w:hAnsi="Calibri" w:cs="Calibri"/>
                <w:color w:val="000000"/>
              </w:rPr>
              <w:t>Thus we suggest the following change:</w:t>
            </w:r>
          </w:p>
          <w:p w14:paraId="0BD79180" w14:textId="77777777" w:rsidR="0098267F" w:rsidRDefault="0098267F" w:rsidP="0098267F">
            <w:pPr>
              <w:spacing w:line="233" w:lineRule="atLeast"/>
              <w:rPr>
                <w:rFonts w:ascii="Calibri" w:hAnsi="Calibri" w:cs="Calibri"/>
                <w:color w:val="000000"/>
              </w:rPr>
            </w:pPr>
            <w:r>
              <w:rPr>
                <w:rFonts w:ascii="Calibri" w:hAnsi="Calibri" w:cs="Calibri"/>
                <w:b/>
                <w:bCs/>
                <w:color w:val="000000"/>
              </w:rPr>
              <w:t>For definition of the path PRS RSRP,</w:t>
            </w:r>
            <w:r>
              <w:rPr>
                <w:rStyle w:val="apple-converted-space"/>
                <w:rFonts w:ascii="Calibri" w:hAnsi="Calibri" w:cs="Calibri"/>
                <w:b/>
                <w:bCs/>
                <w:color w:val="000000"/>
              </w:rPr>
              <w:t> </w:t>
            </w:r>
            <w:r>
              <w:rPr>
                <w:rFonts w:ascii="Calibri" w:hAnsi="Calibri" w:cs="Calibri"/>
                <w:b/>
                <w:bCs/>
                <w:color w:val="FF0000"/>
              </w:rPr>
              <w:t>downselect one of the following options:</w:t>
            </w:r>
          </w:p>
          <w:p w14:paraId="67F59F02" w14:textId="77777777" w:rsidR="0098267F" w:rsidRDefault="0098267F" w:rsidP="0098267F">
            <w:pPr>
              <w:numPr>
                <w:ilvl w:val="0"/>
                <w:numId w:val="63"/>
              </w:numPr>
              <w:spacing w:line="233" w:lineRule="atLeast"/>
              <w:rPr>
                <w:rFonts w:ascii="Calibri" w:hAnsi="Calibri" w:cs="Calibri"/>
                <w:color w:val="000000"/>
              </w:rPr>
            </w:pPr>
            <w:r>
              <w:rPr>
                <w:rFonts w:ascii="Calibri" w:hAnsi="Calibri" w:cs="Calibri"/>
                <w:b/>
                <w:bCs/>
                <w:color w:val="000000"/>
              </w:rPr>
              <w:t>Option 1: the measured path PRS RSRP correspond to the power of the channel impulse response,  at a certain path delay, over which the DL PRS is received.</w:t>
            </w:r>
          </w:p>
          <w:p w14:paraId="54E202D1" w14:textId="77777777" w:rsidR="0098267F" w:rsidRDefault="0098267F" w:rsidP="0098267F">
            <w:pPr>
              <w:numPr>
                <w:ilvl w:val="1"/>
                <w:numId w:val="63"/>
              </w:numPr>
              <w:spacing w:line="233" w:lineRule="atLeast"/>
              <w:rPr>
                <w:rFonts w:ascii="Calibri" w:hAnsi="Calibri" w:cs="Calibri"/>
                <w:color w:val="000000"/>
              </w:rPr>
            </w:pPr>
            <w:r>
              <w:rPr>
                <w:rFonts w:ascii="Calibri" w:hAnsi="Calibri" w:cs="Calibri"/>
                <w:b/>
                <w:bCs/>
                <w:color w:val="000000"/>
              </w:rPr>
              <w:t>In the frequency domain, the path PRS RSRP is measured as</w:t>
            </w:r>
            <w:r>
              <w:rPr>
                <w:rStyle w:val="apple-converted-space"/>
                <w:rFonts w:ascii="Calibri" w:hAnsi="Calibri" w:cs="Calibri"/>
                <w:b/>
                <w:bCs/>
                <w:color w:val="000000"/>
              </w:rPr>
              <w:t> </w:t>
            </w:r>
            <w:r>
              <w:rPr>
                <w:rFonts w:ascii="Calibri" w:hAnsi="Calibri" w:cs="Calibri"/>
                <w:b/>
                <w:bCs/>
                <w:strike/>
                <w:color w:val="FF0000"/>
              </w:rPr>
              <w:t>the linear average of the power contribution for a certain delay in the channel impulse response of resource elements occupied by the DL PRS</w:t>
            </w:r>
            <w:r>
              <w:rPr>
                <w:rStyle w:val="apple-converted-space"/>
                <w:rFonts w:ascii="Calibri" w:hAnsi="Calibri" w:cs="Calibri"/>
                <w:b/>
                <w:bCs/>
                <w:color w:val="FF0000"/>
              </w:rPr>
              <w:t> </w:t>
            </w:r>
            <w:r>
              <w:rPr>
                <w:rFonts w:ascii="Calibri" w:hAnsi="Calibri" w:cs="Calibri"/>
                <w:b/>
                <w:bCs/>
                <w:color w:val="FF0000"/>
              </w:rPr>
              <w:t>the power of the linear avergage of the REs occupied by PRS for a certain delay in the channel impulse response.</w:t>
            </w:r>
          </w:p>
          <w:p w14:paraId="7D92E5C3" w14:textId="77777777" w:rsidR="0098267F" w:rsidRDefault="0098267F" w:rsidP="0098267F">
            <w:pPr>
              <w:numPr>
                <w:ilvl w:val="0"/>
                <w:numId w:val="64"/>
              </w:numPr>
              <w:spacing w:line="233" w:lineRule="atLeast"/>
              <w:rPr>
                <w:rFonts w:ascii="Calibri" w:hAnsi="Calibri" w:cs="Calibri"/>
                <w:color w:val="000000"/>
              </w:rPr>
            </w:pPr>
            <w:r>
              <w:rPr>
                <w:rFonts w:ascii="Calibri" w:hAnsi="Calibri" w:cs="Calibri"/>
                <w:b/>
                <w:bCs/>
                <w:color w:val="000000"/>
              </w:rPr>
              <w:t>Option 2: the path PRS RSRP correspond to the accumulated power of the channel impulse response over which the DL PRS is received, over a time duration corresponding to the given path delay</w:t>
            </w:r>
          </w:p>
          <w:p w14:paraId="078561E1" w14:textId="77777777" w:rsidR="0098267F" w:rsidRDefault="0098267F" w:rsidP="0098267F">
            <w:pPr>
              <w:numPr>
                <w:ilvl w:val="1"/>
                <w:numId w:val="64"/>
              </w:numPr>
              <w:spacing w:line="233" w:lineRule="atLeast"/>
              <w:rPr>
                <w:rFonts w:ascii="Calibri" w:hAnsi="Calibri" w:cs="Calibri"/>
                <w:color w:val="000000"/>
              </w:rPr>
            </w:pPr>
            <w:r>
              <w:rPr>
                <w:rFonts w:ascii="Calibri" w:hAnsi="Calibri" w:cs="Calibri"/>
                <w:b/>
                <w:bCs/>
                <w:color w:val="000000"/>
              </w:rPr>
              <w:t>FFS: how is the window conveyed to the UE (i.e. fixed in specification or configured in measurement request)</w:t>
            </w:r>
          </w:p>
          <w:p w14:paraId="2308A7EB" w14:textId="77777777" w:rsidR="0098267F" w:rsidRDefault="0098267F" w:rsidP="0098267F">
            <w:pPr>
              <w:numPr>
                <w:ilvl w:val="0"/>
                <w:numId w:val="64"/>
              </w:numPr>
              <w:spacing w:line="233" w:lineRule="atLeast"/>
              <w:rPr>
                <w:rFonts w:ascii="Calibri" w:hAnsi="Calibri" w:cs="Calibri"/>
                <w:color w:val="000000"/>
              </w:rPr>
            </w:pPr>
            <w:r>
              <w:rPr>
                <w:rFonts w:ascii="Calibri" w:hAnsi="Calibri" w:cs="Calibri"/>
                <w:b/>
                <w:bCs/>
                <w:color w:val="000000"/>
              </w:rPr>
              <w:t>FFS further details of the definition</w:t>
            </w:r>
          </w:p>
          <w:p w14:paraId="1E1E982C" w14:textId="77777777" w:rsidR="0098267F" w:rsidRDefault="0098267F" w:rsidP="0098267F">
            <w:pPr>
              <w:numPr>
                <w:ilvl w:val="0"/>
                <w:numId w:val="64"/>
              </w:numPr>
              <w:spacing w:line="233" w:lineRule="atLeast"/>
              <w:rPr>
                <w:rFonts w:ascii="Calibri" w:hAnsi="Calibri" w:cs="Calibri"/>
                <w:color w:val="000000"/>
              </w:rPr>
            </w:pPr>
            <w:r>
              <w:rPr>
                <w:rFonts w:ascii="Calibri" w:hAnsi="Calibri" w:cs="Calibri"/>
                <w:b/>
                <w:bCs/>
                <w:color w:val="000000"/>
              </w:rPr>
              <w:t>Send LS to RAN4 informing them of this agreement</w:t>
            </w:r>
          </w:p>
          <w:p w14:paraId="74E73BDC" w14:textId="18118398" w:rsidR="0098267F" w:rsidRPr="0098267F" w:rsidRDefault="0098267F" w:rsidP="0098267F">
            <w:pPr>
              <w:numPr>
                <w:ilvl w:val="0"/>
                <w:numId w:val="64"/>
              </w:numPr>
              <w:spacing w:line="233" w:lineRule="atLeast"/>
              <w:rPr>
                <w:rFonts w:ascii="Calibri" w:hAnsi="Calibri" w:cs="Calibri"/>
                <w:color w:val="000000"/>
              </w:rPr>
            </w:pPr>
            <w:r>
              <w:rPr>
                <w:rFonts w:ascii="Calibri" w:hAnsi="Calibri" w:cs="Calibri"/>
                <w:b/>
                <w:bCs/>
                <w:color w:val="000000"/>
              </w:rPr>
              <w:t>Up to RAN4 to define any test/requirement for the measurement.</w:t>
            </w:r>
          </w:p>
          <w:p w14:paraId="21559979" w14:textId="5ADF3D7A" w:rsidR="0098267F" w:rsidRPr="0098267F" w:rsidRDefault="0098267F" w:rsidP="0098267F">
            <w:pPr>
              <w:rPr>
                <w:rFonts w:ascii="Calibri" w:hAnsi="Calibri" w:cs="Calibri"/>
                <w:color w:val="000000"/>
              </w:rPr>
            </w:pPr>
            <w:r>
              <w:rPr>
                <w:rFonts w:ascii="Calibri" w:hAnsi="Calibri" w:cs="Calibri"/>
                <w:color w:val="000000"/>
              </w:rPr>
              <w:t>With the above changes, we prefer option 1.</w:t>
            </w:r>
          </w:p>
        </w:tc>
      </w:tr>
      <w:tr w:rsidR="008A1D50" w14:paraId="6FF02583" w14:textId="77777777" w:rsidTr="004B7B2B">
        <w:tc>
          <w:tcPr>
            <w:tcW w:w="2075" w:type="dxa"/>
            <w:shd w:val="clear" w:color="auto" w:fill="auto"/>
          </w:tcPr>
          <w:p w14:paraId="26CD90DC" w14:textId="77777777" w:rsidR="008A1D50" w:rsidRDefault="008A1D50" w:rsidP="004B7B2B">
            <w:pPr>
              <w:rPr>
                <w:rFonts w:eastAsia="DengXian"/>
                <w:lang w:eastAsia="zh-CN"/>
              </w:rPr>
            </w:pPr>
            <w:r>
              <w:rPr>
                <w:rFonts w:eastAsia="DengXian"/>
                <w:lang w:eastAsia="zh-CN"/>
              </w:rPr>
              <w:t>Applex</w:t>
            </w:r>
          </w:p>
        </w:tc>
        <w:tc>
          <w:tcPr>
            <w:tcW w:w="7554" w:type="dxa"/>
            <w:shd w:val="clear" w:color="auto" w:fill="auto"/>
          </w:tcPr>
          <w:p w14:paraId="373B1061" w14:textId="77777777" w:rsidR="008A1D50" w:rsidRDefault="008A1D50" w:rsidP="004B7B2B">
            <w:pPr>
              <w:spacing w:after="0" w:line="240" w:lineRule="auto"/>
              <w:rPr>
                <w:rFonts w:eastAsia="DengXian"/>
                <w:lang w:eastAsia="zh-CN"/>
              </w:rPr>
            </w:pPr>
            <w:r>
              <w:rPr>
                <w:rFonts w:eastAsia="DengXian"/>
                <w:lang w:eastAsia="zh-CN"/>
              </w:rPr>
              <w:t>Support FL’s proposal (Option 2 is preffered)</w:t>
            </w:r>
          </w:p>
        </w:tc>
      </w:tr>
      <w:tr w:rsidR="00155AD9" w14:paraId="252ED37C" w14:textId="77777777" w:rsidTr="004B7B2B">
        <w:tc>
          <w:tcPr>
            <w:tcW w:w="2075" w:type="dxa"/>
            <w:shd w:val="clear" w:color="auto" w:fill="auto"/>
          </w:tcPr>
          <w:p w14:paraId="3C4615B5" w14:textId="31647D0C" w:rsidR="00155AD9" w:rsidRDefault="00155AD9" w:rsidP="00155AD9">
            <w:pPr>
              <w:rPr>
                <w:rFonts w:eastAsia="DengXian"/>
                <w:lang w:eastAsia="zh-CN"/>
              </w:rPr>
            </w:pPr>
            <w:r>
              <w:rPr>
                <w:rFonts w:eastAsia="DengXian"/>
                <w:lang w:eastAsia="zh-CN"/>
              </w:rPr>
              <w:t>Qualcomm</w:t>
            </w:r>
          </w:p>
        </w:tc>
        <w:tc>
          <w:tcPr>
            <w:tcW w:w="7554" w:type="dxa"/>
            <w:shd w:val="clear" w:color="auto" w:fill="auto"/>
          </w:tcPr>
          <w:p w14:paraId="771E06F4" w14:textId="77777777" w:rsidR="00155AD9" w:rsidRDefault="00155AD9" w:rsidP="00155AD9">
            <w:pPr>
              <w:spacing w:line="233" w:lineRule="atLeast"/>
              <w:rPr>
                <w:rFonts w:ascii="Calibri" w:hAnsi="Calibri" w:cs="Calibri"/>
                <w:color w:val="000000"/>
              </w:rPr>
            </w:pPr>
            <w:r>
              <w:rPr>
                <w:rFonts w:ascii="Calibri" w:hAnsi="Calibri" w:cs="Calibri"/>
                <w:color w:val="000000"/>
              </w:rPr>
              <w:t xml:space="preserve">We prefer option 1 and we agree with SS’s concern on the first version of the subbulet. However, overall, we dont think that there is a need to say something about the frequency domain operation. Just the main bullet is enough for us. </w:t>
            </w:r>
          </w:p>
          <w:p w14:paraId="0912EA55" w14:textId="77777777" w:rsidR="00155AD9" w:rsidRDefault="00155AD9" w:rsidP="00155AD9">
            <w:pPr>
              <w:spacing w:after="0" w:line="240" w:lineRule="auto"/>
              <w:rPr>
                <w:rFonts w:ascii="Calibri" w:hAnsi="Calibri" w:cs="Calibri"/>
                <w:color w:val="000000"/>
              </w:rPr>
            </w:pPr>
            <w:r>
              <w:rPr>
                <w:rFonts w:ascii="Calibri" w:hAnsi="Calibri" w:cs="Calibri"/>
                <w:color w:val="000000"/>
              </w:rPr>
              <w:t>We also dont see the necessity of any window of option 2</w:t>
            </w:r>
            <w:r>
              <w:rPr>
                <w:rFonts w:ascii="Calibri" w:hAnsi="Calibri" w:cs="Calibri"/>
                <w:color w:val="000000"/>
              </w:rPr>
              <w:t>.</w:t>
            </w:r>
          </w:p>
          <w:p w14:paraId="689C2752" w14:textId="77777777" w:rsidR="00155AD9" w:rsidRDefault="00155AD9" w:rsidP="00155AD9">
            <w:pPr>
              <w:spacing w:after="0" w:line="240" w:lineRule="auto"/>
              <w:rPr>
                <w:lang w:eastAsia="zh-CN"/>
              </w:rPr>
            </w:pPr>
          </w:p>
          <w:p w14:paraId="67BBA827" w14:textId="75ABD215" w:rsidR="00155AD9" w:rsidRDefault="00155AD9" w:rsidP="00155AD9">
            <w:pPr>
              <w:spacing w:after="0" w:line="240" w:lineRule="auto"/>
              <w:rPr>
                <w:rFonts w:eastAsia="DengXian"/>
                <w:lang w:eastAsia="zh-CN"/>
              </w:rPr>
            </w:pPr>
            <w:r>
              <w:rPr>
                <w:lang w:eastAsia="zh-CN"/>
              </w:rPr>
              <w:t xml:space="preserve">But if we remove the subbulet in Option 1, we can accept the 2 options. No need to send an LS yet, since we havent downselected. </w:t>
            </w:r>
          </w:p>
        </w:tc>
      </w:tr>
    </w:tbl>
    <w:p w14:paraId="6A87DEA5" w14:textId="77777777" w:rsidR="009E3875" w:rsidRPr="00823E70" w:rsidRDefault="009E3875" w:rsidP="00823E70"/>
    <w:p w14:paraId="6A87DEA6" w14:textId="77777777" w:rsidR="007B2CDE" w:rsidRDefault="007B2CDE">
      <w:pPr>
        <w:rPr>
          <w:lang w:eastAsia="zh-CN"/>
        </w:rPr>
      </w:pPr>
    </w:p>
    <w:p w14:paraId="6A87DEA7" w14:textId="77777777" w:rsidR="007B2CDE" w:rsidRDefault="007B2CDE">
      <w:pPr>
        <w:rPr>
          <w:rFonts w:ascii="Times New Roman" w:hAnsi="Times New Roman" w:cs="Times New Roman"/>
          <w:iCs/>
          <w:color w:val="00B0F0"/>
          <w:sz w:val="18"/>
          <w:szCs w:val="18"/>
        </w:rPr>
      </w:pPr>
    </w:p>
    <w:p w14:paraId="6A87DEA8" w14:textId="77777777" w:rsidR="007B2CDE" w:rsidRDefault="007B2CDE"/>
    <w:p w14:paraId="6A87DEA9" w14:textId="77777777" w:rsidR="007B2CDE" w:rsidRDefault="00AF1C63">
      <w:pPr>
        <w:pStyle w:val="Heading4"/>
        <w:numPr>
          <w:ilvl w:val="3"/>
          <w:numId w:val="2"/>
        </w:numPr>
        <w:ind w:left="0" w:firstLine="0"/>
      </w:pPr>
      <w:r>
        <w:t>Proposal 1.2 (closed)</w:t>
      </w:r>
    </w:p>
    <w:p w14:paraId="6A87DEAA" w14:textId="77777777" w:rsidR="007B2CDE" w:rsidRDefault="00AF1C63">
      <w:pPr>
        <w:pStyle w:val="Heading4"/>
        <w:numPr>
          <w:ilvl w:val="4"/>
          <w:numId w:val="2"/>
        </w:numPr>
      </w:pPr>
      <w:r>
        <w:t xml:space="preserve"> First round of discussion</w:t>
      </w:r>
    </w:p>
    <w:p w14:paraId="6A87DEAB" w14:textId="77777777" w:rsidR="007B2CDE" w:rsidRDefault="00AF1C63">
      <w:pPr>
        <w:rPr>
          <w:b/>
          <w:bCs/>
        </w:rPr>
      </w:pPr>
      <w:r>
        <w:rPr>
          <w:b/>
          <w:bCs/>
        </w:rPr>
        <w:t xml:space="preserve">Proposal 1.2: For reporting of the PRS RSRP per path, </w:t>
      </w:r>
    </w:p>
    <w:p w14:paraId="6A87DEAC" w14:textId="77777777" w:rsidR="007B2CDE" w:rsidRDefault="00AF1C63">
      <w:pPr>
        <w:pStyle w:val="ListParagraph"/>
        <w:numPr>
          <w:ilvl w:val="0"/>
          <w:numId w:val="12"/>
        </w:numPr>
        <w:rPr>
          <w:b/>
          <w:bCs/>
        </w:rPr>
      </w:pPr>
      <w:r>
        <w:rPr>
          <w:b/>
          <w:bCs/>
        </w:rPr>
        <w:t>Option 1: the PRS RSRP per path is reported relative to the PRS RSRP, and together with PRS RSRP in the same measurement report</w:t>
      </w:r>
    </w:p>
    <w:p w14:paraId="6A87DEAD" w14:textId="77777777" w:rsidR="007B2CDE" w:rsidRDefault="00AF1C63">
      <w:pPr>
        <w:pStyle w:val="ListParagraph"/>
        <w:numPr>
          <w:ilvl w:val="0"/>
          <w:numId w:val="12"/>
        </w:numPr>
        <w:rPr>
          <w:b/>
          <w:bCs/>
        </w:rPr>
      </w:pPr>
      <w:r>
        <w:rPr>
          <w:b/>
          <w:bCs/>
        </w:rPr>
        <w:t xml:space="preserve">Option 2: the PRS RSRP is reported either per path or for all path (rel16 PRS RSRP) in the same measurement report </w:t>
      </w:r>
    </w:p>
    <w:p w14:paraId="6A87DEAE" w14:textId="77777777" w:rsidR="007B2CDE" w:rsidRDefault="00AF1C63">
      <w:pPr>
        <w:pStyle w:val="ListParagraph"/>
        <w:numPr>
          <w:ilvl w:val="1"/>
          <w:numId w:val="12"/>
        </w:numPr>
        <w:rPr>
          <w:b/>
          <w:bCs/>
        </w:rPr>
      </w:pPr>
      <w:r>
        <w:rPr>
          <w:b/>
          <w:bCs/>
        </w:rPr>
        <w:t>FFS: use of an indicator to distinguish the two measurements</w:t>
      </w:r>
    </w:p>
    <w:p w14:paraId="6A87DEAF" w14:textId="77777777" w:rsidR="007B2CDE" w:rsidRDefault="00AF1C63">
      <w:pPr>
        <w:pStyle w:val="ListParagraph"/>
        <w:numPr>
          <w:ilvl w:val="0"/>
          <w:numId w:val="12"/>
        </w:numPr>
        <w:rPr>
          <w:b/>
          <w:bCs/>
        </w:rPr>
      </w:pPr>
      <w:r>
        <w:rPr>
          <w:b/>
          <w:bCs/>
        </w:rPr>
        <w:t>FFS further detail of the report formatting, including granularity</w:t>
      </w:r>
    </w:p>
    <w:p w14:paraId="6A87DEB0" w14:textId="77777777" w:rsidR="007B2CDE" w:rsidRDefault="007B2CDE">
      <w:pPr>
        <w:rPr>
          <w:b/>
          <w:bCs/>
        </w:rPr>
      </w:pPr>
    </w:p>
    <w:p w14:paraId="6A87DEB1" w14:textId="77777777" w:rsidR="007B2CDE" w:rsidRDefault="00AF1C63">
      <w:r>
        <w:t>Companies are encouraged to provide comments in the table below.</w:t>
      </w:r>
    </w:p>
    <w:p w14:paraId="6A87DEB2" w14:textId="77777777" w:rsidR="007B2CDE" w:rsidRDefault="007B2CDE">
      <w:pPr>
        <w:rPr>
          <w:b/>
          <w:bCs/>
        </w:rPr>
      </w:pPr>
    </w:p>
    <w:p w14:paraId="6A87DEB3" w14:textId="77777777" w:rsidR="007B2CDE" w:rsidRDefault="00AF1C63">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2CDE" w14:paraId="6A87DEB6" w14:textId="77777777">
        <w:tc>
          <w:tcPr>
            <w:tcW w:w="2075" w:type="dxa"/>
            <w:shd w:val="clear" w:color="auto" w:fill="auto"/>
          </w:tcPr>
          <w:p w14:paraId="6A87DEB4" w14:textId="77777777" w:rsidR="007B2CDE" w:rsidRDefault="00AF1C63">
            <w:pPr>
              <w:jc w:val="center"/>
              <w:rPr>
                <w:rFonts w:eastAsia="Calibri"/>
                <w:b/>
              </w:rPr>
            </w:pPr>
            <w:r>
              <w:rPr>
                <w:rFonts w:eastAsia="Calibri"/>
                <w:b/>
              </w:rPr>
              <w:t>Company</w:t>
            </w:r>
          </w:p>
        </w:tc>
        <w:tc>
          <w:tcPr>
            <w:tcW w:w="7554" w:type="dxa"/>
            <w:shd w:val="clear" w:color="auto" w:fill="auto"/>
          </w:tcPr>
          <w:p w14:paraId="6A87DEB5" w14:textId="77777777" w:rsidR="007B2CDE" w:rsidRDefault="00AF1C63">
            <w:pPr>
              <w:jc w:val="center"/>
              <w:rPr>
                <w:rFonts w:eastAsia="Calibri"/>
                <w:b/>
              </w:rPr>
            </w:pPr>
            <w:r>
              <w:rPr>
                <w:rFonts w:eastAsia="Calibri"/>
                <w:b/>
              </w:rPr>
              <w:t>Comment</w:t>
            </w:r>
          </w:p>
        </w:tc>
      </w:tr>
      <w:tr w:rsidR="007B2CDE" w14:paraId="6A87DEBC" w14:textId="77777777">
        <w:tc>
          <w:tcPr>
            <w:tcW w:w="2075" w:type="dxa"/>
            <w:shd w:val="clear" w:color="auto" w:fill="auto"/>
          </w:tcPr>
          <w:p w14:paraId="6A87DEB7" w14:textId="77777777" w:rsidR="007B2CDE" w:rsidRDefault="00AF1C63">
            <w:pPr>
              <w:rPr>
                <w:rFonts w:eastAsia="DengXian"/>
              </w:rPr>
            </w:pPr>
            <w:r>
              <w:rPr>
                <w:rFonts w:ascii="Times New Roman" w:eastAsia="DengXian" w:hAnsi="Times New Roman" w:cs="Times New Roman"/>
              </w:rPr>
              <w:t xml:space="preserve"> vivo</w:t>
            </w:r>
          </w:p>
        </w:tc>
        <w:tc>
          <w:tcPr>
            <w:tcW w:w="7554" w:type="dxa"/>
            <w:shd w:val="clear" w:color="auto" w:fill="auto"/>
          </w:tcPr>
          <w:p w14:paraId="6A87DEB8" w14:textId="77777777" w:rsidR="007B2CDE" w:rsidRPr="005D543D" w:rsidRDefault="00AF1C63">
            <w:pPr>
              <w:rPr>
                <w:rFonts w:ascii="Times New Roman" w:eastAsia="DengXian" w:hAnsi="Times New Roman" w:cs="Times New Roman"/>
                <w:lang w:val="en-US"/>
              </w:rPr>
            </w:pPr>
            <w:r w:rsidRPr="005D543D">
              <w:rPr>
                <w:rFonts w:ascii="Times New Roman" w:eastAsia="DengXian" w:hAnsi="Times New Roman" w:cs="Times New Roman"/>
                <w:lang w:val="en-US"/>
              </w:rPr>
              <w:t xml:space="preserve">Same comment in online, we suggest modify the PRS RSRP per path to </w:t>
            </w:r>
            <w:r w:rsidRPr="005D543D">
              <w:rPr>
                <w:rFonts w:ascii="Times New Roman" w:hAnsi="Times New Roman" w:cs="Times New Roman"/>
                <w:iCs/>
                <w:lang w:val="en-US"/>
              </w:rPr>
              <w:t>path PRS RSRP</w:t>
            </w:r>
            <w:r w:rsidRPr="005D543D">
              <w:rPr>
                <w:rFonts w:ascii="Times New Roman" w:eastAsia="DengXian" w:hAnsi="Times New Roman" w:cs="Times New Roman"/>
                <w:color w:val="0000FF"/>
                <w:lang w:val="en-US"/>
              </w:rPr>
              <w:t xml:space="preserve"> </w:t>
            </w:r>
          </w:p>
          <w:p w14:paraId="6A87DEB9" w14:textId="77777777" w:rsidR="007B2CDE" w:rsidRPr="005D543D" w:rsidRDefault="007B2CDE">
            <w:pPr>
              <w:rPr>
                <w:rFonts w:ascii="Times New Roman" w:eastAsia="DengXian" w:hAnsi="Times New Roman" w:cs="Times New Roman"/>
                <w:lang w:val="en-US"/>
              </w:rPr>
            </w:pPr>
          </w:p>
          <w:p w14:paraId="6A87DEBA" w14:textId="77777777" w:rsidR="007B2CDE" w:rsidRPr="005D543D" w:rsidRDefault="00AF1C63">
            <w:pPr>
              <w:rPr>
                <w:rFonts w:ascii="Times New Roman" w:eastAsia="DengXian" w:hAnsi="Times New Roman" w:cs="Times New Roman"/>
                <w:lang w:val="en-US"/>
              </w:rPr>
            </w:pPr>
            <w:r w:rsidRPr="005D543D">
              <w:rPr>
                <w:rFonts w:ascii="Times New Roman" w:eastAsia="DengXian" w:hAnsi="Times New Roman" w:cs="Times New Roman"/>
                <w:lang w:val="en-US"/>
              </w:rPr>
              <w:t>And for the two option, option 1 is preferred.</w:t>
            </w:r>
          </w:p>
          <w:p w14:paraId="6A87DEBB" w14:textId="77777777" w:rsidR="007B2CDE" w:rsidRPr="005D543D" w:rsidRDefault="007B2CDE">
            <w:pPr>
              <w:rPr>
                <w:rFonts w:eastAsia="DengXian"/>
                <w:lang w:val="en-US"/>
              </w:rPr>
            </w:pPr>
          </w:p>
        </w:tc>
      </w:tr>
      <w:tr w:rsidR="007B2CDE" w14:paraId="6A87DEBF" w14:textId="77777777">
        <w:tc>
          <w:tcPr>
            <w:tcW w:w="2075" w:type="dxa"/>
            <w:shd w:val="clear" w:color="auto" w:fill="auto"/>
          </w:tcPr>
          <w:p w14:paraId="6A87DEBD" w14:textId="77777777" w:rsidR="007B2CDE" w:rsidRDefault="00AF1C63">
            <w:pPr>
              <w:rPr>
                <w:rFonts w:ascii="Times New Roman" w:eastAsia="DengXian" w:hAnsi="Times New Roman" w:cs="Times New Roman"/>
              </w:rPr>
            </w:pPr>
            <w:r>
              <w:rPr>
                <w:rFonts w:ascii="Times New Roman" w:eastAsia="DengXian" w:hAnsi="Times New Roman" w:cs="Times New Roman"/>
              </w:rPr>
              <w:t>Qualcomm</w:t>
            </w:r>
          </w:p>
        </w:tc>
        <w:tc>
          <w:tcPr>
            <w:tcW w:w="7554" w:type="dxa"/>
            <w:shd w:val="clear" w:color="auto" w:fill="auto"/>
          </w:tcPr>
          <w:p w14:paraId="6A87DEBE" w14:textId="77777777" w:rsidR="007B2CDE" w:rsidRDefault="00AF1C63">
            <w:pPr>
              <w:rPr>
                <w:rFonts w:ascii="Times New Roman" w:eastAsia="DengXian" w:hAnsi="Times New Roman" w:cs="Times New Roman"/>
              </w:rPr>
            </w:pPr>
            <w:r>
              <w:rPr>
                <w:rFonts w:ascii="Times New Roman" w:eastAsia="DengXian" w:hAnsi="Times New Roman" w:cs="Times New Roman"/>
              </w:rPr>
              <w:t>Option 1</w:t>
            </w:r>
          </w:p>
        </w:tc>
      </w:tr>
      <w:tr w:rsidR="007B2CDE" w14:paraId="6A87DEC3" w14:textId="77777777">
        <w:tc>
          <w:tcPr>
            <w:tcW w:w="2075" w:type="dxa"/>
            <w:shd w:val="clear" w:color="auto" w:fill="auto"/>
          </w:tcPr>
          <w:p w14:paraId="6A87DEC0" w14:textId="77777777" w:rsidR="007B2CDE" w:rsidRDefault="00AF1C63">
            <w:pPr>
              <w:rPr>
                <w:rFonts w:ascii="Times New Roman" w:eastAsia="DengXian" w:hAnsi="Times New Roman" w:cs="Times New Roman"/>
              </w:rPr>
            </w:pPr>
            <w:r>
              <w:rPr>
                <w:rFonts w:ascii="Times New Roman" w:eastAsia="PMingLiU" w:hAnsi="Times New Roman" w:cs="Times New Roman"/>
                <w:sz w:val="18"/>
                <w:szCs w:val="18"/>
              </w:rPr>
              <w:t>MTK</w:t>
            </w:r>
          </w:p>
        </w:tc>
        <w:tc>
          <w:tcPr>
            <w:tcW w:w="7554" w:type="dxa"/>
            <w:shd w:val="clear" w:color="auto" w:fill="auto"/>
          </w:tcPr>
          <w:p w14:paraId="6A87DEC1" w14:textId="77777777" w:rsidR="007B2CDE" w:rsidRDefault="00AF1C63">
            <w:pPr>
              <w:rPr>
                <w:rFonts w:ascii="Times New Roman" w:eastAsia="PMingLiU" w:hAnsi="Times New Roman" w:cs="Times New Roman"/>
                <w:sz w:val="18"/>
                <w:szCs w:val="18"/>
              </w:rPr>
            </w:pPr>
            <w:r w:rsidRPr="005D543D">
              <w:rPr>
                <w:rFonts w:eastAsia="PMingLiU" w:cs="Times New Roman"/>
                <w:sz w:val="18"/>
                <w:szCs w:val="18"/>
                <w:lang w:val="en-US"/>
              </w:rPr>
              <w:t xml:space="preserve">Option 1 provides more information to LMF. </w:t>
            </w:r>
            <w:r>
              <w:rPr>
                <w:rFonts w:eastAsia="PMingLiU" w:cs="Times New Roman"/>
                <w:sz w:val="18"/>
                <w:szCs w:val="18"/>
              </w:rPr>
              <w:t>Seems better</w:t>
            </w:r>
          </w:p>
          <w:p w14:paraId="6A87DEC2" w14:textId="77777777" w:rsidR="007B2CDE" w:rsidRDefault="007B2CDE">
            <w:pPr>
              <w:rPr>
                <w:rFonts w:ascii="Calibri" w:eastAsia="DengXian" w:hAnsi="Calibri" w:cs="Times New Roman"/>
              </w:rPr>
            </w:pPr>
          </w:p>
        </w:tc>
      </w:tr>
      <w:tr w:rsidR="007B2CDE" w14:paraId="6A87DEC6" w14:textId="77777777">
        <w:tc>
          <w:tcPr>
            <w:tcW w:w="2075" w:type="dxa"/>
            <w:shd w:val="clear" w:color="auto" w:fill="auto"/>
          </w:tcPr>
          <w:p w14:paraId="6A87DEC4" w14:textId="77777777" w:rsidR="007B2CDE" w:rsidRDefault="00AF1C63">
            <w:pPr>
              <w:rPr>
                <w:rFonts w:ascii="Times New Roman" w:eastAsia="DengXian" w:hAnsi="Times New Roman" w:cs="Times New Roman"/>
              </w:rPr>
            </w:pPr>
            <w:r>
              <w:rPr>
                <w:rFonts w:ascii="Times New Roman" w:eastAsia="DengXian" w:hAnsi="Times New Roman" w:cs="Times New Roman"/>
              </w:rPr>
              <w:t>ZTE</w:t>
            </w:r>
          </w:p>
        </w:tc>
        <w:tc>
          <w:tcPr>
            <w:tcW w:w="7554" w:type="dxa"/>
            <w:shd w:val="clear" w:color="auto" w:fill="auto"/>
          </w:tcPr>
          <w:p w14:paraId="6A87DEC5" w14:textId="77777777" w:rsidR="007B2CDE" w:rsidRDefault="00AF1C63">
            <w:pPr>
              <w:rPr>
                <w:rFonts w:ascii="Times New Roman" w:eastAsia="DengXian" w:hAnsi="Times New Roman" w:cs="Times New Roman"/>
              </w:rPr>
            </w:pPr>
            <w:r>
              <w:rPr>
                <w:rFonts w:ascii="Times New Roman" w:eastAsia="DengXian" w:hAnsi="Times New Roman" w:cs="Times New Roman"/>
              </w:rPr>
              <w:t>Option 1</w:t>
            </w:r>
          </w:p>
        </w:tc>
      </w:tr>
      <w:tr w:rsidR="007B2CDE" w14:paraId="6A87DEC9" w14:textId="77777777">
        <w:tc>
          <w:tcPr>
            <w:tcW w:w="2075" w:type="dxa"/>
            <w:shd w:val="clear" w:color="auto" w:fill="auto"/>
          </w:tcPr>
          <w:p w14:paraId="6A87DEC7" w14:textId="77777777" w:rsidR="007B2CDE" w:rsidRDefault="00AF1C63">
            <w:pPr>
              <w:rPr>
                <w:rFonts w:ascii="Times New Roman" w:eastAsia="DengXian" w:hAnsi="Times New Roman" w:cs="Times New Roman"/>
              </w:rPr>
            </w:pPr>
            <w:r>
              <w:rPr>
                <w:rFonts w:ascii="Times New Roman" w:eastAsia="DengXian" w:hAnsi="Times New Roman" w:cs="Times New Roman"/>
              </w:rPr>
              <w:t xml:space="preserve">Intel </w:t>
            </w:r>
          </w:p>
        </w:tc>
        <w:tc>
          <w:tcPr>
            <w:tcW w:w="7554" w:type="dxa"/>
            <w:shd w:val="clear" w:color="auto" w:fill="auto"/>
          </w:tcPr>
          <w:p w14:paraId="6A87DEC8" w14:textId="77777777" w:rsidR="007B2CDE" w:rsidRDefault="00AF1C63">
            <w:pPr>
              <w:rPr>
                <w:rFonts w:ascii="Times New Roman" w:eastAsia="DengXian" w:hAnsi="Times New Roman" w:cs="Times New Roman"/>
              </w:rPr>
            </w:pPr>
            <w:r>
              <w:rPr>
                <w:rFonts w:ascii="Times New Roman" w:eastAsia="DengXian" w:hAnsi="Times New Roman" w:cs="Times New Roman"/>
              </w:rPr>
              <w:t>Option 1</w:t>
            </w:r>
          </w:p>
        </w:tc>
      </w:tr>
      <w:tr w:rsidR="007B2CDE" w14:paraId="6A87DECC" w14:textId="77777777">
        <w:tc>
          <w:tcPr>
            <w:tcW w:w="2075" w:type="dxa"/>
            <w:shd w:val="clear" w:color="auto" w:fill="auto"/>
          </w:tcPr>
          <w:p w14:paraId="6A87DECA" w14:textId="77777777" w:rsidR="007B2CDE" w:rsidRDefault="00AF1C63">
            <w:pPr>
              <w:rPr>
                <w:rFonts w:ascii="Times New Roman" w:eastAsia="DengXian" w:hAnsi="Times New Roman" w:cs="Times New Roman"/>
              </w:rPr>
            </w:pPr>
            <w:r>
              <w:rPr>
                <w:rFonts w:ascii="Times New Roman" w:eastAsia="PMingLiU" w:hAnsi="Times New Roman" w:cs="Times New Roman"/>
              </w:rPr>
              <w:t>Fraunhofer</w:t>
            </w:r>
          </w:p>
        </w:tc>
        <w:tc>
          <w:tcPr>
            <w:tcW w:w="7554" w:type="dxa"/>
            <w:shd w:val="clear" w:color="auto" w:fill="auto"/>
          </w:tcPr>
          <w:p w14:paraId="6A87DECB" w14:textId="77777777" w:rsidR="007B2CDE" w:rsidRDefault="00AF1C63">
            <w:pPr>
              <w:rPr>
                <w:rFonts w:ascii="Times New Roman" w:eastAsia="DengXian" w:hAnsi="Times New Roman" w:cs="Times New Roman"/>
              </w:rPr>
            </w:pPr>
            <w:r>
              <w:rPr>
                <w:rFonts w:ascii="Times New Roman" w:eastAsia="PMingLiU" w:hAnsi="Times New Roman" w:cs="Times New Roman"/>
              </w:rPr>
              <w:t>Prefer Option 1.</w:t>
            </w:r>
          </w:p>
        </w:tc>
      </w:tr>
      <w:tr w:rsidR="007B2CDE" w14:paraId="6A87DED1" w14:textId="77777777">
        <w:tc>
          <w:tcPr>
            <w:tcW w:w="2075" w:type="dxa"/>
            <w:shd w:val="clear" w:color="auto" w:fill="auto"/>
          </w:tcPr>
          <w:p w14:paraId="6A87DECD" w14:textId="77777777" w:rsidR="007B2CDE" w:rsidRDefault="00AF1C63">
            <w:pPr>
              <w:rPr>
                <w:rFonts w:ascii="Times New Roman" w:hAnsi="Times New Roman" w:cs="Times New Roman"/>
              </w:rPr>
            </w:pPr>
            <w:r>
              <w:rPr>
                <w:rFonts w:ascii="Times New Roman" w:eastAsia="Calibri" w:hAnsi="Times New Roman" w:cs="Times New Roman"/>
              </w:rPr>
              <w:t>Huawei, HiSilicon</w:t>
            </w:r>
          </w:p>
        </w:tc>
        <w:tc>
          <w:tcPr>
            <w:tcW w:w="7554" w:type="dxa"/>
            <w:shd w:val="clear" w:color="auto" w:fill="auto"/>
          </w:tcPr>
          <w:p w14:paraId="6A87DECE" w14:textId="77777777" w:rsidR="007B2CDE" w:rsidRPr="005D543D" w:rsidRDefault="00AF1C63">
            <w:pPr>
              <w:rPr>
                <w:rFonts w:ascii="Times New Roman" w:hAnsi="Times New Roman" w:cs="Times New Roman"/>
                <w:lang w:val="en-US"/>
              </w:rPr>
            </w:pPr>
            <w:r w:rsidRPr="005D543D">
              <w:rPr>
                <w:rFonts w:ascii="Times New Roman" w:eastAsia="Calibri" w:hAnsi="Times New Roman" w:cs="Times New Roman"/>
                <w:lang w:val="en-US"/>
              </w:rPr>
              <w:t>It depends on whether the absolute RSRP requirement is defined or not. We prefer to let RAN4 work out.</w:t>
            </w:r>
          </w:p>
          <w:p w14:paraId="6A87DECF" w14:textId="77777777" w:rsidR="007B2CDE" w:rsidRPr="005D543D" w:rsidRDefault="007B2CDE">
            <w:pPr>
              <w:rPr>
                <w:rFonts w:ascii="Times New Roman" w:eastAsia="Calibri" w:hAnsi="Times New Roman" w:cs="Times New Roman"/>
                <w:lang w:val="en-US"/>
              </w:rPr>
            </w:pPr>
          </w:p>
          <w:p w14:paraId="6A87DED0" w14:textId="77777777" w:rsidR="007B2CDE" w:rsidRPr="005D543D" w:rsidRDefault="00AF1C63">
            <w:pPr>
              <w:rPr>
                <w:rFonts w:ascii="Times New Roman" w:hAnsi="Times New Roman" w:cs="Times New Roman"/>
                <w:lang w:val="en-US"/>
              </w:rPr>
            </w:pPr>
            <w:r w:rsidRPr="005D543D">
              <w:rPr>
                <w:rFonts w:ascii="Times New Roman" w:eastAsia="Calibri" w:hAnsi="Times New Roman" w:cs="Times New Roman"/>
                <w:lang w:val="en-US"/>
              </w:rPr>
              <w:t>For DL-</w:t>
            </w:r>
            <w:proofErr w:type="spellStart"/>
            <w:r w:rsidRPr="005D543D">
              <w:rPr>
                <w:rFonts w:ascii="Times New Roman" w:eastAsia="Calibri" w:hAnsi="Times New Roman" w:cs="Times New Roman"/>
                <w:lang w:val="en-US"/>
              </w:rPr>
              <w:t>AoD</w:t>
            </w:r>
            <w:proofErr w:type="spellEnd"/>
            <w:r w:rsidRPr="005D543D">
              <w:rPr>
                <w:rFonts w:ascii="Times New Roman" w:eastAsia="Calibri" w:hAnsi="Times New Roman" w:cs="Times New Roman"/>
                <w:lang w:val="en-US"/>
              </w:rPr>
              <w:t>, we think what is useful is the relative path RSRP for the same path across multiple resources. Whether the relative value with the Rel-16 PRS RSRP is accurate does not matter that much.</w:t>
            </w:r>
          </w:p>
        </w:tc>
      </w:tr>
      <w:tr w:rsidR="007B2CDE" w14:paraId="6A87DED4" w14:textId="77777777">
        <w:tc>
          <w:tcPr>
            <w:tcW w:w="2075" w:type="dxa"/>
            <w:shd w:val="clear" w:color="auto" w:fill="auto"/>
          </w:tcPr>
          <w:p w14:paraId="6A87DED2" w14:textId="77777777" w:rsidR="007B2CDE" w:rsidRDefault="00AF1C63">
            <w:pPr>
              <w:rPr>
                <w:rFonts w:ascii="Times New Roman" w:hAnsi="Times New Roman" w:cs="Times New Roman"/>
              </w:rPr>
            </w:pPr>
            <w:r>
              <w:rPr>
                <w:rFonts w:ascii="Times New Roman" w:eastAsia="DengXian" w:hAnsi="Times New Roman" w:cs="Times New Roman"/>
              </w:rPr>
              <w:t>CATT</w:t>
            </w:r>
          </w:p>
        </w:tc>
        <w:tc>
          <w:tcPr>
            <w:tcW w:w="7554" w:type="dxa"/>
            <w:shd w:val="clear" w:color="auto" w:fill="auto"/>
          </w:tcPr>
          <w:p w14:paraId="6A87DED3" w14:textId="77777777" w:rsidR="007B2CDE" w:rsidRDefault="00AF1C63">
            <w:pPr>
              <w:rPr>
                <w:rFonts w:ascii="Times New Roman" w:hAnsi="Times New Roman" w:cs="Times New Roman"/>
              </w:rPr>
            </w:pPr>
            <w:r>
              <w:rPr>
                <w:rFonts w:ascii="Times New Roman" w:eastAsia="DengXian" w:hAnsi="Times New Roman" w:cs="Times New Roman"/>
              </w:rPr>
              <w:t>We prefer Option 1.</w:t>
            </w:r>
          </w:p>
        </w:tc>
      </w:tr>
      <w:tr w:rsidR="007B2CDE" w14:paraId="6A87DED7" w14:textId="77777777">
        <w:tc>
          <w:tcPr>
            <w:tcW w:w="2075" w:type="dxa"/>
            <w:tcBorders>
              <w:bottom w:val="single" w:sz="4" w:space="0" w:color="auto"/>
            </w:tcBorders>
            <w:shd w:val="clear" w:color="auto" w:fill="auto"/>
          </w:tcPr>
          <w:p w14:paraId="6A87DED5" w14:textId="77777777" w:rsidR="007B2CDE" w:rsidRDefault="00AF1C63">
            <w:pPr>
              <w:rPr>
                <w:rFonts w:ascii="Times New Roman" w:eastAsia="DengXian" w:hAnsi="Times New Roman" w:cs="Times New Roman"/>
              </w:rPr>
            </w:pPr>
            <w:r>
              <w:rPr>
                <w:rFonts w:ascii="Times New Roman" w:eastAsia="DengXian" w:hAnsi="Times New Roman" w:cs="Times New Roman"/>
              </w:rPr>
              <w:t>Nokia/NSB</w:t>
            </w:r>
          </w:p>
        </w:tc>
        <w:tc>
          <w:tcPr>
            <w:tcW w:w="7554" w:type="dxa"/>
            <w:tcBorders>
              <w:bottom w:val="single" w:sz="4" w:space="0" w:color="auto"/>
            </w:tcBorders>
            <w:shd w:val="clear" w:color="auto" w:fill="auto"/>
          </w:tcPr>
          <w:p w14:paraId="6A87DED6" w14:textId="77777777" w:rsidR="007B2CDE" w:rsidRDefault="00AF1C63">
            <w:pPr>
              <w:rPr>
                <w:rFonts w:ascii="Times New Roman" w:eastAsia="DengXian" w:hAnsi="Times New Roman" w:cs="Times New Roman"/>
              </w:rPr>
            </w:pPr>
            <w:r>
              <w:rPr>
                <w:rFonts w:ascii="Times New Roman" w:eastAsia="DengXian" w:hAnsi="Times New Roman" w:cs="Times New Roman"/>
              </w:rPr>
              <w:t>Option 1</w:t>
            </w:r>
          </w:p>
        </w:tc>
      </w:tr>
      <w:tr w:rsidR="007B2CDE" w14:paraId="6A87DEDA" w14:textId="77777777">
        <w:tc>
          <w:tcPr>
            <w:tcW w:w="2075" w:type="dxa"/>
            <w:tcBorders>
              <w:top w:val="single" w:sz="4" w:space="0" w:color="auto"/>
              <w:bottom w:val="single" w:sz="4" w:space="0" w:color="auto"/>
            </w:tcBorders>
            <w:shd w:val="clear" w:color="auto" w:fill="auto"/>
          </w:tcPr>
          <w:p w14:paraId="6A87DED8" w14:textId="77777777" w:rsidR="007B2CDE" w:rsidRDefault="00AF1C63">
            <w:r>
              <w:rPr>
                <w:rFonts w:ascii="Times New Roman" w:eastAsia="DengXian" w:hAnsi="Times New Roman" w:cs="Times New Roman"/>
              </w:rPr>
              <w:t>CEWiT</w:t>
            </w:r>
          </w:p>
        </w:tc>
        <w:tc>
          <w:tcPr>
            <w:tcW w:w="7554" w:type="dxa"/>
            <w:tcBorders>
              <w:top w:val="single" w:sz="4" w:space="0" w:color="auto"/>
              <w:bottom w:val="single" w:sz="4" w:space="0" w:color="auto"/>
            </w:tcBorders>
            <w:shd w:val="clear" w:color="auto" w:fill="auto"/>
          </w:tcPr>
          <w:p w14:paraId="6A87DED9" w14:textId="77777777" w:rsidR="007B2CDE" w:rsidRDefault="00AF1C63">
            <w:r>
              <w:rPr>
                <w:rFonts w:ascii="Times New Roman" w:eastAsia="DengXian" w:hAnsi="Times New Roman" w:cs="Times New Roman"/>
              </w:rPr>
              <w:t>Support Option-1.</w:t>
            </w:r>
          </w:p>
        </w:tc>
      </w:tr>
      <w:tr w:rsidR="007B2CDE" w14:paraId="6A87DEDD" w14:textId="77777777">
        <w:tc>
          <w:tcPr>
            <w:tcW w:w="2075" w:type="dxa"/>
            <w:tcBorders>
              <w:top w:val="single" w:sz="4" w:space="0" w:color="auto"/>
              <w:bottom w:val="single" w:sz="4" w:space="0" w:color="auto"/>
            </w:tcBorders>
            <w:shd w:val="clear" w:color="auto" w:fill="auto"/>
          </w:tcPr>
          <w:p w14:paraId="6A87DEDB" w14:textId="77777777" w:rsidR="007B2CDE" w:rsidRDefault="00AF1C63">
            <w:pPr>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554" w:type="dxa"/>
            <w:tcBorders>
              <w:top w:val="single" w:sz="4" w:space="0" w:color="auto"/>
              <w:bottom w:val="single" w:sz="4" w:space="0" w:color="auto"/>
            </w:tcBorders>
            <w:shd w:val="clear" w:color="auto" w:fill="auto"/>
          </w:tcPr>
          <w:p w14:paraId="6A87DEDC" w14:textId="77777777" w:rsidR="007B2CDE" w:rsidRDefault="00AF1C63">
            <w:pPr>
              <w:rPr>
                <w:rFonts w:ascii="Times New Roman" w:eastAsia="Yu Mincho" w:hAnsi="Times New Roman" w:cs="Times New Roman"/>
                <w:lang w:eastAsia="ja-JP"/>
              </w:rPr>
            </w:pPr>
            <w:r>
              <w:rPr>
                <w:rFonts w:ascii="Times New Roman" w:eastAsia="Yu Mincho" w:hAnsi="Times New Roman" w:cs="Times New Roman"/>
                <w:lang w:eastAsia="ja-JP"/>
              </w:rPr>
              <w:t>Support Option 1</w:t>
            </w:r>
          </w:p>
        </w:tc>
      </w:tr>
      <w:tr w:rsidR="007B2CDE" w14:paraId="6A87DEE3" w14:textId="77777777">
        <w:tc>
          <w:tcPr>
            <w:tcW w:w="2075" w:type="dxa"/>
            <w:tcBorders>
              <w:top w:val="single" w:sz="4" w:space="0" w:color="auto"/>
              <w:bottom w:val="single" w:sz="4" w:space="0" w:color="auto"/>
            </w:tcBorders>
            <w:shd w:val="clear" w:color="auto" w:fill="auto"/>
          </w:tcPr>
          <w:p w14:paraId="6A87DEDE" w14:textId="77777777" w:rsidR="007B2CDE" w:rsidRDefault="00AF1C63">
            <w:pPr>
              <w:rPr>
                <w:rFonts w:ascii="Times New Roman" w:eastAsia="Yu Mincho" w:hAnsi="Times New Roman" w:cs="Times New Roman"/>
                <w:lang w:eastAsia="ja-JP"/>
              </w:rPr>
            </w:pPr>
            <w:r>
              <w:rPr>
                <w:rFonts w:ascii="Times New Roman" w:eastAsia="DengXian" w:hAnsi="Times New Roman" w:cs="Times New Roman"/>
                <w:lang w:eastAsia="zh-CN"/>
              </w:rPr>
              <w:t>Xiaomi</w:t>
            </w:r>
          </w:p>
        </w:tc>
        <w:tc>
          <w:tcPr>
            <w:tcW w:w="7554" w:type="dxa"/>
            <w:tcBorders>
              <w:top w:val="single" w:sz="4" w:space="0" w:color="auto"/>
              <w:bottom w:val="single" w:sz="4" w:space="0" w:color="auto"/>
            </w:tcBorders>
            <w:shd w:val="clear" w:color="auto" w:fill="auto"/>
          </w:tcPr>
          <w:p w14:paraId="6A87DEDF" w14:textId="77777777" w:rsidR="007B2CDE" w:rsidRDefault="00AF1C63">
            <w:pPr>
              <w:rPr>
                <w:rFonts w:ascii="Times New Roman" w:eastAsia="DengXian" w:hAnsi="Times New Roman" w:cs="Times New Roman"/>
                <w:lang w:eastAsia="zh-CN"/>
              </w:rPr>
            </w:pPr>
            <w:r w:rsidRPr="005D543D">
              <w:rPr>
                <w:rFonts w:ascii="Times New Roman" w:eastAsia="DengXian" w:hAnsi="Times New Roman" w:cs="Times New Roman"/>
                <w:lang w:val="en-US" w:eastAsia="zh-CN"/>
              </w:rPr>
              <w:t xml:space="preserve">First we want to clarify that the PRS RSRP in Option 1 is the one for all </w:t>
            </w:r>
            <w:proofErr w:type="gramStart"/>
            <w:r w:rsidRPr="005D543D">
              <w:rPr>
                <w:rFonts w:ascii="Times New Roman" w:eastAsia="DengXian" w:hAnsi="Times New Roman" w:cs="Times New Roman"/>
                <w:lang w:val="en-US" w:eastAsia="zh-CN"/>
              </w:rPr>
              <w:t>path(</w:t>
            </w:r>
            <w:proofErr w:type="gramEnd"/>
            <w:r w:rsidRPr="005D543D">
              <w:rPr>
                <w:rFonts w:ascii="Times New Roman" w:eastAsia="DengXian" w:hAnsi="Times New Roman" w:cs="Times New Roman"/>
                <w:lang w:val="en-US" w:eastAsia="zh-CN"/>
              </w:rPr>
              <w:t xml:space="preserve">Rel 16 PRS RSRP), is my </w:t>
            </w:r>
            <w:proofErr w:type="spellStart"/>
            <w:r w:rsidRPr="005D543D">
              <w:rPr>
                <w:rFonts w:ascii="Times New Roman" w:eastAsia="DengXian" w:hAnsi="Times New Roman" w:cs="Times New Roman"/>
                <w:lang w:val="en-US" w:eastAsia="zh-CN"/>
              </w:rPr>
              <w:t>understandign</w:t>
            </w:r>
            <w:proofErr w:type="spellEnd"/>
            <w:r w:rsidRPr="005D543D">
              <w:rPr>
                <w:rFonts w:ascii="Times New Roman" w:eastAsia="DengXian" w:hAnsi="Times New Roman" w:cs="Times New Roman"/>
                <w:lang w:val="en-US" w:eastAsia="zh-CN"/>
              </w:rPr>
              <w:t xml:space="preserve"> right? </w:t>
            </w:r>
            <w:r>
              <w:rPr>
                <w:rFonts w:ascii="Times New Roman" w:eastAsia="DengXian" w:hAnsi="Times New Roman" w:cs="Times New Roman"/>
                <w:lang w:eastAsia="zh-CN"/>
              </w:rPr>
              <w:t>If yes, we can update it as below:</w:t>
            </w:r>
          </w:p>
          <w:p w14:paraId="6A87DEE0" w14:textId="77777777" w:rsidR="007B2CDE" w:rsidRPr="005D543D" w:rsidRDefault="00AF1C63">
            <w:pPr>
              <w:pStyle w:val="ListParagraph"/>
              <w:numPr>
                <w:ilvl w:val="0"/>
                <w:numId w:val="15"/>
              </w:numPr>
              <w:rPr>
                <w:b/>
                <w:bCs/>
                <w:lang w:val="en-US"/>
              </w:rPr>
            </w:pPr>
            <w:r w:rsidRPr="005D543D">
              <w:rPr>
                <w:b/>
                <w:bCs/>
                <w:lang w:val="en-US"/>
              </w:rPr>
              <w:t xml:space="preserve">Option 1: the PRS RSRP per path is reported relative to the PRS RSRP </w:t>
            </w:r>
            <w:r w:rsidRPr="005D543D">
              <w:rPr>
                <w:b/>
                <w:bCs/>
                <w:color w:val="4472C4" w:themeColor="accent1"/>
                <w:lang w:val="en-US"/>
              </w:rPr>
              <w:t>for all path (Rel16 PRS RSRP)</w:t>
            </w:r>
            <w:r w:rsidRPr="005D543D">
              <w:rPr>
                <w:b/>
                <w:bCs/>
                <w:lang w:val="en-US"/>
              </w:rPr>
              <w:t xml:space="preserve">, and together with PRS RSRP </w:t>
            </w:r>
            <w:r w:rsidRPr="005D543D">
              <w:rPr>
                <w:b/>
                <w:bCs/>
                <w:color w:val="4472C4" w:themeColor="accent1"/>
                <w:lang w:val="en-US"/>
              </w:rPr>
              <w:t>for all path (Rel16 PRS RSRP)</w:t>
            </w:r>
            <w:r w:rsidRPr="005D543D">
              <w:rPr>
                <w:b/>
                <w:bCs/>
                <w:lang w:val="en-US"/>
              </w:rPr>
              <w:t xml:space="preserve"> in the same measurement report</w:t>
            </w:r>
          </w:p>
          <w:p w14:paraId="6A87DEE1" w14:textId="77777777" w:rsidR="007B2CDE" w:rsidRPr="005D543D" w:rsidRDefault="00AF1C63">
            <w:pPr>
              <w:rPr>
                <w:rFonts w:eastAsia="Malgun Gothic"/>
                <w:b/>
                <w:bCs/>
                <w:lang w:val="en-US"/>
              </w:rPr>
            </w:pPr>
            <w:r w:rsidRPr="005D543D">
              <w:rPr>
                <w:rFonts w:ascii="Times New Roman" w:eastAsia="DengXian" w:hAnsi="Times New Roman" w:cs="Times New Roman"/>
                <w:lang w:val="en-US" w:eastAsia="zh-CN"/>
              </w:rPr>
              <w:t>And we prefer the updated Option 1.</w:t>
            </w:r>
          </w:p>
          <w:p w14:paraId="6A87DEE2" w14:textId="77777777" w:rsidR="007B2CDE" w:rsidRPr="005D543D" w:rsidRDefault="007B2CDE">
            <w:pPr>
              <w:rPr>
                <w:rFonts w:ascii="Times New Roman" w:eastAsia="Yu Mincho" w:hAnsi="Times New Roman" w:cs="Times New Roman"/>
                <w:lang w:val="en-US" w:eastAsia="ja-JP"/>
              </w:rPr>
            </w:pPr>
          </w:p>
        </w:tc>
      </w:tr>
      <w:tr w:rsidR="007B2CDE" w14:paraId="6A87DEE6" w14:textId="77777777">
        <w:tc>
          <w:tcPr>
            <w:tcW w:w="2075" w:type="dxa"/>
            <w:tcBorders>
              <w:top w:val="single" w:sz="4" w:space="0" w:color="auto"/>
              <w:bottom w:val="single" w:sz="4" w:space="0" w:color="auto"/>
            </w:tcBorders>
            <w:shd w:val="clear" w:color="auto" w:fill="auto"/>
          </w:tcPr>
          <w:p w14:paraId="6A87DEE4" w14:textId="77777777" w:rsidR="007B2CDE" w:rsidRDefault="00AF1C63">
            <w:pPr>
              <w:rPr>
                <w:rFonts w:ascii="Times New Roman" w:eastAsia="DengXian" w:hAnsi="Times New Roman" w:cs="Times New Roman"/>
                <w:lang w:eastAsia="zh-CN"/>
              </w:rPr>
            </w:pPr>
            <w:r>
              <w:rPr>
                <w:rFonts w:eastAsia="DengXian"/>
              </w:rPr>
              <w:t>Lenovo, Motorola Mobility</w:t>
            </w:r>
          </w:p>
        </w:tc>
        <w:tc>
          <w:tcPr>
            <w:tcW w:w="7554" w:type="dxa"/>
            <w:tcBorders>
              <w:top w:val="single" w:sz="4" w:space="0" w:color="auto"/>
              <w:bottom w:val="single" w:sz="4" w:space="0" w:color="auto"/>
            </w:tcBorders>
            <w:shd w:val="clear" w:color="auto" w:fill="auto"/>
          </w:tcPr>
          <w:p w14:paraId="6A87DEE5" w14:textId="77777777" w:rsidR="007B2CDE" w:rsidRDefault="00AF1C63">
            <w:pPr>
              <w:rPr>
                <w:rFonts w:ascii="Times New Roman" w:eastAsia="DengXian" w:hAnsi="Times New Roman" w:cs="Times New Roman"/>
                <w:lang w:eastAsia="zh-CN"/>
              </w:rPr>
            </w:pPr>
            <w:r>
              <w:rPr>
                <w:rFonts w:ascii="Times New Roman" w:eastAsia="Calibri" w:hAnsi="Times New Roman" w:cs="Times New Roman"/>
                <w:iCs/>
                <w:lang w:eastAsia="zh-CN"/>
              </w:rPr>
              <w:t>Option 1</w:t>
            </w:r>
          </w:p>
        </w:tc>
      </w:tr>
      <w:tr w:rsidR="007B2CDE" w14:paraId="6A87DEE9" w14:textId="77777777">
        <w:tc>
          <w:tcPr>
            <w:tcW w:w="2075" w:type="dxa"/>
            <w:tcBorders>
              <w:top w:val="single" w:sz="4" w:space="0" w:color="auto"/>
              <w:bottom w:val="single" w:sz="4" w:space="0" w:color="auto"/>
            </w:tcBorders>
            <w:shd w:val="clear" w:color="auto" w:fill="auto"/>
          </w:tcPr>
          <w:p w14:paraId="6A87DEE7" w14:textId="77777777" w:rsidR="007B2CDE" w:rsidRDefault="00AF1C63">
            <w:pPr>
              <w:rPr>
                <w:rFonts w:eastAsia="Malgun Gothic"/>
              </w:rPr>
            </w:pPr>
            <w:r>
              <w:rPr>
                <w:rFonts w:eastAsia="Malgun Gothic"/>
              </w:rPr>
              <w:t>LG</w:t>
            </w:r>
          </w:p>
        </w:tc>
        <w:tc>
          <w:tcPr>
            <w:tcW w:w="7554" w:type="dxa"/>
            <w:tcBorders>
              <w:top w:val="single" w:sz="4" w:space="0" w:color="auto"/>
              <w:bottom w:val="single" w:sz="4" w:space="0" w:color="auto"/>
            </w:tcBorders>
            <w:shd w:val="clear" w:color="auto" w:fill="auto"/>
          </w:tcPr>
          <w:p w14:paraId="6A87DEE8" w14:textId="77777777" w:rsidR="007B2CDE" w:rsidRDefault="00AF1C63">
            <w:pPr>
              <w:rPr>
                <w:rFonts w:ascii="Times New Roman" w:eastAsia="Malgun Gothic" w:hAnsi="Times New Roman" w:cs="Times New Roman"/>
                <w:iCs/>
              </w:rPr>
            </w:pPr>
            <w:r>
              <w:rPr>
                <w:rFonts w:ascii="Times New Roman" w:eastAsia="Malgun Gothic" w:hAnsi="Times New Roman" w:cs="Times New Roman"/>
                <w:iCs/>
              </w:rPr>
              <w:t>We support option #1.</w:t>
            </w:r>
          </w:p>
        </w:tc>
      </w:tr>
      <w:tr w:rsidR="007B2CDE" w14:paraId="6A87DEEC" w14:textId="77777777">
        <w:tc>
          <w:tcPr>
            <w:tcW w:w="2075" w:type="dxa"/>
            <w:tcBorders>
              <w:top w:val="single" w:sz="4" w:space="0" w:color="auto"/>
              <w:bottom w:val="single" w:sz="4" w:space="0" w:color="auto"/>
            </w:tcBorders>
            <w:shd w:val="clear" w:color="auto" w:fill="auto"/>
          </w:tcPr>
          <w:p w14:paraId="6A87DEEA" w14:textId="77777777" w:rsidR="007B2CDE" w:rsidRDefault="00AF1C63">
            <w:pPr>
              <w:rPr>
                <w:rFonts w:eastAsia="Malgun Gothic"/>
              </w:rPr>
            </w:pPr>
            <w:r>
              <w:rPr>
                <w:rFonts w:eastAsia="Malgun Gothic"/>
              </w:rPr>
              <w:t>Sony</w:t>
            </w:r>
          </w:p>
        </w:tc>
        <w:tc>
          <w:tcPr>
            <w:tcW w:w="7554" w:type="dxa"/>
            <w:tcBorders>
              <w:top w:val="single" w:sz="4" w:space="0" w:color="auto"/>
              <w:bottom w:val="single" w:sz="4" w:space="0" w:color="auto"/>
            </w:tcBorders>
            <w:shd w:val="clear" w:color="auto" w:fill="auto"/>
          </w:tcPr>
          <w:p w14:paraId="6A87DEEB" w14:textId="77777777" w:rsidR="007B2CDE" w:rsidRDefault="00AF1C63">
            <w:pPr>
              <w:rPr>
                <w:rFonts w:ascii="Times New Roman" w:eastAsia="Malgun Gothic" w:hAnsi="Times New Roman" w:cs="Times New Roman"/>
                <w:iCs/>
              </w:rPr>
            </w:pPr>
            <w:r>
              <w:rPr>
                <w:rFonts w:ascii="Times New Roman" w:eastAsia="Malgun Gothic" w:hAnsi="Times New Roman" w:cs="Times New Roman"/>
                <w:iCs/>
              </w:rPr>
              <w:t>Option 1</w:t>
            </w:r>
          </w:p>
        </w:tc>
      </w:tr>
      <w:tr w:rsidR="007B2CDE" w14:paraId="6A87DEEF" w14:textId="77777777">
        <w:tc>
          <w:tcPr>
            <w:tcW w:w="2075" w:type="dxa"/>
            <w:tcBorders>
              <w:top w:val="single" w:sz="4" w:space="0" w:color="auto"/>
              <w:bottom w:val="single" w:sz="4" w:space="0" w:color="auto"/>
            </w:tcBorders>
            <w:shd w:val="clear" w:color="auto" w:fill="auto"/>
          </w:tcPr>
          <w:p w14:paraId="6A87DEED" w14:textId="77777777" w:rsidR="007B2CDE" w:rsidRDefault="00AF1C63">
            <w:pPr>
              <w:rPr>
                <w:rFonts w:eastAsia="Malgun Gothic"/>
              </w:rPr>
            </w:pPr>
            <w:r>
              <w:rPr>
                <w:rFonts w:eastAsia="Malgun Gothic"/>
              </w:rPr>
              <w:t>Futurewei</w:t>
            </w:r>
          </w:p>
        </w:tc>
        <w:tc>
          <w:tcPr>
            <w:tcW w:w="7554" w:type="dxa"/>
            <w:tcBorders>
              <w:top w:val="single" w:sz="4" w:space="0" w:color="auto"/>
              <w:bottom w:val="single" w:sz="4" w:space="0" w:color="auto"/>
            </w:tcBorders>
            <w:shd w:val="clear" w:color="auto" w:fill="auto"/>
          </w:tcPr>
          <w:p w14:paraId="6A87DEEE" w14:textId="77777777" w:rsidR="007B2CDE" w:rsidRPr="005D543D" w:rsidRDefault="00AF1C63">
            <w:pPr>
              <w:rPr>
                <w:rFonts w:ascii="Times New Roman" w:eastAsia="Malgun Gothic" w:hAnsi="Times New Roman" w:cs="Times New Roman"/>
                <w:iCs/>
                <w:lang w:val="en-US"/>
              </w:rPr>
            </w:pPr>
            <w:r w:rsidRPr="005D543D">
              <w:rPr>
                <w:rFonts w:ascii="Times New Roman" w:eastAsia="Malgun Gothic" w:hAnsi="Times New Roman" w:cs="Times New Roman"/>
                <w:iCs/>
                <w:lang w:val="en-US"/>
              </w:rPr>
              <w:t>Do not support, not essential if we already have proposal from 1.1</w:t>
            </w:r>
          </w:p>
        </w:tc>
      </w:tr>
      <w:tr w:rsidR="007B2CDE" w14:paraId="6A87DEF2" w14:textId="77777777">
        <w:tc>
          <w:tcPr>
            <w:tcW w:w="2075" w:type="dxa"/>
            <w:tcBorders>
              <w:top w:val="single" w:sz="4" w:space="0" w:color="auto"/>
              <w:bottom w:val="single" w:sz="4" w:space="0" w:color="auto"/>
            </w:tcBorders>
            <w:shd w:val="clear" w:color="auto" w:fill="auto"/>
          </w:tcPr>
          <w:p w14:paraId="6A87DEF0" w14:textId="77777777" w:rsidR="007B2CDE" w:rsidRDefault="00AF1C63">
            <w:pPr>
              <w:rPr>
                <w:rFonts w:eastAsia="Malgun Gothic"/>
              </w:rPr>
            </w:pPr>
            <w:r>
              <w:rPr>
                <w:rFonts w:eastAsia="Malgun Gothic"/>
              </w:rPr>
              <w:t>OPPO</w:t>
            </w:r>
          </w:p>
        </w:tc>
        <w:tc>
          <w:tcPr>
            <w:tcW w:w="7554" w:type="dxa"/>
            <w:tcBorders>
              <w:top w:val="single" w:sz="4" w:space="0" w:color="auto"/>
              <w:bottom w:val="single" w:sz="4" w:space="0" w:color="auto"/>
            </w:tcBorders>
            <w:shd w:val="clear" w:color="auto" w:fill="auto"/>
          </w:tcPr>
          <w:p w14:paraId="6A87DEF1" w14:textId="77777777" w:rsidR="007B2CDE" w:rsidRDefault="00AF1C63">
            <w:pPr>
              <w:rPr>
                <w:rFonts w:ascii="Times New Roman" w:eastAsia="Malgun Gothic" w:hAnsi="Times New Roman" w:cs="Times New Roman"/>
                <w:iCs/>
              </w:rPr>
            </w:pPr>
            <w:r w:rsidRPr="005D543D">
              <w:rPr>
                <w:rFonts w:ascii="Times New Roman" w:eastAsia="Malgun Gothic" w:hAnsi="Times New Roman" w:cs="Times New Roman"/>
                <w:iCs/>
                <w:lang w:val="en-US"/>
              </w:rPr>
              <w:t xml:space="preserve">Option 2.  The UE does not need to report both PRS resource RSRP and RSRP per path.  The reason for why supporting per path RSRP is the RSRP per </w:t>
            </w:r>
            <w:proofErr w:type="spellStart"/>
            <w:r w:rsidRPr="005D543D">
              <w:rPr>
                <w:rFonts w:ascii="Times New Roman" w:eastAsia="Malgun Gothic" w:hAnsi="Times New Roman" w:cs="Times New Roman"/>
                <w:iCs/>
                <w:lang w:val="en-US"/>
              </w:rPr>
              <w:t>resoucre</w:t>
            </w:r>
            <w:proofErr w:type="spellEnd"/>
            <w:r w:rsidRPr="005D543D">
              <w:rPr>
                <w:rFonts w:ascii="Times New Roman" w:eastAsia="Malgun Gothic" w:hAnsi="Times New Roman" w:cs="Times New Roman"/>
                <w:iCs/>
                <w:lang w:val="en-US"/>
              </w:rPr>
              <w:t xml:space="preserve"> does not give the current </w:t>
            </w:r>
            <w:proofErr w:type="spellStart"/>
            <w:r w:rsidRPr="005D543D">
              <w:rPr>
                <w:rFonts w:ascii="Times New Roman" w:eastAsia="Malgun Gothic" w:hAnsi="Times New Roman" w:cs="Times New Roman"/>
                <w:iCs/>
                <w:lang w:val="en-US"/>
              </w:rPr>
              <w:t>informaiton</w:t>
            </w:r>
            <w:proofErr w:type="spellEnd"/>
            <w:r w:rsidRPr="005D543D">
              <w:rPr>
                <w:rFonts w:ascii="Times New Roman" w:eastAsia="Malgun Gothic" w:hAnsi="Times New Roman" w:cs="Times New Roman"/>
                <w:iCs/>
                <w:lang w:val="en-US"/>
              </w:rPr>
              <w:t xml:space="preserve"> for AOD in multipath </w:t>
            </w:r>
            <w:proofErr w:type="spellStart"/>
            <w:r w:rsidRPr="005D543D">
              <w:rPr>
                <w:rFonts w:ascii="Times New Roman" w:eastAsia="Malgun Gothic" w:hAnsi="Times New Roman" w:cs="Times New Roman"/>
                <w:iCs/>
                <w:lang w:val="en-US"/>
              </w:rPr>
              <w:t>enviroment</w:t>
            </w:r>
            <w:proofErr w:type="spellEnd"/>
            <w:r w:rsidRPr="005D543D">
              <w:rPr>
                <w:rFonts w:ascii="Times New Roman" w:eastAsia="Malgun Gothic" w:hAnsi="Times New Roman" w:cs="Times New Roman"/>
                <w:iCs/>
                <w:lang w:val="en-US"/>
              </w:rPr>
              <w:t xml:space="preserve">. That means the use case when per path RSRP is needed is when the per resource RSRP does not work. </w:t>
            </w:r>
            <w:r>
              <w:rPr>
                <w:rFonts w:ascii="Times New Roman" w:eastAsia="Malgun Gothic" w:hAnsi="Times New Roman" w:cs="Times New Roman"/>
                <w:iCs/>
              </w:rPr>
              <w:t>Then why do we report both?</w:t>
            </w:r>
          </w:p>
        </w:tc>
      </w:tr>
      <w:tr w:rsidR="007B2CDE" w14:paraId="6A87DEF6" w14:textId="77777777">
        <w:tc>
          <w:tcPr>
            <w:tcW w:w="2075" w:type="dxa"/>
            <w:tcBorders>
              <w:top w:val="single" w:sz="4" w:space="0" w:color="auto"/>
              <w:bottom w:val="single" w:sz="4" w:space="0" w:color="auto"/>
            </w:tcBorders>
            <w:shd w:val="clear" w:color="auto" w:fill="auto"/>
          </w:tcPr>
          <w:p w14:paraId="6A87DEF3" w14:textId="77777777" w:rsidR="007B2CDE" w:rsidRDefault="00AF1C63">
            <w:pPr>
              <w:rPr>
                <w:rFonts w:eastAsia="Malgun Gothic"/>
              </w:rPr>
            </w:pPr>
            <w:r>
              <w:rPr>
                <w:rFonts w:eastAsia="Malgun Gothic"/>
              </w:rPr>
              <w:t>Huawei, HiSilicon2</w:t>
            </w:r>
          </w:p>
        </w:tc>
        <w:tc>
          <w:tcPr>
            <w:tcW w:w="7554" w:type="dxa"/>
            <w:tcBorders>
              <w:top w:val="single" w:sz="4" w:space="0" w:color="auto"/>
              <w:bottom w:val="single" w:sz="4" w:space="0" w:color="auto"/>
            </w:tcBorders>
            <w:shd w:val="clear" w:color="auto" w:fill="auto"/>
          </w:tcPr>
          <w:p w14:paraId="6A87DEF4" w14:textId="77777777" w:rsidR="007B2CDE" w:rsidRPr="005D543D" w:rsidRDefault="00AF1C63">
            <w:pPr>
              <w:rPr>
                <w:rFonts w:ascii="Times New Roman" w:eastAsia="Malgun Gothic" w:hAnsi="Times New Roman" w:cs="Times New Roman"/>
                <w:iCs/>
                <w:lang w:val="en-US"/>
              </w:rPr>
            </w:pPr>
            <w:r w:rsidRPr="005D543D">
              <w:rPr>
                <w:rFonts w:ascii="Times New Roman" w:eastAsia="Malgun Gothic" w:hAnsi="Times New Roman" w:cs="Times New Roman"/>
                <w:iCs/>
                <w:lang w:val="en-US"/>
              </w:rPr>
              <w:t>We do not think reporting relative value to the total RSRP is useful, since what matters is the difference of path RSRP between resources.</w:t>
            </w:r>
          </w:p>
          <w:p w14:paraId="6A87DEF5" w14:textId="77777777" w:rsidR="007B2CDE" w:rsidRPr="005D543D" w:rsidRDefault="00AF1C63">
            <w:pPr>
              <w:rPr>
                <w:rFonts w:ascii="Times New Roman" w:eastAsia="Malgun Gothic" w:hAnsi="Times New Roman" w:cs="Times New Roman"/>
                <w:iCs/>
                <w:lang w:val="en-US"/>
              </w:rPr>
            </w:pPr>
            <w:r w:rsidRPr="005D543D">
              <w:rPr>
                <w:rFonts w:ascii="Times New Roman" w:eastAsia="Malgun Gothic" w:hAnsi="Times New Roman" w:cs="Times New Roman"/>
                <w:iCs/>
                <w:lang w:val="en-US"/>
              </w:rPr>
              <w:t>We would point out it relies on how RAN4 defines the requirement. For DL-</w:t>
            </w:r>
            <w:proofErr w:type="spellStart"/>
            <w:r w:rsidRPr="005D543D">
              <w:rPr>
                <w:rFonts w:ascii="Times New Roman" w:eastAsia="Malgun Gothic" w:hAnsi="Times New Roman" w:cs="Times New Roman"/>
                <w:iCs/>
                <w:lang w:val="en-US"/>
              </w:rPr>
              <w:t>AoD</w:t>
            </w:r>
            <w:proofErr w:type="spellEnd"/>
            <w:r w:rsidRPr="005D543D">
              <w:rPr>
                <w:rFonts w:ascii="Times New Roman" w:eastAsia="Malgun Gothic" w:hAnsi="Times New Roman" w:cs="Times New Roman"/>
                <w:iCs/>
                <w:lang w:val="en-US"/>
              </w:rPr>
              <w:t xml:space="preserve">, </w:t>
            </w:r>
            <w:proofErr w:type="gramStart"/>
            <w:r w:rsidRPr="005D543D">
              <w:rPr>
                <w:rFonts w:ascii="Times New Roman" w:eastAsia="Malgun Gothic" w:hAnsi="Times New Roman" w:cs="Times New Roman"/>
                <w:iCs/>
                <w:lang w:val="en-US"/>
              </w:rPr>
              <w:t>It</w:t>
            </w:r>
            <w:proofErr w:type="gramEnd"/>
            <w:r w:rsidRPr="005D543D">
              <w:rPr>
                <w:rFonts w:ascii="Times New Roman" w:eastAsia="Malgun Gothic" w:hAnsi="Times New Roman" w:cs="Times New Roman"/>
                <w:iCs/>
                <w:lang w:val="en-US"/>
              </w:rPr>
              <w:t xml:space="preserve"> could be possible that absolute requirement and relative requirement are defined, and relative requirement should actually refers to the relative power of a path for a DL PRS resource with respect to reference DL PRS resources, instead of with respect to the total RSRP.</w:t>
            </w:r>
          </w:p>
        </w:tc>
      </w:tr>
      <w:tr w:rsidR="007B2CDE" w14:paraId="6A87DEF9" w14:textId="77777777">
        <w:tc>
          <w:tcPr>
            <w:tcW w:w="2075" w:type="dxa"/>
            <w:tcBorders>
              <w:top w:val="single" w:sz="4" w:space="0" w:color="auto"/>
            </w:tcBorders>
            <w:shd w:val="clear" w:color="auto" w:fill="auto"/>
          </w:tcPr>
          <w:p w14:paraId="6A87DEF7" w14:textId="77777777" w:rsidR="007B2CDE" w:rsidRDefault="00AF1C63">
            <w:pPr>
              <w:rPr>
                <w:rFonts w:eastAsia="Malgun Gothic"/>
              </w:rPr>
            </w:pPr>
            <w:r>
              <w:rPr>
                <w:rFonts w:eastAsia="Malgun Gothic"/>
              </w:rPr>
              <w:t>FL</w:t>
            </w:r>
          </w:p>
        </w:tc>
        <w:tc>
          <w:tcPr>
            <w:tcW w:w="7554" w:type="dxa"/>
            <w:tcBorders>
              <w:top w:val="single" w:sz="4" w:space="0" w:color="auto"/>
            </w:tcBorders>
            <w:shd w:val="clear" w:color="auto" w:fill="auto"/>
          </w:tcPr>
          <w:p w14:paraId="6A87DEF8" w14:textId="77777777" w:rsidR="007B2CDE" w:rsidRDefault="00AF1C63">
            <w:pPr>
              <w:rPr>
                <w:rFonts w:ascii="Times New Roman" w:eastAsia="Malgun Gothic" w:hAnsi="Times New Roman" w:cs="Times New Roman"/>
                <w:iCs/>
              </w:rPr>
            </w:pPr>
            <w:r w:rsidRPr="005D543D">
              <w:rPr>
                <w:rFonts w:ascii="Times New Roman" w:eastAsia="Malgun Gothic" w:hAnsi="Times New Roman" w:cs="Times New Roman"/>
                <w:iCs/>
                <w:lang w:val="en-US"/>
              </w:rPr>
              <w:t xml:space="preserve">Based on the discussion on proposal 1.1, we can close the issue for now and wait for RAN4 feedback. </w:t>
            </w:r>
            <w:r>
              <w:rPr>
                <w:rFonts w:ascii="Times New Roman" w:eastAsia="Malgun Gothic" w:hAnsi="Times New Roman" w:cs="Times New Roman"/>
                <w:iCs/>
              </w:rPr>
              <w:t xml:space="preserve">If needed, we can re-open the issue. </w:t>
            </w:r>
          </w:p>
        </w:tc>
      </w:tr>
    </w:tbl>
    <w:p w14:paraId="6A87DEFA" w14:textId="77777777" w:rsidR="007B2CDE" w:rsidRDefault="00AF1C63">
      <w:r>
        <w:t xml:space="preserve"> </w:t>
      </w:r>
    </w:p>
    <w:p w14:paraId="6A87DEFB" w14:textId="77777777" w:rsidR="007B2CDE" w:rsidRDefault="007B2CDE"/>
    <w:p w14:paraId="6A87DEFC" w14:textId="77777777" w:rsidR="007B2CDE" w:rsidRDefault="007B2CDE"/>
    <w:p w14:paraId="6A87DEFD" w14:textId="77777777" w:rsidR="007B2CDE" w:rsidRDefault="007B2CDE">
      <w:pPr>
        <w:rPr>
          <w:b/>
          <w:bCs/>
        </w:rPr>
      </w:pPr>
    </w:p>
    <w:p w14:paraId="6A87DEFE" w14:textId="77777777" w:rsidR="007B2CDE" w:rsidRDefault="00AF1C63">
      <w:pPr>
        <w:pStyle w:val="Heading4"/>
        <w:numPr>
          <w:ilvl w:val="3"/>
          <w:numId w:val="2"/>
        </w:numPr>
        <w:ind w:left="0" w:firstLine="0"/>
      </w:pPr>
      <w:r>
        <w:t>Proposal 1.3 (</w:t>
      </w:r>
      <w:r w:rsidR="004B704E">
        <w:t>closed</w:t>
      </w:r>
      <w:r>
        <w:t>)</w:t>
      </w:r>
    </w:p>
    <w:p w14:paraId="6A87DEFF" w14:textId="77777777" w:rsidR="007B2CDE" w:rsidRDefault="00AF1C63">
      <w:pPr>
        <w:pStyle w:val="Heading4"/>
        <w:numPr>
          <w:ilvl w:val="4"/>
          <w:numId w:val="2"/>
        </w:numPr>
      </w:pPr>
      <w:r>
        <w:t xml:space="preserve"> First round of discussion</w:t>
      </w:r>
    </w:p>
    <w:p w14:paraId="6A87DF00" w14:textId="77777777" w:rsidR="007B2CDE" w:rsidRDefault="00AF1C63">
      <w:pPr>
        <w:rPr>
          <w:b/>
          <w:bCs/>
        </w:rPr>
      </w:pPr>
      <w:r>
        <w:rPr>
          <w:b/>
          <w:bCs/>
        </w:rPr>
        <w:t>Proposal 1.3</w:t>
      </w:r>
    </w:p>
    <w:p w14:paraId="6A87DF01" w14:textId="77777777" w:rsidR="007B2CDE" w:rsidRDefault="00AF1C63">
      <w:pPr>
        <w:rPr>
          <w:b/>
          <w:bCs/>
        </w:rPr>
      </w:pPr>
      <w:r>
        <w:rPr>
          <w:b/>
          <w:bCs/>
        </w:rPr>
        <w:t xml:space="preserve">The PRS-RSRP per path report can include measurements from multiple PRS resources in the same resource set </w:t>
      </w:r>
    </w:p>
    <w:p w14:paraId="6A87DF02" w14:textId="77777777" w:rsidR="007B2CDE" w:rsidRDefault="00AF1C63">
      <w:pPr>
        <w:pStyle w:val="ListParagraph"/>
        <w:numPr>
          <w:ilvl w:val="0"/>
          <w:numId w:val="12"/>
        </w:numPr>
        <w:rPr>
          <w:b/>
          <w:bCs/>
        </w:rPr>
      </w:pPr>
      <w:r>
        <w:rPr>
          <w:b/>
          <w:bCs/>
        </w:rPr>
        <w:t>FFS: use of intra-TRP TDOA when reporting more than 1 PRS per TRP.</w:t>
      </w:r>
    </w:p>
    <w:p w14:paraId="6A87DF03" w14:textId="77777777" w:rsidR="007B2CDE" w:rsidRDefault="007B2CDE">
      <w:pPr>
        <w:rPr>
          <w:b/>
          <w:bCs/>
        </w:rPr>
      </w:pPr>
    </w:p>
    <w:p w14:paraId="6A87DF04" w14:textId="77777777" w:rsidR="007B2CDE" w:rsidRDefault="00AF1C63">
      <w:r>
        <w:t>Companies are encouraged to provide comments in the table below.</w:t>
      </w:r>
    </w:p>
    <w:p w14:paraId="6A87DF05" w14:textId="77777777" w:rsidR="007B2CDE" w:rsidRDefault="007B2CDE">
      <w:pPr>
        <w:rPr>
          <w:b/>
          <w:bCs/>
        </w:rPr>
      </w:pPr>
    </w:p>
    <w:p w14:paraId="6A87DF06" w14:textId="77777777" w:rsidR="007B2CDE" w:rsidRDefault="00AF1C63">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2CDE" w14:paraId="6A87DF09" w14:textId="77777777">
        <w:tc>
          <w:tcPr>
            <w:tcW w:w="2075" w:type="dxa"/>
            <w:shd w:val="clear" w:color="auto" w:fill="auto"/>
          </w:tcPr>
          <w:p w14:paraId="6A87DF07" w14:textId="77777777" w:rsidR="007B2CDE" w:rsidRDefault="00AF1C63">
            <w:pPr>
              <w:jc w:val="center"/>
              <w:rPr>
                <w:rFonts w:eastAsia="Calibri"/>
                <w:b/>
              </w:rPr>
            </w:pPr>
            <w:r>
              <w:rPr>
                <w:rFonts w:eastAsia="Calibri"/>
                <w:b/>
              </w:rPr>
              <w:t>Company</w:t>
            </w:r>
          </w:p>
        </w:tc>
        <w:tc>
          <w:tcPr>
            <w:tcW w:w="7554" w:type="dxa"/>
            <w:shd w:val="clear" w:color="auto" w:fill="auto"/>
          </w:tcPr>
          <w:p w14:paraId="6A87DF08" w14:textId="77777777" w:rsidR="007B2CDE" w:rsidRDefault="00AF1C63">
            <w:pPr>
              <w:jc w:val="center"/>
              <w:rPr>
                <w:rFonts w:eastAsia="Calibri"/>
                <w:b/>
              </w:rPr>
            </w:pPr>
            <w:r>
              <w:rPr>
                <w:rFonts w:eastAsia="Calibri"/>
                <w:b/>
              </w:rPr>
              <w:t>Comment</w:t>
            </w:r>
          </w:p>
        </w:tc>
      </w:tr>
      <w:tr w:rsidR="007B2CDE" w14:paraId="6A87DF35" w14:textId="77777777">
        <w:tc>
          <w:tcPr>
            <w:tcW w:w="2075" w:type="dxa"/>
            <w:shd w:val="clear" w:color="auto" w:fill="auto"/>
          </w:tcPr>
          <w:p w14:paraId="6A87DF0A" w14:textId="77777777" w:rsidR="007B2CDE" w:rsidRDefault="00AF1C63">
            <w:pPr>
              <w:rPr>
                <w:rFonts w:eastAsia="DengXian"/>
              </w:rPr>
            </w:pPr>
            <w:r>
              <w:rPr>
                <w:rFonts w:eastAsia="DengXian"/>
              </w:rPr>
              <w:t xml:space="preserve"> vivo</w:t>
            </w:r>
          </w:p>
        </w:tc>
        <w:tc>
          <w:tcPr>
            <w:tcW w:w="7554" w:type="dxa"/>
            <w:shd w:val="clear" w:color="auto" w:fill="auto"/>
          </w:tcPr>
          <w:p w14:paraId="6A87DF0B" w14:textId="77777777" w:rsidR="007B2CDE" w:rsidRPr="005D543D" w:rsidRDefault="00AF1C63">
            <w:pPr>
              <w:rPr>
                <w:rFonts w:ascii="Times New Roman" w:eastAsia="DengXian" w:hAnsi="Times New Roman" w:cs="Times New Roman"/>
                <w:lang w:val="en-US"/>
              </w:rPr>
            </w:pPr>
            <w:r w:rsidRPr="005D543D">
              <w:rPr>
                <w:rFonts w:ascii="Times New Roman" w:eastAsia="DengXian" w:hAnsi="Times New Roman" w:cs="Times New Roman"/>
                <w:lang w:val="en-US"/>
              </w:rPr>
              <w:t xml:space="preserve">We are confused with the proposal. Is there any other works needs to be done except adding the highlight IE as </w:t>
            </w:r>
            <w:proofErr w:type="gramStart"/>
            <w:r w:rsidRPr="005D543D">
              <w:rPr>
                <w:rFonts w:ascii="Times New Roman" w:eastAsia="DengXian" w:hAnsi="Times New Roman" w:cs="Times New Roman"/>
                <w:lang w:val="en-US"/>
              </w:rPr>
              <w:t>follows.</w:t>
            </w:r>
            <w:proofErr w:type="gramEnd"/>
          </w:p>
          <w:p w14:paraId="6A87DF0C"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 ASN1START</w:t>
            </w:r>
          </w:p>
          <w:p w14:paraId="6A87DF0D" w14:textId="77777777" w:rsidR="007B2CDE" w:rsidRPr="005D543D" w:rsidRDefault="007B2CD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p>
          <w:p w14:paraId="6A87DF0E"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NR-DL-AoD-SignalMeasurementInformation-r</w:t>
            </w:r>
            <w:proofErr w:type="gramStart"/>
            <w:r w:rsidRPr="005D543D">
              <w:rPr>
                <w:rFonts w:ascii="Courier New" w:eastAsia="SimSun" w:hAnsi="Courier New" w:cs="Times New Roman"/>
                <w:sz w:val="16"/>
                <w:szCs w:val="20"/>
                <w:shd w:val="clear" w:color="auto" w:fill="E6E6E6"/>
                <w:lang w:val="en-US"/>
              </w:rPr>
              <w:t>16 ::=</w:t>
            </w:r>
            <w:proofErr w:type="gramEnd"/>
            <w:r w:rsidRPr="005D543D">
              <w:rPr>
                <w:rFonts w:ascii="Courier New" w:eastAsia="SimSun" w:hAnsi="Courier New" w:cs="Times New Roman"/>
                <w:sz w:val="16"/>
                <w:szCs w:val="20"/>
                <w:shd w:val="clear" w:color="auto" w:fill="E6E6E6"/>
                <w:lang w:val="en-US"/>
              </w:rPr>
              <w:t xml:space="preserve"> SEQUENCE {</w:t>
            </w:r>
          </w:p>
          <w:p w14:paraId="6A87DF0F"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ab/>
              <w:t>nr-DL-AoD-MeasList-r16</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proofErr w:type="spellStart"/>
            <w:r w:rsidRPr="005D543D">
              <w:rPr>
                <w:rFonts w:ascii="Courier New" w:eastAsia="SimSun" w:hAnsi="Courier New" w:cs="Times New Roman"/>
                <w:sz w:val="16"/>
                <w:szCs w:val="20"/>
                <w:shd w:val="clear" w:color="auto" w:fill="E6E6E6"/>
                <w:lang w:val="en-US"/>
              </w:rPr>
              <w:t>NR-DL-AoD-MeasList-r16</w:t>
            </w:r>
            <w:proofErr w:type="spellEnd"/>
            <w:r w:rsidRPr="005D543D">
              <w:rPr>
                <w:rFonts w:ascii="Courier New" w:eastAsia="SimSun" w:hAnsi="Courier New" w:cs="Times New Roman"/>
                <w:sz w:val="16"/>
                <w:szCs w:val="20"/>
                <w:shd w:val="clear" w:color="auto" w:fill="E6E6E6"/>
                <w:lang w:val="en-US"/>
              </w:rPr>
              <w:t>,</w:t>
            </w:r>
          </w:p>
          <w:p w14:paraId="6A87DF10"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ab/>
              <w:t>...</w:t>
            </w:r>
          </w:p>
          <w:p w14:paraId="6A87DF11"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w:t>
            </w:r>
          </w:p>
          <w:p w14:paraId="6A87DF12" w14:textId="77777777" w:rsidR="007B2CDE" w:rsidRPr="005D543D" w:rsidRDefault="007B2CD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p>
          <w:p w14:paraId="6A87DF13"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NR-DL-AoD-MeasList-r</w:t>
            </w:r>
            <w:proofErr w:type="gramStart"/>
            <w:r w:rsidRPr="005D543D">
              <w:rPr>
                <w:rFonts w:ascii="Courier New" w:eastAsia="SimSun" w:hAnsi="Courier New" w:cs="Times New Roman"/>
                <w:sz w:val="16"/>
                <w:szCs w:val="20"/>
                <w:shd w:val="clear" w:color="auto" w:fill="E6E6E6"/>
                <w:lang w:val="en-US"/>
              </w:rPr>
              <w:t>16 ::=</w:t>
            </w:r>
            <w:proofErr w:type="gramEnd"/>
            <w:r w:rsidRPr="005D543D">
              <w:rPr>
                <w:rFonts w:ascii="Courier New" w:eastAsia="SimSun" w:hAnsi="Courier New" w:cs="Times New Roman"/>
                <w:sz w:val="16"/>
                <w:szCs w:val="20"/>
                <w:shd w:val="clear" w:color="auto" w:fill="E6E6E6"/>
                <w:lang w:val="en-US"/>
              </w:rPr>
              <w:t xml:space="preserve"> SEQUENCE (SIZE(1..nrMaxTRPs-r16)) OF NR-DL-AoD-MeasElement-r16</w:t>
            </w:r>
          </w:p>
          <w:p w14:paraId="6A87DF14" w14:textId="77777777" w:rsidR="007B2CDE" w:rsidRPr="005D543D" w:rsidRDefault="007B2CD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p>
          <w:p w14:paraId="6A87DF15"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NR-DL-AoD-MeasElement-r</w:t>
            </w:r>
            <w:proofErr w:type="gramStart"/>
            <w:r w:rsidRPr="005D543D">
              <w:rPr>
                <w:rFonts w:ascii="Courier New" w:eastAsia="SimSun" w:hAnsi="Courier New" w:cs="Times New Roman"/>
                <w:sz w:val="16"/>
                <w:szCs w:val="20"/>
                <w:shd w:val="clear" w:color="auto" w:fill="E6E6E6"/>
                <w:lang w:val="en-US"/>
              </w:rPr>
              <w:t>16 ::=</w:t>
            </w:r>
            <w:proofErr w:type="gramEnd"/>
            <w:r w:rsidRPr="005D543D">
              <w:rPr>
                <w:rFonts w:ascii="Courier New" w:eastAsia="SimSun" w:hAnsi="Courier New" w:cs="Times New Roman"/>
                <w:sz w:val="16"/>
                <w:szCs w:val="20"/>
                <w:shd w:val="clear" w:color="auto" w:fill="E6E6E6"/>
                <w:lang w:val="en-US"/>
              </w:rPr>
              <w:t xml:space="preserve"> SEQUENCE {</w:t>
            </w:r>
          </w:p>
          <w:p w14:paraId="6A87DF16" w14:textId="77777777" w:rsidR="007B2CDE"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sv-SE"/>
              </w:rPr>
            </w:pPr>
            <w:r w:rsidRPr="005D543D">
              <w:rPr>
                <w:rFonts w:ascii="Courier New" w:eastAsia="SimSun" w:hAnsi="Courier New" w:cs="Times New Roman"/>
                <w:sz w:val="16"/>
                <w:szCs w:val="20"/>
                <w:shd w:val="clear" w:color="auto" w:fill="E6E6E6"/>
                <w:lang w:val="en-US"/>
              </w:rPr>
              <w:tab/>
            </w:r>
            <w:r>
              <w:rPr>
                <w:rFonts w:ascii="Courier New" w:eastAsia="SimSun" w:hAnsi="Courier New" w:cs="Times New Roman"/>
                <w:sz w:val="16"/>
                <w:szCs w:val="20"/>
                <w:shd w:val="clear" w:color="auto" w:fill="E6E6E6"/>
                <w:lang w:val="sv-SE"/>
              </w:rPr>
              <w:t>dl-PRS-ID-r16</w:t>
            </w:r>
            <w:r>
              <w:rPr>
                <w:rFonts w:ascii="Courier New" w:eastAsia="SimSun" w:hAnsi="Courier New" w:cs="Times New Roman"/>
                <w:sz w:val="16"/>
                <w:szCs w:val="20"/>
                <w:shd w:val="clear" w:color="auto" w:fill="E6E6E6"/>
                <w:lang w:val="sv-SE"/>
              </w:rPr>
              <w:tab/>
            </w:r>
            <w:r>
              <w:rPr>
                <w:rFonts w:ascii="Courier New" w:eastAsia="SimSun" w:hAnsi="Courier New" w:cs="Times New Roman"/>
                <w:sz w:val="16"/>
                <w:szCs w:val="20"/>
                <w:shd w:val="clear" w:color="auto" w:fill="E6E6E6"/>
                <w:lang w:val="sv-SE"/>
              </w:rPr>
              <w:tab/>
            </w:r>
            <w:r>
              <w:rPr>
                <w:rFonts w:ascii="Courier New" w:eastAsia="SimSun" w:hAnsi="Courier New" w:cs="Times New Roman"/>
                <w:sz w:val="16"/>
                <w:szCs w:val="20"/>
                <w:shd w:val="clear" w:color="auto" w:fill="E6E6E6"/>
                <w:lang w:val="sv-SE"/>
              </w:rPr>
              <w:tab/>
            </w:r>
            <w:r>
              <w:rPr>
                <w:rFonts w:ascii="Courier New" w:eastAsia="SimSun" w:hAnsi="Courier New" w:cs="Times New Roman"/>
                <w:sz w:val="16"/>
                <w:szCs w:val="20"/>
                <w:shd w:val="clear" w:color="auto" w:fill="E6E6E6"/>
                <w:lang w:val="sv-SE"/>
              </w:rPr>
              <w:tab/>
            </w:r>
            <w:r>
              <w:rPr>
                <w:rFonts w:ascii="Courier New" w:eastAsia="SimSun" w:hAnsi="Courier New" w:cs="Times New Roman"/>
                <w:sz w:val="16"/>
                <w:szCs w:val="20"/>
                <w:shd w:val="clear" w:color="auto" w:fill="E6E6E6"/>
                <w:lang w:val="sv-SE"/>
              </w:rPr>
              <w:tab/>
              <w:t>INTEGER (0..255),</w:t>
            </w:r>
          </w:p>
          <w:p w14:paraId="6A87DF17"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Pr>
                <w:rFonts w:ascii="Courier New" w:eastAsia="SimSun" w:hAnsi="Courier New" w:cs="Times New Roman"/>
                <w:sz w:val="16"/>
                <w:szCs w:val="20"/>
                <w:shd w:val="clear" w:color="auto" w:fill="E6E6E6"/>
                <w:lang w:val="sv-SE"/>
              </w:rPr>
              <w:tab/>
            </w:r>
            <w:r w:rsidRPr="005D543D">
              <w:rPr>
                <w:rFonts w:ascii="Courier New" w:eastAsia="SimSun" w:hAnsi="Courier New" w:cs="Times New Roman"/>
                <w:sz w:val="16"/>
                <w:szCs w:val="20"/>
                <w:shd w:val="clear" w:color="auto" w:fill="E6E6E6"/>
                <w:lang w:val="en-US"/>
              </w:rPr>
              <w:t>nr-PhysCellID-r16</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proofErr w:type="spellStart"/>
            <w:r w:rsidRPr="005D543D">
              <w:rPr>
                <w:rFonts w:ascii="Courier New" w:eastAsia="SimSun" w:hAnsi="Courier New" w:cs="Times New Roman"/>
                <w:sz w:val="16"/>
                <w:szCs w:val="20"/>
                <w:shd w:val="clear" w:color="auto" w:fill="E6E6E6"/>
                <w:lang w:val="en-US"/>
              </w:rPr>
              <w:t>NR-PhysCellID-r16</w:t>
            </w:r>
            <w:proofErr w:type="spellEnd"/>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t>OPTIONAL,</w:t>
            </w:r>
          </w:p>
          <w:p w14:paraId="6A87DF18"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ab/>
              <w:t>nr-CellGlobalID-r16</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t>NCGI-r15</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t>OPTIONAL,</w:t>
            </w:r>
          </w:p>
          <w:p w14:paraId="6A87DF19"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ab/>
              <w:t>nr-ARFCN-r16</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t>ARFCN-ValueNR-r15</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t>OPTIONAL,</w:t>
            </w:r>
          </w:p>
          <w:p w14:paraId="6A87DF1A"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ab/>
              <w:t>nr-DL-PRS-ResourceID-r16</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t>NR-DL-PRS-ResourceID-r16</w:t>
            </w:r>
            <w:r w:rsidRPr="005D543D">
              <w:rPr>
                <w:rFonts w:ascii="Courier New" w:eastAsia="SimSun" w:hAnsi="Courier New" w:cs="Times New Roman"/>
                <w:sz w:val="16"/>
                <w:szCs w:val="20"/>
                <w:shd w:val="clear" w:color="auto" w:fill="E6E6E6"/>
                <w:lang w:val="en-US"/>
              </w:rPr>
              <w:tab/>
              <w:t xml:space="preserve"> </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t>OPTIONAL,</w:t>
            </w:r>
          </w:p>
          <w:p w14:paraId="6A87DF1B"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ab/>
              <w:t>nr-DL-PRS-ResourceSetID-r16</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proofErr w:type="spellStart"/>
            <w:r w:rsidRPr="005D543D">
              <w:rPr>
                <w:rFonts w:ascii="Courier New" w:eastAsia="SimSun" w:hAnsi="Courier New" w:cs="Times New Roman"/>
                <w:sz w:val="16"/>
                <w:szCs w:val="20"/>
                <w:shd w:val="clear" w:color="auto" w:fill="E6E6E6"/>
                <w:lang w:val="en-US"/>
              </w:rPr>
              <w:t>NR-DL-PRS-ResourceSetID-r16</w:t>
            </w:r>
            <w:proofErr w:type="spellEnd"/>
            <w:r w:rsidRPr="005D543D">
              <w:rPr>
                <w:rFonts w:ascii="Courier New" w:eastAsia="SimSun" w:hAnsi="Courier New" w:cs="Times New Roman"/>
                <w:sz w:val="16"/>
                <w:szCs w:val="20"/>
                <w:shd w:val="clear" w:color="auto" w:fill="E6E6E6"/>
                <w:lang w:val="en-US"/>
              </w:rPr>
              <w:t xml:space="preserve"> </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t>OPTIONAL,</w:t>
            </w:r>
          </w:p>
          <w:p w14:paraId="6A87DF1C"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ab/>
              <w:t>nr-TimeStamp-r16</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proofErr w:type="spellStart"/>
            <w:r w:rsidRPr="005D543D">
              <w:rPr>
                <w:rFonts w:ascii="Courier New" w:eastAsia="SimSun" w:hAnsi="Courier New" w:cs="Times New Roman"/>
                <w:sz w:val="16"/>
                <w:szCs w:val="20"/>
                <w:shd w:val="clear" w:color="auto" w:fill="E6E6E6"/>
                <w:lang w:val="en-US"/>
              </w:rPr>
              <w:t>NR-TimeStamp-r16</w:t>
            </w:r>
            <w:proofErr w:type="spellEnd"/>
            <w:r w:rsidRPr="005D543D">
              <w:rPr>
                <w:rFonts w:ascii="Courier New" w:eastAsia="SimSun" w:hAnsi="Courier New" w:cs="Times New Roman"/>
                <w:sz w:val="16"/>
                <w:szCs w:val="20"/>
                <w:shd w:val="clear" w:color="auto" w:fill="E6E6E6"/>
                <w:lang w:val="en-US"/>
              </w:rPr>
              <w:t>,</w:t>
            </w:r>
          </w:p>
          <w:p w14:paraId="6A87DF1D" w14:textId="77777777" w:rsidR="007B2CDE" w:rsidRPr="00065D0B"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white"/>
                <w:lang w:val="sv-SE"/>
              </w:rPr>
            </w:pPr>
            <w:r w:rsidRPr="005D543D">
              <w:rPr>
                <w:rFonts w:ascii="Courier New" w:eastAsia="SimSun" w:hAnsi="Courier New" w:cs="Times New Roman"/>
                <w:sz w:val="16"/>
                <w:szCs w:val="20"/>
                <w:shd w:val="clear" w:color="auto" w:fill="E6E6E6"/>
                <w:lang w:val="en-US"/>
              </w:rPr>
              <w:tab/>
            </w:r>
            <w:r w:rsidRPr="00065D0B">
              <w:rPr>
                <w:rFonts w:ascii="Courier New" w:eastAsia="SimSun" w:hAnsi="Courier New" w:cs="Times New Roman"/>
                <w:sz w:val="16"/>
                <w:szCs w:val="20"/>
                <w:shd w:val="clear" w:color="auto" w:fill="E6E6E6"/>
                <w:lang w:val="sv-SE"/>
              </w:rPr>
              <w:t>nr-DL-PRS-RSRP-Result-r16</w:t>
            </w:r>
            <w:r w:rsidRPr="00065D0B">
              <w:rPr>
                <w:rFonts w:ascii="Courier New" w:eastAsia="SimSun" w:hAnsi="Courier New" w:cs="Times New Roman"/>
                <w:sz w:val="16"/>
                <w:szCs w:val="20"/>
                <w:shd w:val="clear" w:color="auto" w:fill="E6E6E6"/>
                <w:lang w:val="sv-SE"/>
              </w:rPr>
              <w:tab/>
            </w:r>
            <w:r w:rsidRPr="00065D0B">
              <w:rPr>
                <w:rFonts w:ascii="Courier New" w:eastAsia="SimSun" w:hAnsi="Courier New" w:cs="Times New Roman"/>
                <w:sz w:val="16"/>
                <w:szCs w:val="20"/>
                <w:shd w:val="clear" w:color="auto" w:fill="E6E6E6"/>
                <w:lang w:val="sv-SE"/>
              </w:rPr>
              <w:tab/>
              <w:t>INTEGER (0..126),</w:t>
            </w:r>
          </w:p>
          <w:p w14:paraId="6A87DF1E"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cyan"/>
                <w:lang w:val="en-US"/>
              </w:rPr>
            </w:pPr>
            <w:r w:rsidRPr="00065D0B">
              <w:rPr>
                <w:rFonts w:ascii="Courier New" w:eastAsia="SimSun" w:hAnsi="Courier New" w:cs="Times New Roman"/>
                <w:sz w:val="16"/>
                <w:szCs w:val="20"/>
                <w:highlight w:val="cyan"/>
                <w:shd w:val="clear" w:color="auto" w:fill="E6E6E6"/>
                <w:lang w:val="sv-SE"/>
              </w:rPr>
              <w:tab/>
            </w:r>
            <w:r w:rsidRPr="005D543D">
              <w:rPr>
                <w:rFonts w:ascii="Courier New" w:eastAsia="SimSun" w:hAnsi="Courier New" w:cs="Times New Roman"/>
                <w:sz w:val="16"/>
                <w:szCs w:val="20"/>
                <w:highlight w:val="cyan"/>
                <w:shd w:val="clear" w:color="auto" w:fill="E6E6E6"/>
                <w:lang w:val="en-US"/>
              </w:rPr>
              <w:t>nr-DL-PRS-Path-RSRP-Result-r17</w:t>
            </w:r>
            <w:r w:rsidRPr="005D543D">
              <w:rPr>
                <w:rFonts w:ascii="Courier New" w:eastAsia="SimSun" w:hAnsi="Courier New" w:cs="Times New Roman"/>
                <w:sz w:val="16"/>
                <w:szCs w:val="20"/>
                <w:highlight w:val="cyan"/>
                <w:shd w:val="clear" w:color="auto" w:fill="E6E6E6"/>
                <w:lang w:val="en-US"/>
              </w:rPr>
              <w:tab/>
              <w:t>INTEGER ***</w:t>
            </w:r>
          </w:p>
          <w:p w14:paraId="6A87DF1F"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ab/>
              <w:t>nr-DL-PRS-RxBeamIndex-r16</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t>INTEGER (</w:t>
            </w:r>
            <w:proofErr w:type="gramStart"/>
            <w:r w:rsidRPr="005D543D">
              <w:rPr>
                <w:rFonts w:ascii="Courier New" w:eastAsia="SimSun" w:hAnsi="Courier New" w:cs="Times New Roman"/>
                <w:sz w:val="16"/>
                <w:szCs w:val="20"/>
                <w:shd w:val="clear" w:color="auto" w:fill="E6E6E6"/>
                <w:lang w:val="en-US"/>
              </w:rPr>
              <w:t>1..</w:t>
            </w:r>
            <w:proofErr w:type="gramEnd"/>
            <w:r w:rsidRPr="005D543D">
              <w:rPr>
                <w:rFonts w:ascii="Courier New" w:eastAsia="SimSun" w:hAnsi="Courier New" w:cs="Times New Roman"/>
                <w:sz w:val="16"/>
                <w:szCs w:val="20"/>
                <w:shd w:val="clear" w:color="auto" w:fill="E6E6E6"/>
                <w:lang w:val="en-US"/>
              </w:rPr>
              <w:t>8)</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t>OPTIONAL,</w:t>
            </w:r>
          </w:p>
          <w:p w14:paraId="6A87DF20"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ab/>
              <w:t>nr-DL-AoD-AdditionalMeasurements-r16</w:t>
            </w:r>
          </w:p>
          <w:p w14:paraId="6A87DF21"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t>NR-DL-AoD-AdditionalMeasurements-r16</w:t>
            </w:r>
            <w:r w:rsidRPr="005D543D">
              <w:rPr>
                <w:rFonts w:ascii="Courier New" w:eastAsia="SimSun" w:hAnsi="Courier New" w:cs="Times New Roman"/>
                <w:sz w:val="16"/>
                <w:szCs w:val="20"/>
                <w:shd w:val="clear" w:color="auto" w:fill="E6E6E6"/>
                <w:lang w:val="en-US"/>
              </w:rPr>
              <w:tab/>
              <w:t>OPTIONAL,</w:t>
            </w:r>
          </w:p>
          <w:p w14:paraId="6A87DF22"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ab/>
              <w:t>...</w:t>
            </w:r>
          </w:p>
          <w:p w14:paraId="6A87DF23"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w:t>
            </w:r>
          </w:p>
          <w:p w14:paraId="6A87DF24" w14:textId="77777777" w:rsidR="007B2CDE" w:rsidRPr="005D543D" w:rsidRDefault="007B2CD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p>
          <w:p w14:paraId="6A87DF25"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NR-DL-AoD-AdditionalMeasurements-r</w:t>
            </w:r>
            <w:proofErr w:type="gramStart"/>
            <w:r w:rsidRPr="005D543D">
              <w:rPr>
                <w:rFonts w:ascii="Courier New" w:eastAsia="SimSun" w:hAnsi="Courier New" w:cs="Times New Roman"/>
                <w:sz w:val="16"/>
                <w:szCs w:val="20"/>
                <w:shd w:val="clear" w:color="auto" w:fill="E6E6E6"/>
                <w:lang w:val="en-US"/>
              </w:rPr>
              <w:t>16 ::=</w:t>
            </w:r>
            <w:proofErr w:type="gramEnd"/>
            <w:r w:rsidRPr="005D543D">
              <w:rPr>
                <w:rFonts w:ascii="Courier New" w:eastAsia="SimSun" w:hAnsi="Courier New" w:cs="Times New Roman"/>
                <w:sz w:val="16"/>
                <w:szCs w:val="20"/>
                <w:shd w:val="clear" w:color="auto" w:fill="E6E6E6"/>
                <w:lang w:val="en-US"/>
              </w:rPr>
              <w:t xml:space="preserve"> SEQUENCE (SIZE (1..7)) OF</w:t>
            </w:r>
          </w:p>
          <w:p w14:paraId="6A87DF26"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t>NR-DL-AoD-AdditionalMeasurementElement-r16</w:t>
            </w:r>
          </w:p>
          <w:p w14:paraId="6A87DF27" w14:textId="77777777" w:rsidR="007B2CDE" w:rsidRPr="005D543D" w:rsidRDefault="007B2CD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p>
          <w:p w14:paraId="6A87DF28"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NR-DL-AoD-AdditionalMeasurementElement-r</w:t>
            </w:r>
            <w:proofErr w:type="gramStart"/>
            <w:r w:rsidRPr="005D543D">
              <w:rPr>
                <w:rFonts w:ascii="Courier New" w:eastAsia="SimSun" w:hAnsi="Courier New" w:cs="Times New Roman"/>
                <w:sz w:val="16"/>
                <w:szCs w:val="20"/>
                <w:shd w:val="clear" w:color="auto" w:fill="E6E6E6"/>
                <w:lang w:val="en-US"/>
              </w:rPr>
              <w:t>16 ::=</w:t>
            </w:r>
            <w:proofErr w:type="gramEnd"/>
            <w:r w:rsidRPr="005D543D">
              <w:rPr>
                <w:rFonts w:ascii="Courier New" w:eastAsia="SimSun" w:hAnsi="Courier New" w:cs="Times New Roman"/>
                <w:sz w:val="16"/>
                <w:szCs w:val="20"/>
                <w:shd w:val="clear" w:color="auto" w:fill="E6E6E6"/>
                <w:lang w:val="en-US"/>
              </w:rPr>
              <w:t xml:space="preserve"> SEQUENCE {</w:t>
            </w:r>
          </w:p>
          <w:p w14:paraId="6A87DF29"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ab/>
              <w:t>nr-DL-PRS-ResourceID-r16</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proofErr w:type="spellStart"/>
            <w:r w:rsidRPr="005D543D">
              <w:rPr>
                <w:rFonts w:ascii="Courier New" w:eastAsia="SimSun" w:hAnsi="Courier New" w:cs="Times New Roman"/>
                <w:sz w:val="16"/>
                <w:szCs w:val="20"/>
                <w:shd w:val="clear" w:color="auto" w:fill="E6E6E6"/>
                <w:lang w:val="en-US"/>
              </w:rPr>
              <w:t>NR-DL-PRS-ResourceID-r16</w:t>
            </w:r>
            <w:proofErr w:type="spellEnd"/>
            <w:r w:rsidRPr="005D543D">
              <w:rPr>
                <w:rFonts w:ascii="Courier New" w:eastAsia="SimSun" w:hAnsi="Courier New" w:cs="Times New Roman"/>
                <w:sz w:val="16"/>
                <w:szCs w:val="20"/>
                <w:shd w:val="clear" w:color="auto" w:fill="E6E6E6"/>
                <w:lang w:val="en-US"/>
              </w:rPr>
              <w:tab/>
              <w:t xml:space="preserve"> </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t>OPTIONAL,</w:t>
            </w:r>
          </w:p>
          <w:p w14:paraId="6A87DF2A"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ab/>
              <w:t>nr-DL-PRS-ResourceSetID-r16</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proofErr w:type="spellStart"/>
            <w:r w:rsidRPr="005D543D">
              <w:rPr>
                <w:rFonts w:ascii="Courier New" w:eastAsia="SimSun" w:hAnsi="Courier New" w:cs="Times New Roman"/>
                <w:sz w:val="16"/>
                <w:szCs w:val="20"/>
                <w:shd w:val="clear" w:color="auto" w:fill="E6E6E6"/>
                <w:lang w:val="en-US"/>
              </w:rPr>
              <w:t>NR-DL-PRS-ResourceSetID-r16</w:t>
            </w:r>
            <w:proofErr w:type="spellEnd"/>
            <w:r w:rsidRPr="005D543D">
              <w:rPr>
                <w:rFonts w:ascii="Courier New" w:eastAsia="SimSun" w:hAnsi="Courier New" w:cs="Times New Roman"/>
                <w:sz w:val="16"/>
                <w:szCs w:val="20"/>
                <w:shd w:val="clear" w:color="auto" w:fill="E6E6E6"/>
                <w:lang w:val="en-US"/>
              </w:rPr>
              <w:t xml:space="preserve"> </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t>OPTIONAL,</w:t>
            </w:r>
          </w:p>
          <w:p w14:paraId="6A87DF2B"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ab/>
              <w:t>nr-TimeStamp-r16</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proofErr w:type="spellStart"/>
            <w:r w:rsidRPr="005D543D">
              <w:rPr>
                <w:rFonts w:ascii="Courier New" w:eastAsia="SimSun" w:hAnsi="Courier New" w:cs="Times New Roman"/>
                <w:sz w:val="16"/>
                <w:szCs w:val="20"/>
                <w:shd w:val="clear" w:color="auto" w:fill="E6E6E6"/>
                <w:lang w:val="en-US"/>
              </w:rPr>
              <w:t>NR-TimeStamp-r16</w:t>
            </w:r>
            <w:proofErr w:type="spellEnd"/>
            <w:r w:rsidRPr="005D543D">
              <w:rPr>
                <w:rFonts w:ascii="Courier New" w:eastAsia="SimSun" w:hAnsi="Courier New" w:cs="Times New Roman"/>
                <w:sz w:val="16"/>
                <w:szCs w:val="20"/>
                <w:shd w:val="clear" w:color="auto" w:fill="E6E6E6"/>
                <w:lang w:val="en-US"/>
              </w:rPr>
              <w:t>,</w:t>
            </w:r>
          </w:p>
          <w:p w14:paraId="6A87DF2C"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white"/>
                <w:lang w:val="en-US"/>
              </w:rPr>
            </w:pPr>
            <w:r w:rsidRPr="005D543D">
              <w:rPr>
                <w:rFonts w:ascii="Courier New" w:eastAsia="SimSun" w:hAnsi="Courier New" w:cs="Times New Roman"/>
                <w:sz w:val="16"/>
                <w:szCs w:val="20"/>
                <w:shd w:val="clear" w:color="auto" w:fill="E6E6E6"/>
                <w:lang w:val="en-US"/>
              </w:rPr>
              <w:tab/>
              <w:t>nr-DL-PRS-RSRP-</w:t>
            </w:r>
            <w:bookmarkStart w:id="2" w:name="OLE_LINK1"/>
            <w:r w:rsidRPr="005D543D">
              <w:rPr>
                <w:rFonts w:ascii="Courier New" w:eastAsia="SimSun" w:hAnsi="Courier New" w:cs="Times New Roman"/>
                <w:sz w:val="16"/>
                <w:szCs w:val="20"/>
                <w:shd w:val="clear" w:color="auto" w:fill="E6E6E6"/>
                <w:lang w:val="en-US"/>
              </w:rPr>
              <w:t>ResultDiff</w:t>
            </w:r>
            <w:bookmarkEnd w:id="2"/>
            <w:r w:rsidRPr="005D543D">
              <w:rPr>
                <w:rFonts w:ascii="Courier New" w:eastAsia="SimSun" w:hAnsi="Courier New" w:cs="Times New Roman"/>
                <w:sz w:val="16"/>
                <w:szCs w:val="20"/>
                <w:shd w:val="clear" w:color="auto" w:fill="E6E6E6"/>
                <w:lang w:val="en-US"/>
              </w:rPr>
              <w:t>-r16</w:t>
            </w:r>
            <w:r w:rsidRPr="005D543D">
              <w:rPr>
                <w:rFonts w:ascii="Courier New" w:eastAsia="SimSun" w:hAnsi="Courier New" w:cs="Times New Roman"/>
                <w:sz w:val="16"/>
                <w:szCs w:val="20"/>
                <w:shd w:val="clear" w:color="auto" w:fill="E6E6E6"/>
                <w:lang w:val="en-US"/>
              </w:rPr>
              <w:tab/>
              <w:t>INTEGER (</w:t>
            </w:r>
            <w:proofErr w:type="gramStart"/>
            <w:r w:rsidRPr="005D543D">
              <w:rPr>
                <w:rFonts w:ascii="Courier New" w:eastAsia="SimSun" w:hAnsi="Courier New" w:cs="Times New Roman"/>
                <w:sz w:val="16"/>
                <w:szCs w:val="20"/>
                <w:shd w:val="clear" w:color="auto" w:fill="E6E6E6"/>
                <w:lang w:val="en-US"/>
              </w:rPr>
              <w:t>0..</w:t>
            </w:r>
            <w:proofErr w:type="gramEnd"/>
            <w:r w:rsidRPr="005D543D">
              <w:rPr>
                <w:rFonts w:ascii="Courier New" w:eastAsia="SimSun" w:hAnsi="Courier New" w:cs="Times New Roman"/>
                <w:sz w:val="16"/>
                <w:szCs w:val="20"/>
                <w:shd w:val="clear" w:color="auto" w:fill="E6E6E6"/>
                <w:lang w:val="en-US"/>
              </w:rPr>
              <w:t>30),</w:t>
            </w:r>
          </w:p>
          <w:p w14:paraId="6A87DF2D"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cyan"/>
                <w:lang w:val="en-US"/>
              </w:rPr>
            </w:pPr>
            <w:r w:rsidRPr="005D543D">
              <w:rPr>
                <w:rFonts w:ascii="Courier New" w:eastAsia="SimSun" w:hAnsi="Courier New" w:cs="Times New Roman"/>
                <w:sz w:val="16"/>
                <w:szCs w:val="20"/>
                <w:highlight w:val="cyan"/>
                <w:shd w:val="clear" w:color="auto" w:fill="E6E6E6"/>
                <w:lang w:val="en-US"/>
              </w:rPr>
              <w:tab/>
              <w:t>nr-DL-PRS-Path-RSRP-ResultDiff-r16</w:t>
            </w:r>
            <w:r w:rsidRPr="005D543D">
              <w:rPr>
                <w:rFonts w:ascii="Courier New" w:eastAsia="SimSun" w:hAnsi="Courier New" w:cs="Times New Roman"/>
                <w:sz w:val="16"/>
                <w:szCs w:val="20"/>
                <w:highlight w:val="cyan"/>
                <w:shd w:val="clear" w:color="auto" w:fill="E6E6E6"/>
                <w:lang w:val="en-US"/>
              </w:rPr>
              <w:tab/>
              <w:t>INTEGER ***</w:t>
            </w:r>
          </w:p>
          <w:p w14:paraId="6A87DF2E" w14:textId="77777777" w:rsidR="007B2CDE" w:rsidRPr="005D543D" w:rsidRDefault="007B2CD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white"/>
                <w:lang w:val="en-US"/>
              </w:rPr>
            </w:pPr>
          </w:p>
          <w:p w14:paraId="6A87DF2F" w14:textId="77777777" w:rsidR="007B2CDE" w:rsidRPr="005D543D"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5D543D">
              <w:rPr>
                <w:rFonts w:ascii="Courier New" w:eastAsia="SimSun" w:hAnsi="Courier New" w:cs="Times New Roman"/>
                <w:sz w:val="16"/>
                <w:szCs w:val="20"/>
                <w:shd w:val="clear" w:color="auto" w:fill="E6E6E6"/>
                <w:lang w:val="en-US"/>
              </w:rPr>
              <w:tab/>
              <w:t>nr-DL-PRS-RxBeamIndex-r16</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t>INTEGER (</w:t>
            </w:r>
            <w:proofErr w:type="gramStart"/>
            <w:r w:rsidRPr="005D543D">
              <w:rPr>
                <w:rFonts w:ascii="Courier New" w:eastAsia="SimSun" w:hAnsi="Courier New" w:cs="Times New Roman"/>
                <w:sz w:val="16"/>
                <w:szCs w:val="20"/>
                <w:shd w:val="clear" w:color="auto" w:fill="E6E6E6"/>
                <w:lang w:val="en-US"/>
              </w:rPr>
              <w:t>1..</w:t>
            </w:r>
            <w:proofErr w:type="gramEnd"/>
            <w:r w:rsidRPr="005D543D">
              <w:rPr>
                <w:rFonts w:ascii="Courier New" w:eastAsia="SimSun" w:hAnsi="Courier New" w:cs="Times New Roman"/>
                <w:sz w:val="16"/>
                <w:szCs w:val="20"/>
                <w:shd w:val="clear" w:color="auto" w:fill="E6E6E6"/>
                <w:lang w:val="en-US"/>
              </w:rPr>
              <w:t>8)</w:t>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r>
            <w:r w:rsidRPr="005D543D">
              <w:rPr>
                <w:rFonts w:ascii="Courier New" w:eastAsia="SimSun" w:hAnsi="Courier New" w:cs="Times New Roman"/>
                <w:sz w:val="16"/>
                <w:szCs w:val="20"/>
                <w:shd w:val="clear" w:color="auto" w:fill="E6E6E6"/>
                <w:lang w:val="en-US"/>
              </w:rPr>
              <w:tab/>
              <w:t>OPTIONAL,</w:t>
            </w:r>
          </w:p>
          <w:p w14:paraId="6A87DF30" w14:textId="77777777" w:rsidR="007B2CDE"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sidRPr="005D543D">
              <w:rPr>
                <w:rFonts w:ascii="Courier New" w:eastAsia="SimSun" w:hAnsi="Courier New" w:cs="Times New Roman"/>
                <w:sz w:val="16"/>
                <w:szCs w:val="20"/>
                <w:shd w:val="clear" w:color="auto" w:fill="E6E6E6"/>
                <w:lang w:val="en-US"/>
              </w:rPr>
              <w:tab/>
            </w:r>
            <w:r>
              <w:rPr>
                <w:rFonts w:ascii="Courier New" w:eastAsia="SimSun" w:hAnsi="Courier New" w:cs="Times New Roman"/>
                <w:sz w:val="16"/>
                <w:szCs w:val="20"/>
                <w:shd w:val="clear" w:color="auto" w:fill="E6E6E6"/>
              </w:rPr>
              <w:t>...</w:t>
            </w:r>
          </w:p>
          <w:p w14:paraId="6A87DF31" w14:textId="77777777" w:rsidR="007B2CDE"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w:t>
            </w:r>
          </w:p>
          <w:p w14:paraId="6A87DF32" w14:textId="77777777" w:rsidR="007B2CDE" w:rsidRDefault="007B2CD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6A87DF33" w14:textId="77777777" w:rsidR="007B2CDE" w:rsidRDefault="00AF1C6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 ASN1STOP</w:t>
            </w:r>
          </w:p>
          <w:p w14:paraId="6A87DF34" w14:textId="77777777" w:rsidR="007B2CDE" w:rsidRDefault="007B2CDE">
            <w:pPr>
              <w:rPr>
                <w:rFonts w:eastAsia="DengXian"/>
              </w:rPr>
            </w:pPr>
          </w:p>
        </w:tc>
      </w:tr>
      <w:tr w:rsidR="007B2CDE" w14:paraId="6A87DF38" w14:textId="77777777">
        <w:tc>
          <w:tcPr>
            <w:tcW w:w="2075" w:type="dxa"/>
            <w:shd w:val="clear" w:color="auto" w:fill="auto"/>
          </w:tcPr>
          <w:p w14:paraId="6A87DF36" w14:textId="77777777" w:rsidR="007B2CDE" w:rsidRDefault="00AF1C63">
            <w:pPr>
              <w:rPr>
                <w:rFonts w:eastAsia="DengXian"/>
              </w:rPr>
            </w:pPr>
            <w:r>
              <w:rPr>
                <w:rFonts w:eastAsia="DengXian"/>
              </w:rPr>
              <w:t>Qualcomm</w:t>
            </w:r>
          </w:p>
        </w:tc>
        <w:tc>
          <w:tcPr>
            <w:tcW w:w="7554" w:type="dxa"/>
            <w:shd w:val="clear" w:color="auto" w:fill="auto"/>
          </w:tcPr>
          <w:p w14:paraId="6A87DF37" w14:textId="77777777" w:rsidR="007B2CDE" w:rsidRPr="005D543D" w:rsidRDefault="00AF1C63">
            <w:pPr>
              <w:rPr>
                <w:rFonts w:ascii="Times New Roman" w:eastAsia="DengXian" w:hAnsi="Times New Roman" w:cs="Times New Roman"/>
                <w:lang w:val="en-US"/>
              </w:rPr>
            </w:pPr>
            <w:r w:rsidRPr="005D543D">
              <w:rPr>
                <w:rFonts w:ascii="Times New Roman" w:eastAsia="DengXian" w:hAnsi="Times New Roman" w:cs="Times New Roman"/>
                <w:lang w:val="en-US"/>
              </w:rPr>
              <w:t xml:space="preserve">Same view as vivo; </w:t>
            </w:r>
            <w:proofErr w:type="spellStart"/>
            <w:r w:rsidRPr="005D543D">
              <w:rPr>
                <w:rFonts w:ascii="Times New Roman" w:eastAsia="DengXian" w:hAnsi="Times New Roman" w:cs="Times New Roman"/>
                <w:lang w:val="en-US"/>
              </w:rPr>
              <w:t>isnt</w:t>
            </w:r>
            <w:proofErr w:type="spellEnd"/>
            <w:r w:rsidRPr="005D543D">
              <w:rPr>
                <w:rFonts w:ascii="Times New Roman" w:eastAsia="DengXian" w:hAnsi="Times New Roman" w:cs="Times New Roman"/>
                <w:lang w:val="en-US"/>
              </w:rPr>
              <w:t xml:space="preserve"> that the obvious way we </w:t>
            </w:r>
            <w:proofErr w:type="spellStart"/>
            <w:r w:rsidRPr="005D543D">
              <w:rPr>
                <w:rFonts w:ascii="Times New Roman" w:eastAsia="DengXian" w:hAnsi="Times New Roman" w:cs="Times New Roman"/>
                <w:lang w:val="en-US"/>
              </w:rPr>
              <w:t>ll</w:t>
            </w:r>
            <w:proofErr w:type="spellEnd"/>
            <w:r w:rsidRPr="005D543D">
              <w:rPr>
                <w:rFonts w:ascii="Times New Roman" w:eastAsia="DengXian" w:hAnsi="Times New Roman" w:cs="Times New Roman"/>
                <w:lang w:val="en-US"/>
              </w:rPr>
              <w:t xml:space="preserve"> specify it? </w:t>
            </w:r>
          </w:p>
        </w:tc>
      </w:tr>
      <w:tr w:rsidR="007B2CDE" w14:paraId="6A87DF40" w14:textId="77777777">
        <w:tc>
          <w:tcPr>
            <w:tcW w:w="2075" w:type="dxa"/>
            <w:shd w:val="clear" w:color="auto" w:fill="auto"/>
          </w:tcPr>
          <w:p w14:paraId="6A87DF39" w14:textId="77777777" w:rsidR="007B2CDE" w:rsidRDefault="00AF1C63">
            <w:pPr>
              <w:rPr>
                <w:rFonts w:eastAsia="DengXian"/>
              </w:rPr>
            </w:pPr>
            <w:r>
              <w:rPr>
                <w:rFonts w:eastAsia="PMingLiU"/>
                <w:sz w:val="18"/>
                <w:szCs w:val="18"/>
              </w:rPr>
              <w:t>MTK</w:t>
            </w:r>
          </w:p>
        </w:tc>
        <w:tc>
          <w:tcPr>
            <w:tcW w:w="7554" w:type="dxa"/>
            <w:shd w:val="clear" w:color="auto" w:fill="auto"/>
          </w:tcPr>
          <w:p w14:paraId="6A87DF3A" w14:textId="77777777" w:rsidR="007B2CDE" w:rsidRPr="005D543D" w:rsidRDefault="00AF1C63">
            <w:pPr>
              <w:rPr>
                <w:rFonts w:ascii="Times New Roman" w:eastAsia="PMingLiU" w:hAnsi="Times New Roman" w:cs="Times New Roman"/>
                <w:sz w:val="18"/>
                <w:szCs w:val="18"/>
                <w:lang w:val="en-US"/>
              </w:rPr>
            </w:pPr>
            <w:r w:rsidRPr="005D543D">
              <w:rPr>
                <w:rFonts w:ascii="Times New Roman" w:eastAsia="PMingLiU" w:hAnsi="Times New Roman" w:cs="Times New Roman"/>
                <w:sz w:val="18"/>
                <w:szCs w:val="18"/>
                <w:lang w:val="en-US"/>
              </w:rPr>
              <w:t>This proposal is quite intuitive. What is more important is when UE measure path RSRP for multiple PRS resources within a same set, the location of given path delay needs to be the same among measurements for the PRS resources. We believe that RAN1 needs to specify this. This is not RAN4 job</w:t>
            </w:r>
          </w:p>
          <w:p w14:paraId="6A87DF3B" w14:textId="77777777" w:rsidR="007B2CDE" w:rsidRPr="005D543D" w:rsidRDefault="007B2CDE">
            <w:pPr>
              <w:rPr>
                <w:rFonts w:ascii="Times New Roman" w:eastAsia="PMingLiU" w:hAnsi="Times New Roman" w:cs="Times New Roman"/>
                <w:sz w:val="18"/>
                <w:szCs w:val="18"/>
                <w:lang w:val="en-US"/>
              </w:rPr>
            </w:pPr>
          </w:p>
          <w:p w14:paraId="6A87DF3C" w14:textId="77777777" w:rsidR="007B2CDE" w:rsidRPr="005D543D" w:rsidRDefault="00AF1C63">
            <w:pPr>
              <w:rPr>
                <w:rFonts w:ascii="Times New Roman" w:eastAsia="PMingLiU" w:hAnsi="Times New Roman" w:cs="Times New Roman"/>
                <w:sz w:val="18"/>
                <w:szCs w:val="18"/>
                <w:lang w:val="en-US"/>
              </w:rPr>
            </w:pPr>
            <w:r w:rsidRPr="005D543D">
              <w:rPr>
                <w:rFonts w:ascii="Times New Roman" w:eastAsia="PMingLiU" w:hAnsi="Times New Roman" w:cs="Times New Roman"/>
                <w:sz w:val="18"/>
                <w:szCs w:val="18"/>
                <w:lang w:val="en-US"/>
              </w:rPr>
              <w:t xml:space="preserve">We </w:t>
            </w:r>
            <w:proofErr w:type="spellStart"/>
            <w:r w:rsidRPr="005D543D">
              <w:rPr>
                <w:rFonts w:ascii="Times New Roman" w:eastAsia="PMingLiU" w:hAnsi="Times New Roman" w:cs="Times New Roman"/>
                <w:sz w:val="18"/>
                <w:szCs w:val="18"/>
                <w:lang w:val="en-US"/>
              </w:rPr>
              <w:t>dont</w:t>
            </w:r>
            <w:proofErr w:type="spellEnd"/>
            <w:r w:rsidRPr="005D543D">
              <w:rPr>
                <w:rFonts w:ascii="Times New Roman" w:eastAsia="PMingLiU" w:hAnsi="Times New Roman" w:cs="Times New Roman"/>
                <w:sz w:val="18"/>
                <w:szCs w:val="18"/>
                <w:lang w:val="en-US"/>
              </w:rPr>
              <w:t xml:space="preserve"> see the use case that UE reports path RSRP with different path delays among PRS resources</w:t>
            </w:r>
          </w:p>
          <w:p w14:paraId="6A87DF3D" w14:textId="77777777" w:rsidR="007B2CDE" w:rsidRPr="005D543D" w:rsidRDefault="00AF1C63">
            <w:pPr>
              <w:rPr>
                <w:rFonts w:ascii="Times New Roman" w:eastAsia="PMingLiU" w:hAnsi="Times New Roman" w:cs="Times New Roman"/>
                <w:sz w:val="18"/>
                <w:szCs w:val="18"/>
                <w:lang w:val="en-US"/>
              </w:rPr>
            </w:pPr>
            <w:proofErr w:type="gramStart"/>
            <w:r w:rsidRPr="005D543D">
              <w:rPr>
                <w:rFonts w:ascii="Times New Roman" w:eastAsia="PMingLiU" w:hAnsi="Times New Roman" w:cs="Times New Roman"/>
                <w:sz w:val="18"/>
                <w:szCs w:val="18"/>
                <w:lang w:val="en-US"/>
              </w:rPr>
              <w:t>So</w:t>
            </w:r>
            <w:proofErr w:type="gramEnd"/>
            <w:r w:rsidRPr="005D543D">
              <w:rPr>
                <w:rFonts w:ascii="Times New Roman" w:eastAsia="PMingLiU" w:hAnsi="Times New Roman" w:cs="Times New Roman"/>
                <w:sz w:val="18"/>
                <w:szCs w:val="18"/>
                <w:lang w:val="en-US"/>
              </w:rPr>
              <w:t xml:space="preserve"> we suggest to modify the proposal as,</w:t>
            </w:r>
          </w:p>
          <w:p w14:paraId="6A87DF3E" w14:textId="77777777" w:rsidR="007B2CDE" w:rsidRPr="005D543D" w:rsidRDefault="007B2CDE">
            <w:pPr>
              <w:rPr>
                <w:rFonts w:ascii="Times New Roman" w:eastAsia="PMingLiU" w:hAnsi="Times New Roman" w:cs="Times New Roman"/>
                <w:sz w:val="18"/>
                <w:szCs w:val="18"/>
                <w:lang w:val="en-US"/>
              </w:rPr>
            </w:pPr>
          </w:p>
          <w:p w14:paraId="6A87DF3F" w14:textId="77777777" w:rsidR="007B2CDE" w:rsidRPr="005D543D" w:rsidRDefault="00AF1C63">
            <w:pPr>
              <w:rPr>
                <w:rFonts w:ascii="Times New Roman" w:eastAsia="DengXian" w:hAnsi="Times New Roman" w:cs="Times New Roman"/>
                <w:lang w:val="en-US"/>
              </w:rPr>
            </w:pPr>
            <w:r w:rsidRPr="005D543D">
              <w:rPr>
                <w:b/>
                <w:bCs/>
                <w:lang w:val="en-US"/>
              </w:rPr>
              <w:t xml:space="preserve">The PRS-RSRP per path report can include measurements from multiple PRS resources in the same resource set, with same path delay for the measurements </w:t>
            </w:r>
          </w:p>
        </w:tc>
      </w:tr>
      <w:tr w:rsidR="007B2CDE" w14:paraId="6A87DF43" w14:textId="77777777">
        <w:tc>
          <w:tcPr>
            <w:tcW w:w="2075" w:type="dxa"/>
            <w:shd w:val="clear" w:color="auto" w:fill="auto"/>
          </w:tcPr>
          <w:p w14:paraId="6A87DF41" w14:textId="77777777" w:rsidR="007B2CDE" w:rsidRDefault="00AF1C63">
            <w:pPr>
              <w:rPr>
                <w:rFonts w:eastAsia="DengXian"/>
              </w:rPr>
            </w:pPr>
            <w:r>
              <w:rPr>
                <w:rFonts w:eastAsia="DengXian"/>
              </w:rPr>
              <w:t>ZTE</w:t>
            </w:r>
          </w:p>
        </w:tc>
        <w:tc>
          <w:tcPr>
            <w:tcW w:w="7554" w:type="dxa"/>
            <w:shd w:val="clear" w:color="auto" w:fill="auto"/>
          </w:tcPr>
          <w:p w14:paraId="6A87DF42" w14:textId="77777777" w:rsidR="007B2CDE" w:rsidRPr="005D543D" w:rsidRDefault="00AF1C63">
            <w:pPr>
              <w:rPr>
                <w:rFonts w:ascii="Times New Roman" w:eastAsia="DengXian" w:hAnsi="Times New Roman" w:cs="Times New Roman"/>
                <w:lang w:val="en-US"/>
              </w:rPr>
            </w:pPr>
            <w:r w:rsidRPr="005D543D">
              <w:rPr>
                <w:rFonts w:ascii="Times New Roman" w:eastAsia="DengXian" w:hAnsi="Times New Roman" w:cs="Times New Roman"/>
                <w:lang w:val="en-US"/>
              </w:rPr>
              <w:t>Similar to PRS RSRP, which is reported per DL PRS resource. We don’t need to discuss this proposal.</w:t>
            </w:r>
          </w:p>
        </w:tc>
      </w:tr>
      <w:tr w:rsidR="007B2CDE" w14:paraId="6A87DF46" w14:textId="77777777">
        <w:tc>
          <w:tcPr>
            <w:tcW w:w="2075" w:type="dxa"/>
            <w:shd w:val="clear" w:color="auto" w:fill="auto"/>
          </w:tcPr>
          <w:p w14:paraId="6A87DF44" w14:textId="77777777" w:rsidR="007B2CDE" w:rsidRDefault="00AF1C63">
            <w:pPr>
              <w:rPr>
                <w:rFonts w:eastAsia="DengXian"/>
              </w:rPr>
            </w:pPr>
            <w:r>
              <w:rPr>
                <w:rFonts w:eastAsia="DengXian"/>
              </w:rPr>
              <w:t xml:space="preserve">Intel </w:t>
            </w:r>
          </w:p>
        </w:tc>
        <w:tc>
          <w:tcPr>
            <w:tcW w:w="7554" w:type="dxa"/>
            <w:shd w:val="clear" w:color="auto" w:fill="auto"/>
          </w:tcPr>
          <w:p w14:paraId="6A87DF45" w14:textId="77777777" w:rsidR="007B2CDE" w:rsidRPr="005D543D" w:rsidRDefault="00AF1C63">
            <w:pPr>
              <w:rPr>
                <w:rFonts w:ascii="Times New Roman" w:eastAsia="DengXian" w:hAnsi="Times New Roman" w:cs="Times New Roman"/>
                <w:lang w:val="en-US"/>
              </w:rPr>
            </w:pPr>
            <w:r w:rsidRPr="005D543D">
              <w:rPr>
                <w:rFonts w:ascii="Times New Roman" w:eastAsia="DengXian" w:hAnsi="Times New Roman" w:cs="Times New Roman"/>
                <w:lang w:val="en-US"/>
              </w:rPr>
              <w:t xml:space="preserve">It is unclear, do we assume the same path delay or different path delays across the PRS resources for the first arrival path RSRP measurements? </w:t>
            </w:r>
          </w:p>
        </w:tc>
      </w:tr>
      <w:tr w:rsidR="007B2CDE" w14:paraId="6A87DF4B" w14:textId="77777777">
        <w:tc>
          <w:tcPr>
            <w:tcW w:w="2075" w:type="dxa"/>
            <w:shd w:val="clear" w:color="auto" w:fill="auto"/>
          </w:tcPr>
          <w:p w14:paraId="6A87DF47" w14:textId="77777777" w:rsidR="007B2CDE" w:rsidRDefault="00AF1C63">
            <w:pPr>
              <w:rPr>
                <w:rFonts w:eastAsia="DengXian"/>
              </w:rPr>
            </w:pPr>
            <w:r>
              <w:rPr>
                <w:rFonts w:eastAsia="DengXian"/>
              </w:rPr>
              <w:t>Huawei, HiSilicon</w:t>
            </w:r>
          </w:p>
        </w:tc>
        <w:tc>
          <w:tcPr>
            <w:tcW w:w="7554" w:type="dxa"/>
            <w:shd w:val="clear" w:color="auto" w:fill="auto"/>
          </w:tcPr>
          <w:p w14:paraId="6A87DF48" w14:textId="77777777" w:rsidR="007B2CDE" w:rsidRPr="005D543D" w:rsidRDefault="00AF1C63">
            <w:pPr>
              <w:rPr>
                <w:rFonts w:ascii="Times New Roman" w:eastAsia="DengXian" w:hAnsi="Times New Roman" w:cs="Times New Roman"/>
                <w:lang w:val="en-US"/>
              </w:rPr>
            </w:pPr>
            <w:r w:rsidRPr="005D543D">
              <w:rPr>
                <w:rFonts w:ascii="Times New Roman" w:eastAsia="DengXian" w:hAnsi="Times New Roman" w:cs="Times New Roman"/>
                <w:lang w:val="en-US"/>
              </w:rPr>
              <w:t>To our understanding, Rel-16 does not restrict the PRS-RSRP reported across multiple sets per TRP.</w:t>
            </w:r>
          </w:p>
          <w:p w14:paraId="6A87DF49" w14:textId="77777777" w:rsidR="007B2CDE" w:rsidRPr="005D543D" w:rsidRDefault="007B2CDE">
            <w:pPr>
              <w:rPr>
                <w:rFonts w:ascii="Times New Roman" w:eastAsia="DengXian" w:hAnsi="Times New Roman" w:cs="Times New Roman"/>
                <w:lang w:val="en-US"/>
              </w:rPr>
            </w:pPr>
          </w:p>
          <w:p w14:paraId="6A87DF4A" w14:textId="77777777" w:rsidR="007B2CDE" w:rsidRDefault="00AF1C63">
            <w:pPr>
              <w:rPr>
                <w:rFonts w:ascii="Times New Roman" w:eastAsia="DengXian" w:hAnsi="Times New Roman" w:cs="Times New Roman"/>
              </w:rPr>
            </w:pPr>
            <w:r w:rsidRPr="005D543D">
              <w:rPr>
                <w:rFonts w:ascii="Times New Roman" w:eastAsia="DengXian" w:hAnsi="Times New Roman" w:cs="Times New Roman"/>
                <w:lang w:val="en-US"/>
              </w:rPr>
              <w:t xml:space="preserve">We do see some value for reporting path RSRP for different sets, e.g. the first set uses DFT beam and the second set uses differential beam. </w:t>
            </w:r>
            <w:r>
              <w:rPr>
                <w:rFonts w:ascii="Times New Roman" w:eastAsia="DengXian" w:hAnsi="Times New Roman" w:cs="Times New Roman"/>
              </w:rPr>
              <w:t>How the reporting is done depends on Aspect #3.</w:t>
            </w:r>
          </w:p>
        </w:tc>
      </w:tr>
      <w:tr w:rsidR="007B2CDE" w14:paraId="6A87DF4E" w14:textId="77777777">
        <w:tc>
          <w:tcPr>
            <w:tcW w:w="2075" w:type="dxa"/>
            <w:shd w:val="clear" w:color="auto" w:fill="auto"/>
          </w:tcPr>
          <w:p w14:paraId="6A87DF4C" w14:textId="77777777" w:rsidR="007B2CDE" w:rsidRDefault="00AF1C63">
            <w:pPr>
              <w:rPr>
                <w:rFonts w:eastAsia="DengXian"/>
              </w:rPr>
            </w:pPr>
            <w:r>
              <w:rPr>
                <w:rFonts w:eastAsia="DengXian"/>
              </w:rPr>
              <w:t>CATT</w:t>
            </w:r>
          </w:p>
        </w:tc>
        <w:tc>
          <w:tcPr>
            <w:tcW w:w="7554" w:type="dxa"/>
            <w:shd w:val="clear" w:color="auto" w:fill="auto"/>
          </w:tcPr>
          <w:p w14:paraId="6A87DF4D" w14:textId="77777777" w:rsidR="007B2CDE" w:rsidRPr="005D543D" w:rsidRDefault="00AF1C63">
            <w:pPr>
              <w:rPr>
                <w:rFonts w:ascii="Times New Roman" w:eastAsia="DengXian" w:hAnsi="Times New Roman" w:cs="Times New Roman"/>
                <w:lang w:val="en-US"/>
              </w:rPr>
            </w:pPr>
            <w:r w:rsidRPr="005D543D">
              <w:rPr>
                <w:rFonts w:ascii="Times New Roman" w:eastAsia="DengXian" w:hAnsi="Times New Roman" w:cs="Times New Roman"/>
                <w:lang w:val="en-US"/>
              </w:rPr>
              <w:t xml:space="preserve">We share the similar view with vivo and Qualcomm. We just need to add the highlighted IEs in </w:t>
            </w:r>
            <w:proofErr w:type="spellStart"/>
            <w:r w:rsidRPr="005D543D">
              <w:rPr>
                <w:rFonts w:ascii="Times New Roman" w:eastAsia="DengXian" w:hAnsi="Times New Roman" w:cs="Times New Roman"/>
                <w:lang w:val="en-US"/>
              </w:rPr>
              <w:t>vivo’s</w:t>
            </w:r>
            <w:proofErr w:type="spellEnd"/>
            <w:r w:rsidRPr="005D543D">
              <w:rPr>
                <w:rFonts w:ascii="Times New Roman" w:eastAsia="DengXian" w:hAnsi="Times New Roman" w:cs="Times New Roman"/>
                <w:lang w:val="en-US"/>
              </w:rPr>
              <w:t xml:space="preserve"> comments.</w:t>
            </w:r>
          </w:p>
        </w:tc>
      </w:tr>
      <w:tr w:rsidR="007B2CDE" w14:paraId="6A87DF51" w14:textId="77777777">
        <w:tc>
          <w:tcPr>
            <w:tcW w:w="2075" w:type="dxa"/>
            <w:shd w:val="clear" w:color="auto" w:fill="auto"/>
          </w:tcPr>
          <w:p w14:paraId="6A87DF4F" w14:textId="77777777" w:rsidR="007B2CDE" w:rsidRDefault="00AF1C63">
            <w:pPr>
              <w:rPr>
                <w:rFonts w:eastAsia="DengXian"/>
              </w:rPr>
            </w:pPr>
            <w:r>
              <w:rPr>
                <w:rFonts w:eastAsia="DengXian"/>
              </w:rPr>
              <w:t>InterDigital</w:t>
            </w:r>
          </w:p>
        </w:tc>
        <w:tc>
          <w:tcPr>
            <w:tcW w:w="7554" w:type="dxa"/>
            <w:shd w:val="clear" w:color="auto" w:fill="auto"/>
          </w:tcPr>
          <w:p w14:paraId="6A87DF50" w14:textId="77777777" w:rsidR="007B2CDE" w:rsidRPr="005D543D" w:rsidRDefault="00AF1C63">
            <w:pPr>
              <w:rPr>
                <w:rFonts w:ascii="Times New Roman" w:eastAsia="DengXian" w:hAnsi="Times New Roman" w:cs="Times New Roman"/>
                <w:lang w:val="en-US"/>
              </w:rPr>
            </w:pPr>
            <w:r w:rsidRPr="005D543D">
              <w:rPr>
                <w:rFonts w:ascii="Times New Roman" w:eastAsia="DengXian" w:hAnsi="Times New Roman" w:cs="Times New Roman"/>
                <w:lang w:val="en-US"/>
              </w:rPr>
              <w:t>We have the same question as Intel.</w:t>
            </w:r>
          </w:p>
        </w:tc>
      </w:tr>
      <w:tr w:rsidR="007B2CDE" w14:paraId="6A87DF54" w14:textId="77777777">
        <w:tc>
          <w:tcPr>
            <w:tcW w:w="2075" w:type="dxa"/>
            <w:shd w:val="clear" w:color="auto" w:fill="auto"/>
          </w:tcPr>
          <w:p w14:paraId="6A87DF52" w14:textId="77777777" w:rsidR="007B2CDE" w:rsidRDefault="00AF1C63">
            <w:pPr>
              <w:rPr>
                <w:rFonts w:eastAsia="DengXian"/>
              </w:rPr>
            </w:pPr>
            <w:r>
              <w:rPr>
                <w:rFonts w:eastAsia="DengXian"/>
              </w:rPr>
              <w:t>Nokia/NSB</w:t>
            </w:r>
          </w:p>
        </w:tc>
        <w:tc>
          <w:tcPr>
            <w:tcW w:w="7554" w:type="dxa"/>
            <w:shd w:val="clear" w:color="auto" w:fill="auto"/>
          </w:tcPr>
          <w:p w14:paraId="6A87DF53" w14:textId="77777777" w:rsidR="007B2CDE" w:rsidRPr="005D543D" w:rsidRDefault="00AF1C63">
            <w:pPr>
              <w:rPr>
                <w:rFonts w:ascii="Times New Roman" w:eastAsia="DengXian" w:hAnsi="Times New Roman" w:cs="Times New Roman"/>
                <w:lang w:val="en-US"/>
              </w:rPr>
            </w:pPr>
            <w:r w:rsidRPr="005D543D">
              <w:rPr>
                <w:rFonts w:ascii="Times New Roman" w:eastAsia="DengXian" w:hAnsi="Times New Roman" w:cs="Times New Roman"/>
                <w:lang w:val="en-US"/>
              </w:rPr>
              <w:t>It is unclear to us. We think it is obvious that we need to add the per-path PRS RSRP to the current TS 37.355, this proposal can be discussed after introducing path PRS RSRP reporting if needed.</w:t>
            </w:r>
          </w:p>
        </w:tc>
      </w:tr>
      <w:tr w:rsidR="007B2CDE" w14:paraId="6A87DF57" w14:textId="77777777">
        <w:tc>
          <w:tcPr>
            <w:tcW w:w="2075" w:type="dxa"/>
            <w:shd w:val="clear" w:color="auto" w:fill="auto"/>
          </w:tcPr>
          <w:p w14:paraId="6A87DF55" w14:textId="77777777" w:rsidR="007B2CDE" w:rsidRDefault="00AF1C63">
            <w:pPr>
              <w:rPr>
                <w:rFonts w:eastAsia="DengXian"/>
              </w:rPr>
            </w:pPr>
            <w:r>
              <w:rPr>
                <w:rFonts w:eastAsia="DengXian"/>
                <w:lang w:eastAsia="zh-CN"/>
              </w:rPr>
              <w:t>Xiaomi</w:t>
            </w:r>
          </w:p>
        </w:tc>
        <w:tc>
          <w:tcPr>
            <w:tcW w:w="7554" w:type="dxa"/>
            <w:shd w:val="clear" w:color="auto" w:fill="auto"/>
          </w:tcPr>
          <w:p w14:paraId="6A87DF56" w14:textId="77777777" w:rsidR="007B2CDE" w:rsidRPr="005D543D" w:rsidRDefault="00AF1C63">
            <w:pPr>
              <w:rPr>
                <w:rFonts w:ascii="Times New Roman" w:eastAsia="DengXian" w:hAnsi="Times New Roman" w:cs="Times New Roman"/>
                <w:lang w:val="en-US"/>
              </w:rPr>
            </w:pPr>
            <w:r w:rsidRPr="005D543D">
              <w:rPr>
                <w:rFonts w:ascii="Times New Roman" w:eastAsia="DengXian" w:hAnsi="Times New Roman" w:cs="Times New Roman"/>
                <w:lang w:val="en-US" w:eastAsia="zh-CN"/>
              </w:rPr>
              <w:t xml:space="preserve">It is straightforward to </w:t>
            </w:r>
            <w:proofErr w:type="spellStart"/>
            <w:r w:rsidRPr="005D543D">
              <w:rPr>
                <w:rFonts w:ascii="Times New Roman" w:eastAsia="DengXian" w:hAnsi="Times New Roman" w:cs="Times New Roman"/>
                <w:lang w:val="en-US" w:eastAsia="zh-CN"/>
              </w:rPr>
              <w:t>inlcude</w:t>
            </w:r>
            <w:proofErr w:type="spellEnd"/>
            <w:r w:rsidRPr="005D543D">
              <w:rPr>
                <w:rFonts w:ascii="Times New Roman" w:eastAsia="DengXian" w:hAnsi="Times New Roman" w:cs="Times New Roman"/>
                <w:lang w:val="en-US" w:eastAsia="zh-CN"/>
              </w:rPr>
              <w:t xml:space="preserve"> the PRS RSRP per path </w:t>
            </w:r>
            <w:proofErr w:type="gramStart"/>
            <w:r w:rsidRPr="005D543D">
              <w:rPr>
                <w:rFonts w:ascii="Times New Roman" w:eastAsia="DengXian" w:hAnsi="Times New Roman" w:cs="Times New Roman"/>
                <w:lang w:val="en-US" w:eastAsia="zh-CN"/>
              </w:rPr>
              <w:t>from  multiple</w:t>
            </w:r>
            <w:proofErr w:type="gramEnd"/>
            <w:r w:rsidRPr="005D543D">
              <w:rPr>
                <w:rFonts w:ascii="Times New Roman" w:eastAsia="DengXian" w:hAnsi="Times New Roman" w:cs="Times New Roman"/>
                <w:lang w:val="en-US" w:eastAsia="zh-CN"/>
              </w:rPr>
              <w:t xml:space="preserve"> PRS resources in the same resource set . We are OK to the proposal. Whether same path delay or different path </w:t>
            </w:r>
            <w:proofErr w:type="gramStart"/>
            <w:r w:rsidRPr="005D543D">
              <w:rPr>
                <w:rFonts w:ascii="Times New Roman" w:eastAsia="DengXian" w:hAnsi="Times New Roman" w:cs="Times New Roman"/>
                <w:lang w:val="en-US" w:eastAsia="zh-CN"/>
              </w:rPr>
              <w:t>delay  across</w:t>
            </w:r>
            <w:proofErr w:type="gramEnd"/>
            <w:r w:rsidRPr="005D543D">
              <w:rPr>
                <w:rFonts w:ascii="Times New Roman" w:eastAsia="DengXian" w:hAnsi="Times New Roman" w:cs="Times New Roman"/>
                <w:lang w:val="en-US" w:eastAsia="zh-CN"/>
              </w:rPr>
              <w:t xml:space="preserve"> the PRS resources need to be further discussed.</w:t>
            </w:r>
          </w:p>
        </w:tc>
      </w:tr>
      <w:tr w:rsidR="007B2CDE" w14:paraId="6A87DF5A" w14:textId="77777777">
        <w:tc>
          <w:tcPr>
            <w:tcW w:w="2075" w:type="dxa"/>
            <w:shd w:val="clear" w:color="auto" w:fill="auto"/>
          </w:tcPr>
          <w:p w14:paraId="6A87DF58" w14:textId="77777777" w:rsidR="007B2CDE" w:rsidRDefault="00AF1C63">
            <w:pPr>
              <w:rPr>
                <w:rFonts w:eastAsia="DengXian"/>
                <w:lang w:eastAsia="zh-CN"/>
              </w:rPr>
            </w:pPr>
            <w:r>
              <w:rPr>
                <w:rFonts w:eastAsia="DengXian"/>
              </w:rPr>
              <w:t>Lenovo, Motorola Mobility</w:t>
            </w:r>
          </w:p>
        </w:tc>
        <w:tc>
          <w:tcPr>
            <w:tcW w:w="7554" w:type="dxa"/>
            <w:shd w:val="clear" w:color="auto" w:fill="auto"/>
          </w:tcPr>
          <w:p w14:paraId="6A87DF59" w14:textId="77777777" w:rsidR="007B2CDE" w:rsidRPr="005D543D" w:rsidRDefault="00AF1C63">
            <w:pPr>
              <w:rPr>
                <w:rFonts w:ascii="Times New Roman" w:eastAsia="DengXian" w:hAnsi="Times New Roman" w:cs="Times New Roman"/>
                <w:lang w:val="en-US" w:eastAsia="zh-CN"/>
              </w:rPr>
            </w:pPr>
            <w:r w:rsidRPr="005D543D">
              <w:rPr>
                <w:rFonts w:ascii="Times New Roman" w:eastAsia="Calibri" w:hAnsi="Times New Roman" w:cs="Times New Roman"/>
                <w:iCs/>
                <w:lang w:val="en-US" w:eastAsia="zh-CN"/>
              </w:rPr>
              <w:t>Ok with proposal, clarification is needed on the path delay across DL PRS resources in the same resource set.</w:t>
            </w:r>
          </w:p>
        </w:tc>
      </w:tr>
      <w:tr w:rsidR="007B2CDE" w14:paraId="6A87DF5D" w14:textId="77777777">
        <w:tc>
          <w:tcPr>
            <w:tcW w:w="2075" w:type="dxa"/>
            <w:shd w:val="clear" w:color="auto" w:fill="auto"/>
          </w:tcPr>
          <w:p w14:paraId="6A87DF5B" w14:textId="77777777" w:rsidR="007B2CDE" w:rsidRDefault="00AF1C63">
            <w:pPr>
              <w:rPr>
                <w:rFonts w:eastAsia="Malgun Gothic"/>
              </w:rPr>
            </w:pPr>
            <w:r>
              <w:rPr>
                <w:rFonts w:eastAsia="Malgun Gothic"/>
              </w:rPr>
              <w:t>LG</w:t>
            </w:r>
          </w:p>
        </w:tc>
        <w:tc>
          <w:tcPr>
            <w:tcW w:w="7554" w:type="dxa"/>
            <w:shd w:val="clear" w:color="auto" w:fill="auto"/>
          </w:tcPr>
          <w:p w14:paraId="6A87DF5C" w14:textId="77777777" w:rsidR="007B2CDE" w:rsidRPr="005D543D" w:rsidRDefault="00AF1C63">
            <w:pPr>
              <w:rPr>
                <w:rFonts w:ascii="Times New Roman" w:eastAsia="Malgun Gothic" w:hAnsi="Times New Roman" w:cs="Times New Roman"/>
                <w:iCs/>
                <w:lang w:val="en-US"/>
              </w:rPr>
            </w:pPr>
            <w:r w:rsidRPr="005D543D">
              <w:rPr>
                <w:rFonts w:ascii="Times New Roman" w:eastAsia="Malgun Gothic" w:hAnsi="Times New Roman" w:cs="Times New Roman"/>
                <w:iCs/>
                <w:lang w:val="en-US"/>
              </w:rPr>
              <w:t xml:space="preserve">We have the same view with </w:t>
            </w:r>
            <w:proofErr w:type="spellStart"/>
            <w:r w:rsidRPr="005D543D">
              <w:rPr>
                <w:rFonts w:ascii="Times New Roman" w:eastAsia="Malgun Gothic" w:hAnsi="Times New Roman" w:cs="Times New Roman"/>
                <w:iCs/>
                <w:lang w:val="en-US"/>
              </w:rPr>
              <w:t>nokia</w:t>
            </w:r>
            <w:proofErr w:type="spellEnd"/>
            <w:r w:rsidRPr="005D543D">
              <w:rPr>
                <w:rFonts w:ascii="Times New Roman" w:eastAsia="Malgun Gothic" w:hAnsi="Times New Roman" w:cs="Times New Roman"/>
                <w:iCs/>
                <w:lang w:val="en-US"/>
              </w:rPr>
              <w:t>.</w:t>
            </w:r>
          </w:p>
        </w:tc>
      </w:tr>
      <w:tr w:rsidR="007B2CDE" w14:paraId="6A87DF60" w14:textId="77777777">
        <w:tc>
          <w:tcPr>
            <w:tcW w:w="2075" w:type="dxa"/>
            <w:shd w:val="clear" w:color="auto" w:fill="auto"/>
          </w:tcPr>
          <w:p w14:paraId="6A87DF5E" w14:textId="77777777" w:rsidR="007B2CDE" w:rsidRDefault="00AF1C63">
            <w:pPr>
              <w:rPr>
                <w:rFonts w:eastAsia="Malgun Gothic"/>
              </w:rPr>
            </w:pPr>
            <w:r>
              <w:rPr>
                <w:rFonts w:eastAsia="Malgun Gothic"/>
              </w:rPr>
              <w:t>OPPO</w:t>
            </w:r>
          </w:p>
        </w:tc>
        <w:tc>
          <w:tcPr>
            <w:tcW w:w="7554" w:type="dxa"/>
            <w:shd w:val="clear" w:color="auto" w:fill="auto"/>
          </w:tcPr>
          <w:p w14:paraId="6A87DF5F" w14:textId="77777777" w:rsidR="007B2CDE" w:rsidRPr="005D543D" w:rsidRDefault="00AF1C63">
            <w:pPr>
              <w:rPr>
                <w:rFonts w:ascii="Times New Roman" w:eastAsia="Malgun Gothic" w:hAnsi="Times New Roman" w:cs="Times New Roman"/>
                <w:iCs/>
                <w:lang w:val="en-US"/>
              </w:rPr>
            </w:pPr>
            <w:r w:rsidRPr="005D543D">
              <w:rPr>
                <w:rFonts w:ascii="Times New Roman" w:eastAsia="Malgun Gothic" w:hAnsi="Times New Roman" w:cs="Times New Roman"/>
                <w:iCs/>
                <w:lang w:val="en-US"/>
              </w:rPr>
              <w:t xml:space="preserve">Do think we need to </w:t>
            </w:r>
            <w:proofErr w:type="spellStart"/>
            <w:r w:rsidRPr="005D543D">
              <w:rPr>
                <w:rFonts w:ascii="Times New Roman" w:eastAsia="Malgun Gothic" w:hAnsi="Times New Roman" w:cs="Times New Roman"/>
                <w:iCs/>
                <w:lang w:val="en-US"/>
              </w:rPr>
              <w:t>dicuss</w:t>
            </w:r>
            <w:proofErr w:type="spellEnd"/>
            <w:r w:rsidRPr="005D543D">
              <w:rPr>
                <w:rFonts w:ascii="Times New Roman" w:eastAsia="Malgun Gothic" w:hAnsi="Times New Roman" w:cs="Times New Roman"/>
                <w:iCs/>
                <w:lang w:val="en-US"/>
              </w:rPr>
              <w:t xml:space="preserve"> this. </w:t>
            </w:r>
          </w:p>
        </w:tc>
      </w:tr>
      <w:tr w:rsidR="007B2CDE" w14:paraId="6A87DF63" w14:textId="77777777">
        <w:tc>
          <w:tcPr>
            <w:tcW w:w="2075" w:type="dxa"/>
            <w:shd w:val="clear" w:color="auto" w:fill="auto"/>
          </w:tcPr>
          <w:p w14:paraId="6A87DF61" w14:textId="77777777" w:rsidR="007B2CDE" w:rsidRDefault="00AF1C63">
            <w:pPr>
              <w:rPr>
                <w:rFonts w:eastAsia="Malgun Gothic"/>
              </w:rPr>
            </w:pPr>
            <w:r>
              <w:rPr>
                <w:rFonts w:eastAsia="Malgun Gothic"/>
              </w:rPr>
              <w:t>FL</w:t>
            </w:r>
          </w:p>
        </w:tc>
        <w:tc>
          <w:tcPr>
            <w:tcW w:w="7554" w:type="dxa"/>
            <w:shd w:val="clear" w:color="auto" w:fill="auto"/>
          </w:tcPr>
          <w:p w14:paraId="6A87DF62" w14:textId="77777777" w:rsidR="007B2CDE" w:rsidRPr="005D543D" w:rsidRDefault="00AF1C63">
            <w:pPr>
              <w:rPr>
                <w:rFonts w:ascii="Times New Roman" w:eastAsia="Malgun Gothic" w:hAnsi="Times New Roman" w:cs="Times New Roman"/>
                <w:iCs/>
                <w:lang w:val="en-US"/>
              </w:rPr>
            </w:pPr>
            <w:r w:rsidRPr="005D543D">
              <w:rPr>
                <w:rFonts w:ascii="Times New Roman" w:eastAsia="Malgun Gothic" w:hAnsi="Times New Roman" w:cs="Times New Roman"/>
                <w:iCs/>
                <w:lang w:val="en-US"/>
              </w:rPr>
              <w:t>Based on the comments it seems we can close the issue regarding whether the measurement can be reported for each resource. The clarification regarding the path delay should however be discussed.</w:t>
            </w:r>
          </w:p>
        </w:tc>
      </w:tr>
    </w:tbl>
    <w:p w14:paraId="6A87DF64" w14:textId="77777777" w:rsidR="007B2CDE" w:rsidRDefault="00AF1C63">
      <w:r>
        <w:t xml:space="preserve"> </w:t>
      </w:r>
    </w:p>
    <w:p w14:paraId="6A87DF65" w14:textId="77777777" w:rsidR="007B2CDE" w:rsidRDefault="00AF1C63">
      <w:pPr>
        <w:pStyle w:val="Heading4"/>
        <w:numPr>
          <w:ilvl w:val="4"/>
          <w:numId w:val="2"/>
        </w:numPr>
      </w:pPr>
      <w:r>
        <w:t>second round of discussion</w:t>
      </w:r>
    </w:p>
    <w:p w14:paraId="6A87DF66" w14:textId="77777777" w:rsidR="007B2CDE" w:rsidRDefault="00AF1C63">
      <w:r>
        <w:t>Based on the comments, it is proposed to clarify that all resource should report power for the same path:</w:t>
      </w:r>
    </w:p>
    <w:p w14:paraId="6A87DF67" w14:textId="77777777" w:rsidR="007B2CDE" w:rsidRDefault="00AF1C63">
      <w:pPr>
        <w:rPr>
          <w:b/>
          <w:bCs/>
        </w:rPr>
      </w:pPr>
      <w:r>
        <w:rPr>
          <w:b/>
          <w:bCs/>
        </w:rPr>
        <w:t xml:space="preserve">Proposal 1.3b: </w:t>
      </w:r>
    </w:p>
    <w:p w14:paraId="6A87DF68" w14:textId="77777777" w:rsidR="007B2CDE" w:rsidRDefault="00AF1C63">
      <w:r>
        <w:rPr>
          <w:b/>
          <w:bCs/>
        </w:rPr>
        <w:t>The report for path PRS-RSRP measurement can include path PRS-RSRP measurements from multiple PRS resources in the same resource set, with the same path delay used for the measurements</w:t>
      </w:r>
    </w:p>
    <w:p w14:paraId="6A87DF69" w14:textId="77777777" w:rsidR="007B2CDE" w:rsidRDefault="00AF1C63">
      <w:r>
        <w:t>Companies are encouraged to provide comments in the table below.</w:t>
      </w:r>
    </w:p>
    <w:p w14:paraId="6A87DF6A" w14:textId="77777777" w:rsidR="007B2CDE" w:rsidRDefault="00AF1C63">
      <w:pPr>
        <w:rPr>
          <w:b/>
          <w:bCs/>
        </w:rPr>
      </w:pPr>
      <w:r>
        <w:rPr>
          <w:b/>
          <w:bCs/>
        </w:rPr>
        <w:t>Proposal 1.3b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2CDE" w14:paraId="6A87DF6D" w14:textId="77777777">
        <w:tc>
          <w:tcPr>
            <w:tcW w:w="2075" w:type="dxa"/>
            <w:shd w:val="clear" w:color="auto" w:fill="auto"/>
          </w:tcPr>
          <w:p w14:paraId="6A87DF6B" w14:textId="77777777" w:rsidR="007B2CDE" w:rsidRDefault="00AF1C63">
            <w:pPr>
              <w:jc w:val="center"/>
              <w:rPr>
                <w:rFonts w:eastAsia="Calibri"/>
                <w:b/>
              </w:rPr>
            </w:pPr>
            <w:r>
              <w:rPr>
                <w:rFonts w:eastAsia="Calibri"/>
                <w:b/>
              </w:rPr>
              <w:t>Company</w:t>
            </w:r>
          </w:p>
        </w:tc>
        <w:tc>
          <w:tcPr>
            <w:tcW w:w="7554" w:type="dxa"/>
            <w:shd w:val="clear" w:color="auto" w:fill="auto"/>
          </w:tcPr>
          <w:p w14:paraId="6A87DF6C" w14:textId="77777777" w:rsidR="007B2CDE" w:rsidRDefault="00AF1C63">
            <w:pPr>
              <w:jc w:val="center"/>
              <w:rPr>
                <w:rFonts w:eastAsia="Calibri"/>
                <w:b/>
              </w:rPr>
            </w:pPr>
            <w:r>
              <w:rPr>
                <w:rFonts w:eastAsia="Calibri"/>
                <w:b/>
              </w:rPr>
              <w:t>Comment</w:t>
            </w:r>
          </w:p>
        </w:tc>
      </w:tr>
      <w:tr w:rsidR="007B2CDE" w14:paraId="6A87DF70" w14:textId="77777777">
        <w:tc>
          <w:tcPr>
            <w:tcW w:w="2075" w:type="dxa"/>
            <w:shd w:val="clear" w:color="auto" w:fill="auto"/>
          </w:tcPr>
          <w:p w14:paraId="6A87DF6E" w14:textId="77777777" w:rsidR="007B2CDE" w:rsidRDefault="00AF1C63">
            <w:pPr>
              <w:rPr>
                <w:rFonts w:eastAsia="DengXian"/>
                <w:lang w:eastAsia="zh-CN"/>
              </w:rPr>
            </w:pPr>
            <w:r>
              <w:rPr>
                <w:rFonts w:eastAsia="DengXian"/>
                <w:lang w:eastAsia="zh-CN"/>
              </w:rPr>
              <w:t>Apple</w:t>
            </w:r>
          </w:p>
        </w:tc>
        <w:tc>
          <w:tcPr>
            <w:tcW w:w="7554" w:type="dxa"/>
            <w:shd w:val="clear" w:color="auto" w:fill="auto"/>
          </w:tcPr>
          <w:p w14:paraId="6A87DF6F" w14:textId="77777777" w:rsidR="007B2CDE" w:rsidRPr="005D543D" w:rsidRDefault="00AF1C63">
            <w:pPr>
              <w:rPr>
                <w:rFonts w:eastAsia="DengXian"/>
                <w:lang w:val="en-US"/>
              </w:rPr>
            </w:pPr>
            <w:r w:rsidRPr="005D543D">
              <w:rPr>
                <w:rFonts w:eastAsia="DengXian"/>
                <w:lang w:val="en-US"/>
              </w:rPr>
              <w:t xml:space="preserve">“same path delay” means PRS resources within the resource set with the same CIR? Or it means the same “certain path delay” in P1-1?  </w:t>
            </w:r>
          </w:p>
        </w:tc>
      </w:tr>
      <w:tr w:rsidR="007B2CDE" w14:paraId="6A87DF73" w14:textId="77777777">
        <w:tc>
          <w:tcPr>
            <w:tcW w:w="2075" w:type="dxa"/>
            <w:shd w:val="clear" w:color="auto" w:fill="auto"/>
          </w:tcPr>
          <w:p w14:paraId="6A87DF71" w14:textId="77777777" w:rsidR="007B2CDE" w:rsidRDefault="00AF1C63">
            <w:pPr>
              <w:rPr>
                <w:rFonts w:eastAsia="DengXian"/>
                <w:lang w:eastAsia="zh-CN"/>
              </w:rPr>
            </w:pPr>
            <w:r>
              <w:rPr>
                <w:rFonts w:eastAsia="DengXian"/>
                <w:lang w:eastAsia="zh-CN"/>
              </w:rPr>
              <w:t>InterDigital</w:t>
            </w:r>
          </w:p>
        </w:tc>
        <w:tc>
          <w:tcPr>
            <w:tcW w:w="7554" w:type="dxa"/>
            <w:shd w:val="clear" w:color="auto" w:fill="auto"/>
          </w:tcPr>
          <w:p w14:paraId="6A87DF72" w14:textId="77777777" w:rsidR="007B2CDE" w:rsidRPr="005D543D" w:rsidRDefault="00AF1C63">
            <w:pPr>
              <w:rPr>
                <w:rFonts w:eastAsia="DengXian"/>
                <w:lang w:val="en-US"/>
              </w:rPr>
            </w:pPr>
            <w:r w:rsidRPr="005D543D">
              <w:rPr>
                <w:rFonts w:eastAsia="DengXian"/>
                <w:lang w:val="en-US"/>
              </w:rPr>
              <w:t>We have a similar question as Apple. Is the intention here to report path PRS-RSRP measurements for multiple PRS resources ONLY IF the same path-delay profile is observed for the PRS resources?</w:t>
            </w:r>
          </w:p>
        </w:tc>
      </w:tr>
      <w:tr w:rsidR="007B2CDE" w14:paraId="6A87DF77" w14:textId="77777777">
        <w:tc>
          <w:tcPr>
            <w:tcW w:w="2075" w:type="dxa"/>
            <w:shd w:val="clear" w:color="auto" w:fill="auto"/>
          </w:tcPr>
          <w:p w14:paraId="6A87DF74" w14:textId="77777777" w:rsidR="007B2CDE" w:rsidRDefault="00AF1C63">
            <w:pPr>
              <w:rPr>
                <w:rFonts w:eastAsia="DengXian"/>
              </w:rPr>
            </w:pPr>
            <w:r>
              <w:rPr>
                <w:rFonts w:eastAsia="DengXian" w:hint="eastAsia"/>
              </w:rPr>
              <w:t>v</w:t>
            </w:r>
            <w:r>
              <w:rPr>
                <w:rFonts w:eastAsia="DengXian"/>
              </w:rPr>
              <w:t>ivo</w:t>
            </w:r>
          </w:p>
        </w:tc>
        <w:tc>
          <w:tcPr>
            <w:tcW w:w="7554" w:type="dxa"/>
            <w:shd w:val="clear" w:color="auto" w:fill="auto"/>
          </w:tcPr>
          <w:p w14:paraId="6A87DF75" w14:textId="77777777" w:rsidR="007B2CDE" w:rsidRPr="005D543D" w:rsidRDefault="00AF1C63">
            <w:pPr>
              <w:rPr>
                <w:rFonts w:eastAsia="DengXian"/>
                <w:lang w:val="en-US"/>
              </w:rPr>
            </w:pPr>
            <w:r w:rsidRPr="005D543D">
              <w:rPr>
                <w:rFonts w:eastAsia="DengXian"/>
                <w:lang w:val="en-US"/>
              </w:rPr>
              <w:t xml:space="preserve">We can understand the </w:t>
            </w:r>
            <w:proofErr w:type="gramStart"/>
            <w:r w:rsidRPr="005D543D">
              <w:rPr>
                <w:rFonts w:eastAsia="DengXian"/>
                <w:lang w:val="en-US"/>
              </w:rPr>
              <w:t>intention,  it</w:t>
            </w:r>
            <w:proofErr w:type="gramEnd"/>
            <w:r w:rsidRPr="005D543D">
              <w:rPr>
                <w:rFonts w:eastAsia="DengXian"/>
                <w:lang w:val="en-US"/>
              </w:rPr>
              <w:t xml:space="preserve"> is just like our simulation assumption, the path delay composition of all resources is assumed as the same.</w:t>
            </w:r>
          </w:p>
          <w:p w14:paraId="6A87DF76" w14:textId="77777777" w:rsidR="007B2CDE" w:rsidRPr="005D543D" w:rsidRDefault="00AF1C63">
            <w:pPr>
              <w:rPr>
                <w:rFonts w:eastAsia="DengXian"/>
                <w:lang w:val="en-US"/>
              </w:rPr>
            </w:pPr>
            <w:r w:rsidRPr="005D543D">
              <w:rPr>
                <w:lang w:val="en-US"/>
              </w:rPr>
              <w:t xml:space="preserve">However, from an implementation point of view, it is very difficult to extract especially for UE with mobility. For example, given the period of PRS can be configured </w:t>
            </w:r>
            <w:r w:rsidRPr="005D543D">
              <w:rPr>
                <w:rFonts w:hint="eastAsia"/>
                <w:lang w:val="en-US"/>
              </w:rPr>
              <w:t xml:space="preserve">such </w:t>
            </w:r>
            <w:r w:rsidRPr="005D543D">
              <w:rPr>
                <w:lang w:val="en-US"/>
              </w:rPr>
              <w:t>as {</w:t>
            </w:r>
            <w:r w:rsidRPr="005D543D">
              <w:rPr>
                <w:rFonts w:hint="eastAsia"/>
                <w:lang w:val="en-US"/>
              </w:rPr>
              <w:t xml:space="preserve">4, 5, 8, 10, 16, 32, 40, 64, 80, 160, </w:t>
            </w:r>
            <w:r w:rsidRPr="005D543D">
              <w:rPr>
                <w:lang w:val="en-US"/>
              </w:rPr>
              <w:t>320, 640, 1280, 2560, 5120, 10240</w:t>
            </w:r>
            <w:r w:rsidRPr="005D543D">
              <w:rPr>
                <w:rFonts w:hint="eastAsia"/>
                <w:lang w:val="en-US"/>
              </w:rPr>
              <w:t>}</w:t>
            </w:r>
            <w:proofErr w:type="spellStart"/>
            <w:r w:rsidRPr="005D543D">
              <w:rPr>
                <w:lang w:val="en-US"/>
              </w:rPr>
              <w:t>ms</w:t>
            </w:r>
            <w:proofErr w:type="spellEnd"/>
            <w:r w:rsidRPr="005D543D">
              <w:rPr>
                <w:lang w:val="en-US"/>
              </w:rPr>
              <w:t>, and the slot offset can be 0~periodicity-1, this may result in a larger time interval and UE displacement between different resources</w:t>
            </w:r>
            <w:r w:rsidRPr="005D543D">
              <w:rPr>
                <w:rFonts w:hint="eastAsia"/>
                <w:lang w:val="en-US"/>
              </w:rPr>
              <w:t>/beams</w:t>
            </w:r>
            <w:r w:rsidRPr="005D543D">
              <w:rPr>
                <w:lang w:val="en-US"/>
              </w:rPr>
              <w:t xml:space="preserve">. In this situation, adopt </w:t>
            </w:r>
            <w:r w:rsidRPr="005D543D">
              <w:rPr>
                <w:color w:val="000000" w:themeColor="text1"/>
                <w:lang w:val="en-US"/>
              </w:rPr>
              <w:t xml:space="preserve">the above first path definition may result in problems that many beams can’t report those RSRP because the first path is different. For us, </w:t>
            </w:r>
            <w:r w:rsidRPr="005D543D">
              <w:rPr>
                <w:lang w:val="en-US"/>
              </w:rPr>
              <w:t>the “first path” is difficult to select and define in multiple PRS resources.</w:t>
            </w:r>
          </w:p>
        </w:tc>
      </w:tr>
      <w:tr w:rsidR="007B2CDE" w14:paraId="6A87DF7C" w14:textId="77777777">
        <w:tc>
          <w:tcPr>
            <w:tcW w:w="2075" w:type="dxa"/>
            <w:shd w:val="clear" w:color="auto" w:fill="auto"/>
          </w:tcPr>
          <w:p w14:paraId="6A87DF78" w14:textId="77777777" w:rsidR="007B2CDE" w:rsidRDefault="00AF1C63">
            <w:pPr>
              <w:rPr>
                <w:rFonts w:eastAsia="DengXian"/>
              </w:rPr>
            </w:pPr>
            <w:r>
              <w:rPr>
                <w:rFonts w:eastAsia="DengXian"/>
              </w:rPr>
              <w:t>Qualcomm</w:t>
            </w:r>
          </w:p>
        </w:tc>
        <w:tc>
          <w:tcPr>
            <w:tcW w:w="7554" w:type="dxa"/>
            <w:shd w:val="clear" w:color="auto" w:fill="auto"/>
          </w:tcPr>
          <w:p w14:paraId="6A87DF79" w14:textId="77777777" w:rsidR="007B2CDE" w:rsidRPr="005D543D" w:rsidRDefault="00AF1C63">
            <w:pPr>
              <w:rPr>
                <w:rFonts w:eastAsia="DengXian"/>
                <w:lang w:val="en-US"/>
              </w:rPr>
            </w:pPr>
            <w:r w:rsidRPr="005D543D">
              <w:rPr>
                <w:rFonts w:eastAsia="DengXian"/>
                <w:lang w:val="en-US"/>
              </w:rPr>
              <w:t xml:space="preserve">No need to write: „same path </w:t>
            </w:r>
            <w:proofErr w:type="gramStart"/>
            <w:r w:rsidRPr="005D543D">
              <w:rPr>
                <w:rFonts w:eastAsia="DengXian"/>
                <w:lang w:val="en-US"/>
              </w:rPr>
              <w:t>delay“</w:t>
            </w:r>
            <w:proofErr w:type="gramEnd"/>
            <w:r w:rsidRPr="005D543D">
              <w:rPr>
                <w:rFonts w:eastAsia="DengXian"/>
                <w:lang w:val="en-US"/>
              </w:rPr>
              <w:t xml:space="preserve">. The UE will just report relative RSRP of the first arrival path for each PRS resource.  It is up to UE implementation to decide. </w:t>
            </w:r>
          </w:p>
          <w:p w14:paraId="6A87DF7A" w14:textId="77777777" w:rsidR="007B2CDE" w:rsidRPr="005D543D" w:rsidRDefault="00AF1C63">
            <w:pPr>
              <w:rPr>
                <w:rFonts w:eastAsia="DengXian"/>
                <w:lang w:val="en-US"/>
              </w:rPr>
            </w:pPr>
            <w:r w:rsidRPr="005D543D">
              <w:rPr>
                <w:rFonts w:eastAsia="DengXian"/>
                <w:lang w:val="en-US"/>
              </w:rPr>
              <w:t>For example, imagine the beams are not transmitted at the same time from the Tx side (e.g. different beams have different group delays) The UE should still find the earliest path for each beam separately, and this is the right thing to do. If it finds the earliest path for the 1st beam, and uses that for the a 2nd beam, it will be a wrong solution.</w:t>
            </w:r>
          </w:p>
          <w:p w14:paraId="6A87DF7B" w14:textId="77777777" w:rsidR="007B2CDE" w:rsidRPr="005D543D" w:rsidRDefault="00AF1C63">
            <w:pPr>
              <w:rPr>
                <w:rFonts w:eastAsia="DengXian"/>
                <w:lang w:val="en-US"/>
              </w:rPr>
            </w:pPr>
            <w:r w:rsidRPr="005D543D">
              <w:rPr>
                <w:rFonts w:eastAsia="DengXian"/>
                <w:lang w:val="en-US"/>
              </w:rPr>
              <w:t xml:space="preserve">Overall, the UE should report the path-RSRP for the earliest path for each PRS resource separately. </w:t>
            </w:r>
          </w:p>
        </w:tc>
      </w:tr>
      <w:tr w:rsidR="007B2CDE" w14:paraId="6A87DF83" w14:textId="77777777">
        <w:tc>
          <w:tcPr>
            <w:tcW w:w="2075" w:type="dxa"/>
            <w:shd w:val="clear" w:color="auto" w:fill="auto"/>
          </w:tcPr>
          <w:p w14:paraId="6A87DF7D" w14:textId="77777777" w:rsidR="007B2CDE" w:rsidRDefault="00AF1C63">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6A87DF7E" w14:textId="77777777" w:rsidR="007B2CDE" w:rsidRPr="005D543D" w:rsidRDefault="00AF1C63">
            <w:pPr>
              <w:rPr>
                <w:rFonts w:eastAsia="DengXian"/>
                <w:lang w:val="en-US" w:eastAsia="zh-CN"/>
              </w:rPr>
            </w:pPr>
            <w:r w:rsidRPr="005D543D">
              <w:rPr>
                <w:rFonts w:eastAsia="DengXian"/>
                <w:lang w:val="en-US" w:eastAsia="zh-CN"/>
              </w:rPr>
              <w:t>We think the same path delay could be somehow restrictive and as companies proposed, may not be correct in some scenarios. At least from our side, reporting the path RSRP for the same path should be important, whether the same path should have the same delay or not, or how UE determines that the first path under different Tx beams are actually the same path can be up to UE to decide.</w:t>
            </w:r>
          </w:p>
          <w:p w14:paraId="6A87DF7F" w14:textId="77777777" w:rsidR="007B2CDE" w:rsidRPr="005D543D" w:rsidRDefault="00AF1C63">
            <w:pPr>
              <w:rPr>
                <w:rFonts w:eastAsia="DengXian"/>
                <w:lang w:val="en-US" w:eastAsia="zh-CN"/>
              </w:rPr>
            </w:pPr>
            <w:r w:rsidRPr="005D543D">
              <w:rPr>
                <w:rFonts w:eastAsia="DengXian"/>
                <w:lang w:val="en-US" w:eastAsia="zh-CN"/>
              </w:rPr>
              <w:t>Perhaps we can say</w:t>
            </w:r>
          </w:p>
          <w:p w14:paraId="6A87DF80" w14:textId="77777777" w:rsidR="007B2CDE" w:rsidRPr="005D543D" w:rsidRDefault="00AF1C63">
            <w:pPr>
              <w:rPr>
                <w:b/>
                <w:bCs/>
                <w:lang w:val="en-US"/>
              </w:rPr>
            </w:pPr>
            <w:r w:rsidRPr="005D543D">
              <w:rPr>
                <w:b/>
                <w:bCs/>
                <w:lang w:val="en-US"/>
              </w:rPr>
              <w:t xml:space="preserve">Proposal 1.3b </w:t>
            </w:r>
            <w:r w:rsidRPr="005D543D">
              <w:rPr>
                <w:b/>
                <w:bCs/>
                <w:color w:val="FF0000"/>
                <w:lang w:val="en-US"/>
              </w:rPr>
              <w:t>update</w:t>
            </w:r>
            <w:r w:rsidRPr="005D543D">
              <w:rPr>
                <w:b/>
                <w:bCs/>
                <w:lang w:val="en-US"/>
              </w:rPr>
              <w:t xml:space="preserve">: </w:t>
            </w:r>
          </w:p>
          <w:p w14:paraId="6A87DF81" w14:textId="77777777" w:rsidR="007B2CDE" w:rsidRPr="005D543D" w:rsidRDefault="00AF1C63">
            <w:pPr>
              <w:rPr>
                <w:b/>
                <w:bCs/>
                <w:lang w:val="en-US"/>
              </w:rPr>
            </w:pPr>
            <w:r w:rsidRPr="005D543D">
              <w:rPr>
                <w:b/>
                <w:bCs/>
                <w:lang w:val="en-US"/>
              </w:rPr>
              <w:t xml:space="preserve">The report for path PRS-RSRP measurement can include path PRS-RSRP measurements from multiple PRS resources in the same resource set, with the same path </w:t>
            </w:r>
            <w:r w:rsidRPr="005D543D">
              <w:rPr>
                <w:b/>
                <w:bCs/>
                <w:strike/>
                <w:color w:val="FF0000"/>
                <w:lang w:val="en-US"/>
              </w:rPr>
              <w:t>delay</w:t>
            </w:r>
            <w:r w:rsidRPr="005D543D">
              <w:rPr>
                <w:b/>
                <w:bCs/>
                <w:color w:val="FF0000"/>
                <w:lang w:val="en-US"/>
              </w:rPr>
              <w:t xml:space="preserve"> </w:t>
            </w:r>
            <w:r w:rsidRPr="005D543D">
              <w:rPr>
                <w:b/>
                <w:bCs/>
                <w:lang w:val="en-US"/>
              </w:rPr>
              <w:t>used for the measurements</w:t>
            </w:r>
          </w:p>
          <w:p w14:paraId="6A87DF82" w14:textId="77777777" w:rsidR="007B2CDE" w:rsidRPr="005D543D" w:rsidRDefault="00AF1C63">
            <w:pPr>
              <w:rPr>
                <w:b/>
                <w:color w:val="FF0000"/>
                <w:lang w:val="en-US" w:eastAsia="zh-CN"/>
              </w:rPr>
            </w:pPr>
            <w:r w:rsidRPr="005D543D">
              <w:rPr>
                <w:b/>
                <w:bCs/>
                <w:color w:val="FF0000"/>
                <w:lang w:val="en-US"/>
              </w:rPr>
              <w:t xml:space="preserve">Note: From RAN1 perspective, it can be </w:t>
            </w:r>
            <w:r w:rsidRPr="005D543D">
              <w:rPr>
                <w:b/>
                <w:color w:val="FF0000"/>
                <w:lang w:val="en-US" w:eastAsia="zh-CN"/>
              </w:rPr>
              <w:t>up to UE implementation on how to determine same path across multiple resources.</w:t>
            </w:r>
          </w:p>
        </w:tc>
      </w:tr>
      <w:tr w:rsidR="007B2CDE" w14:paraId="6A87DF86" w14:textId="77777777">
        <w:tc>
          <w:tcPr>
            <w:tcW w:w="2075" w:type="dxa"/>
            <w:shd w:val="clear" w:color="auto" w:fill="auto"/>
          </w:tcPr>
          <w:p w14:paraId="6A87DF84" w14:textId="77777777" w:rsidR="007B2CDE" w:rsidRDefault="00AF1C63">
            <w:pPr>
              <w:rPr>
                <w:rFonts w:eastAsia="DengXian"/>
                <w:lang w:eastAsia="zh-CN"/>
              </w:rPr>
            </w:pPr>
            <w:r>
              <w:rPr>
                <w:rFonts w:eastAsia="DengXian" w:hint="eastAsia"/>
                <w:lang w:eastAsia="zh-CN"/>
              </w:rPr>
              <w:t>ZTE</w:t>
            </w:r>
          </w:p>
        </w:tc>
        <w:tc>
          <w:tcPr>
            <w:tcW w:w="7554" w:type="dxa"/>
            <w:shd w:val="clear" w:color="auto" w:fill="auto"/>
          </w:tcPr>
          <w:p w14:paraId="6A87DF85" w14:textId="77777777" w:rsidR="007B2CDE" w:rsidRDefault="00AF1C63">
            <w:pPr>
              <w:rPr>
                <w:b/>
                <w:bCs/>
                <w:color w:val="FF0000"/>
              </w:rPr>
            </w:pPr>
            <w:r w:rsidRPr="005D543D">
              <w:rPr>
                <w:rFonts w:eastAsia="DengXian" w:hint="eastAsia"/>
                <w:lang w:val="en-US" w:eastAsia="zh-CN"/>
              </w:rPr>
              <w:t xml:space="preserve">Similar view with Qualcomm. Each DL PRS resource will determine their own first detected path. </w:t>
            </w:r>
            <w:r>
              <w:rPr>
                <w:rFonts w:eastAsia="DengXian" w:hint="eastAsia"/>
                <w:lang w:eastAsia="zh-CN"/>
              </w:rPr>
              <w:t>No restriction is needed.</w:t>
            </w:r>
          </w:p>
        </w:tc>
      </w:tr>
      <w:tr w:rsidR="007B2CDE" w14:paraId="6A87DF8C" w14:textId="77777777">
        <w:tc>
          <w:tcPr>
            <w:tcW w:w="2075" w:type="dxa"/>
            <w:shd w:val="clear" w:color="auto" w:fill="auto"/>
          </w:tcPr>
          <w:p w14:paraId="6A87DF87" w14:textId="77777777" w:rsidR="007B2CDE" w:rsidRDefault="00AF1C63">
            <w:pPr>
              <w:rPr>
                <w:rFonts w:eastAsia="DengXian"/>
                <w:lang w:eastAsia="zh-CN"/>
              </w:rPr>
            </w:pPr>
            <w:r>
              <w:rPr>
                <w:rFonts w:eastAsia="DengXian"/>
                <w:lang w:eastAsia="zh-CN"/>
              </w:rPr>
              <w:t>SONY</w:t>
            </w:r>
          </w:p>
        </w:tc>
        <w:tc>
          <w:tcPr>
            <w:tcW w:w="7554" w:type="dxa"/>
            <w:shd w:val="clear" w:color="auto" w:fill="auto"/>
          </w:tcPr>
          <w:p w14:paraId="6A87DF88" w14:textId="77777777" w:rsidR="007B2CDE" w:rsidRPr="005D543D" w:rsidRDefault="00AF1C63">
            <w:pPr>
              <w:spacing w:after="0" w:line="240" w:lineRule="auto"/>
              <w:rPr>
                <w:rFonts w:ascii="Segoe UI" w:hAnsi="Segoe UI" w:cs="Segoe UI"/>
                <w:sz w:val="21"/>
                <w:szCs w:val="21"/>
                <w:lang w:val="en-US"/>
              </w:rPr>
            </w:pPr>
            <w:r w:rsidRPr="005D543D">
              <w:rPr>
                <w:rFonts w:ascii="Segoe UI" w:hAnsi="Segoe UI" w:cs="Segoe UI"/>
                <w:sz w:val="21"/>
                <w:szCs w:val="21"/>
                <w:lang w:val="en-US"/>
              </w:rPr>
              <w:t xml:space="preserve">We slightly prefer HW's updated proposal. Since the group delay at different beams or timing error at different resources may not be the same, the delay of </w:t>
            </w:r>
            <w:proofErr w:type="spellStart"/>
            <w:r w:rsidRPr="005D543D">
              <w:rPr>
                <w:rFonts w:ascii="Segoe UI" w:hAnsi="Segoe UI" w:cs="Segoe UI"/>
                <w:sz w:val="21"/>
                <w:szCs w:val="21"/>
                <w:lang w:val="en-US"/>
              </w:rPr>
              <w:t>he</w:t>
            </w:r>
            <w:proofErr w:type="spellEnd"/>
            <w:r w:rsidRPr="005D543D">
              <w:rPr>
                <w:rFonts w:ascii="Segoe UI" w:hAnsi="Segoe UI" w:cs="Segoe UI"/>
                <w:sz w:val="21"/>
                <w:szCs w:val="21"/>
                <w:lang w:val="en-US"/>
              </w:rPr>
              <w:t xml:space="preserve"> first arrival path may also differ. </w:t>
            </w:r>
          </w:p>
          <w:p w14:paraId="6A87DF89" w14:textId="77777777" w:rsidR="007B2CDE" w:rsidRPr="005D543D" w:rsidRDefault="007B2CDE">
            <w:pPr>
              <w:spacing w:after="0" w:line="240" w:lineRule="auto"/>
              <w:rPr>
                <w:rFonts w:ascii="Segoe UI" w:hAnsi="Segoe UI" w:cs="Segoe UI"/>
                <w:sz w:val="21"/>
                <w:szCs w:val="21"/>
                <w:lang w:val="en-US"/>
              </w:rPr>
            </w:pPr>
          </w:p>
          <w:p w14:paraId="6A87DF8A" w14:textId="77777777" w:rsidR="007B2CDE" w:rsidRPr="005D543D" w:rsidRDefault="00AF1C63">
            <w:pPr>
              <w:spacing w:after="0" w:line="240" w:lineRule="auto"/>
              <w:rPr>
                <w:rFonts w:ascii="Segoe UI" w:eastAsia="Times New Roman" w:hAnsi="Segoe UI" w:cs="Segoe UI"/>
                <w:sz w:val="21"/>
                <w:szCs w:val="21"/>
                <w:lang w:val="en-US" w:eastAsia="en-GB"/>
              </w:rPr>
            </w:pPr>
            <w:r w:rsidRPr="005D543D">
              <w:rPr>
                <w:rFonts w:ascii="Segoe UI" w:hAnsi="Segoe UI" w:cs="Segoe UI"/>
                <w:sz w:val="21"/>
                <w:szCs w:val="21"/>
                <w:lang w:val="en-US"/>
              </w:rPr>
              <w:t>One remaining comment from us: "same path" or "same path delay". Is it a common understanding that here we are referring to the same propagation delay?</w:t>
            </w:r>
          </w:p>
          <w:p w14:paraId="6A87DF8B" w14:textId="77777777" w:rsidR="007B2CDE" w:rsidRPr="005D543D" w:rsidRDefault="007B2CDE">
            <w:pPr>
              <w:rPr>
                <w:rFonts w:eastAsia="DengXian"/>
                <w:lang w:val="en-US" w:eastAsia="zh-CN"/>
              </w:rPr>
            </w:pPr>
          </w:p>
        </w:tc>
      </w:tr>
    </w:tbl>
    <w:p w14:paraId="6A87DF8D" w14:textId="77777777" w:rsidR="007B2CDE" w:rsidRDefault="007B2CDE">
      <w:pPr>
        <w:rPr>
          <w:b/>
          <w:bCs/>
          <w:u w:val="single"/>
        </w:rPr>
      </w:pPr>
    </w:p>
    <w:p w14:paraId="6A87DF8E" w14:textId="77777777" w:rsidR="007B2CDE" w:rsidRDefault="007B2CDE">
      <w:pPr>
        <w:rPr>
          <w:b/>
          <w:bCs/>
          <w:u w:val="single"/>
        </w:rPr>
      </w:pPr>
    </w:p>
    <w:p w14:paraId="6A87DF8F" w14:textId="77777777" w:rsidR="007B2CDE" w:rsidRDefault="00AF1C63">
      <w:pPr>
        <w:pStyle w:val="Heading4"/>
        <w:numPr>
          <w:ilvl w:val="4"/>
          <w:numId w:val="2"/>
        </w:numPr>
      </w:pPr>
      <w:r>
        <w:t>Third round of discussion</w:t>
      </w:r>
    </w:p>
    <w:p w14:paraId="6A87DF90" w14:textId="77777777" w:rsidR="007B2CDE" w:rsidRDefault="00AF1C63">
      <w:pPr>
        <w:rPr>
          <w:lang w:eastAsia="zh-CN"/>
        </w:rPr>
      </w:pPr>
      <w:r>
        <w:rPr>
          <w:lang w:eastAsia="zh-CN"/>
        </w:rPr>
        <w:t>There is near consensus in the comments to remove the “same path delay” part of the proposal, and leave the choice of delay to implementation.  There is an additional modification from Huawei that could be a potential compromise, stating that the UE will report what it considers to be the same path measurement for all the measured PRS in the set while leaving to UE implementation to select the same path. The proposal is revised as follow:</w:t>
      </w:r>
    </w:p>
    <w:p w14:paraId="6A87DF91" w14:textId="77777777" w:rsidR="007B2CDE" w:rsidRDefault="007B2CDE">
      <w:pPr>
        <w:pStyle w:val="TAL"/>
        <w:rPr>
          <w:b/>
          <w:szCs w:val="18"/>
        </w:rPr>
      </w:pPr>
    </w:p>
    <w:p w14:paraId="6A87DF92" w14:textId="77777777" w:rsidR="007B2CDE" w:rsidRDefault="00AF1C63">
      <w:pPr>
        <w:rPr>
          <w:b/>
          <w:bCs/>
        </w:rPr>
      </w:pPr>
      <w:r>
        <w:rPr>
          <w:b/>
          <w:bCs/>
        </w:rPr>
        <w:t>Proposal 1.3c</w:t>
      </w:r>
    </w:p>
    <w:p w14:paraId="6A87DF93" w14:textId="77777777" w:rsidR="007B2CDE" w:rsidRPr="005D543D" w:rsidRDefault="00AF1C63">
      <w:pPr>
        <w:rPr>
          <w:b/>
          <w:bCs/>
        </w:rPr>
      </w:pPr>
      <w:r>
        <w:rPr>
          <w:b/>
          <w:bCs/>
        </w:rPr>
        <w:t>The report for path PRS-RSRP measurement can include path PRS-RSRP measurements from multiple PRS resources in the same resource set</w:t>
      </w:r>
      <w:r w:rsidRPr="005D543D">
        <w:rPr>
          <w:b/>
          <w:bCs/>
        </w:rPr>
        <w:t xml:space="preserve">, with the same path </w:t>
      </w:r>
      <w:r w:rsidRPr="005D543D">
        <w:rPr>
          <w:b/>
          <w:bCs/>
          <w:strike/>
          <w:color w:val="FF0000"/>
        </w:rPr>
        <w:t>delay</w:t>
      </w:r>
      <w:r w:rsidRPr="005D543D">
        <w:rPr>
          <w:b/>
          <w:bCs/>
          <w:color w:val="FF0000"/>
        </w:rPr>
        <w:t xml:space="preserve"> </w:t>
      </w:r>
      <w:r w:rsidRPr="005D543D">
        <w:rPr>
          <w:b/>
          <w:bCs/>
        </w:rPr>
        <w:t>used for the measurements.</w:t>
      </w:r>
    </w:p>
    <w:p w14:paraId="6A87DF94" w14:textId="77777777" w:rsidR="007B2CDE" w:rsidRPr="005D543D" w:rsidRDefault="007B2CDE">
      <w:pPr>
        <w:framePr w:hSpace="180" w:wrap="around" w:vAnchor="text" w:hAnchor="margin" w:y="101"/>
        <w:rPr>
          <w:b/>
          <w:bCs/>
        </w:rPr>
      </w:pPr>
    </w:p>
    <w:p w14:paraId="6A87DF95" w14:textId="77777777" w:rsidR="007B2CDE" w:rsidRDefault="00AF1C63">
      <w:pPr>
        <w:pStyle w:val="ListParagraph"/>
        <w:numPr>
          <w:ilvl w:val="0"/>
          <w:numId w:val="12"/>
        </w:numPr>
      </w:pPr>
      <w:r w:rsidRPr="005D543D">
        <w:rPr>
          <w:b/>
          <w:bCs/>
          <w:color w:val="FF0000"/>
        </w:rPr>
        <w:t xml:space="preserve">Note: From RAN1 perspective, it can be </w:t>
      </w:r>
      <w:r w:rsidRPr="005D543D">
        <w:rPr>
          <w:b/>
          <w:color w:val="FF0000"/>
          <w:lang w:eastAsia="zh-CN"/>
        </w:rPr>
        <w:t>up to UE implementation on how to determine same path across multiple resources.</w:t>
      </w:r>
    </w:p>
    <w:p w14:paraId="6A87DF96" w14:textId="77777777" w:rsidR="007B2CDE" w:rsidRDefault="007B2CDE"/>
    <w:p w14:paraId="6A87DF97" w14:textId="77777777" w:rsidR="007B2CDE" w:rsidRDefault="007B2CDE">
      <w:pPr>
        <w:pStyle w:val="TAL"/>
        <w:rPr>
          <w:b/>
          <w:szCs w:val="18"/>
        </w:rPr>
      </w:pPr>
    </w:p>
    <w:p w14:paraId="6A87DF98" w14:textId="77777777" w:rsidR="007B2CDE" w:rsidRDefault="00AF1C63">
      <w:pPr>
        <w:rPr>
          <w:b/>
          <w:bCs/>
        </w:rPr>
      </w:pPr>
      <w:r>
        <w:rPr>
          <w:b/>
          <w:bCs/>
        </w:rPr>
        <w:t>Proposal 1.3c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2CDE" w14:paraId="6A87DF9B" w14:textId="77777777">
        <w:tc>
          <w:tcPr>
            <w:tcW w:w="2075" w:type="dxa"/>
            <w:shd w:val="clear" w:color="auto" w:fill="auto"/>
          </w:tcPr>
          <w:p w14:paraId="6A87DF99" w14:textId="77777777" w:rsidR="007B2CDE" w:rsidRDefault="00AF1C63">
            <w:pPr>
              <w:jc w:val="center"/>
              <w:rPr>
                <w:rFonts w:eastAsia="Calibri"/>
                <w:b/>
              </w:rPr>
            </w:pPr>
            <w:r>
              <w:rPr>
                <w:rFonts w:eastAsia="Calibri"/>
                <w:b/>
              </w:rPr>
              <w:t>Company</w:t>
            </w:r>
          </w:p>
        </w:tc>
        <w:tc>
          <w:tcPr>
            <w:tcW w:w="7554" w:type="dxa"/>
            <w:shd w:val="clear" w:color="auto" w:fill="auto"/>
          </w:tcPr>
          <w:p w14:paraId="6A87DF9A" w14:textId="77777777" w:rsidR="007B2CDE" w:rsidRDefault="00AF1C63">
            <w:pPr>
              <w:jc w:val="center"/>
              <w:rPr>
                <w:rFonts w:eastAsia="Calibri"/>
                <w:b/>
              </w:rPr>
            </w:pPr>
            <w:r>
              <w:rPr>
                <w:rFonts w:eastAsia="Calibri"/>
                <w:b/>
              </w:rPr>
              <w:t>Comment</w:t>
            </w:r>
          </w:p>
        </w:tc>
      </w:tr>
      <w:tr w:rsidR="007B2CDE" w14:paraId="6A87DFA4" w14:textId="77777777">
        <w:tc>
          <w:tcPr>
            <w:tcW w:w="2075" w:type="dxa"/>
            <w:shd w:val="clear" w:color="auto" w:fill="auto"/>
          </w:tcPr>
          <w:p w14:paraId="6A87DF9C" w14:textId="77777777" w:rsidR="007B2CDE" w:rsidRDefault="00AF1C63">
            <w:pPr>
              <w:rPr>
                <w:rFonts w:eastAsia="DengXian"/>
                <w:lang w:eastAsia="zh-CN"/>
              </w:rPr>
            </w:pPr>
            <w:r>
              <w:rPr>
                <w:rFonts w:eastAsia="DengXian" w:hint="eastAsia"/>
                <w:lang w:eastAsia="zh-CN"/>
              </w:rPr>
              <w:t>CATT</w:t>
            </w:r>
          </w:p>
        </w:tc>
        <w:tc>
          <w:tcPr>
            <w:tcW w:w="7554" w:type="dxa"/>
            <w:shd w:val="clear" w:color="auto" w:fill="auto"/>
          </w:tcPr>
          <w:p w14:paraId="6A87DF9D" w14:textId="77777777" w:rsidR="007B2CDE" w:rsidRPr="005D543D" w:rsidRDefault="00AF1C63">
            <w:pPr>
              <w:rPr>
                <w:rFonts w:eastAsia="DengXian"/>
                <w:lang w:val="en-US" w:eastAsia="zh-CN"/>
              </w:rPr>
            </w:pPr>
            <w:r w:rsidRPr="005D543D">
              <w:rPr>
                <w:rFonts w:eastAsia="DengXian" w:hint="eastAsia"/>
                <w:lang w:val="en-US" w:eastAsia="zh-CN"/>
              </w:rPr>
              <w:t>Support the proposal in principle.</w:t>
            </w:r>
          </w:p>
          <w:p w14:paraId="6A87DF9E" w14:textId="77777777" w:rsidR="007B2CDE" w:rsidRPr="005D543D" w:rsidRDefault="00AF1C63">
            <w:pPr>
              <w:rPr>
                <w:rFonts w:eastAsia="DengXian"/>
                <w:lang w:val="en-US" w:eastAsia="zh-CN"/>
              </w:rPr>
            </w:pPr>
            <w:r w:rsidRPr="005D543D">
              <w:rPr>
                <w:rFonts w:eastAsia="DengXian" w:hint="eastAsia"/>
                <w:lang w:val="en-US" w:eastAsia="zh-CN"/>
              </w:rPr>
              <w:t xml:space="preserve">In </w:t>
            </w:r>
            <w:r w:rsidRPr="005D543D">
              <w:rPr>
                <w:rFonts w:eastAsia="DengXian"/>
                <w:lang w:val="en-US" w:eastAsia="zh-CN"/>
              </w:rPr>
              <w:t>addition</w:t>
            </w:r>
            <w:r w:rsidRPr="005D543D">
              <w:rPr>
                <w:rFonts w:eastAsia="DengXian" w:hint="eastAsia"/>
                <w:lang w:val="en-US" w:eastAsia="zh-CN"/>
              </w:rPr>
              <w:t xml:space="preserve">, in previous version, the word </w:t>
            </w:r>
            <w:proofErr w:type="gramStart"/>
            <w:r w:rsidRPr="005D543D">
              <w:rPr>
                <w:rFonts w:eastAsia="DengXian" w:hint="eastAsia"/>
                <w:lang w:val="en-US" w:eastAsia="zh-CN"/>
              </w:rPr>
              <w:t xml:space="preserve">of </w:t>
            </w:r>
            <w:r w:rsidRPr="005D543D">
              <w:rPr>
                <w:rFonts w:eastAsia="DengXian"/>
                <w:lang w:val="en-US" w:eastAsia="zh-CN"/>
              </w:rPr>
              <w:t>”</w:t>
            </w:r>
            <w:r w:rsidRPr="005D543D">
              <w:rPr>
                <w:rFonts w:eastAsia="DengXian" w:hint="eastAsia"/>
                <w:lang w:val="en-US" w:eastAsia="zh-CN"/>
              </w:rPr>
              <w:t>same</w:t>
            </w:r>
            <w:proofErr w:type="gramEnd"/>
            <w:r w:rsidRPr="005D543D">
              <w:rPr>
                <w:rFonts w:eastAsia="DengXian"/>
                <w:lang w:val="en-US" w:eastAsia="zh-CN"/>
              </w:rPr>
              <w:t>”</w:t>
            </w:r>
            <w:r w:rsidRPr="005D543D">
              <w:rPr>
                <w:rFonts w:eastAsia="DengXian" w:hint="eastAsia"/>
                <w:lang w:val="en-US" w:eastAsia="zh-CN"/>
              </w:rPr>
              <w:t xml:space="preserve"> means the same delay. If we delete the word </w:t>
            </w:r>
            <w:r w:rsidRPr="005D543D">
              <w:rPr>
                <w:rFonts w:eastAsia="DengXian"/>
                <w:lang w:val="en-US" w:eastAsia="zh-CN"/>
              </w:rPr>
              <w:t>“</w:t>
            </w:r>
            <w:r w:rsidRPr="005D543D">
              <w:rPr>
                <w:rFonts w:eastAsia="DengXian" w:hint="eastAsia"/>
                <w:lang w:val="en-US" w:eastAsia="zh-CN"/>
              </w:rPr>
              <w:t>delay</w:t>
            </w:r>
            <w:r w:rsidRPr="005D543D">
              <w:rPr>
                <w:rFonts w:eastAsia="DengXian"/>
                <w:lang w:val="en-US" w:eastAsia="zh-CN"/>
              </w:rPr>
              <w:t>”</w:t>
            </w:r>
            <w:r w:rsidRPr="005D543D">
              <w:rPr>
                <w:rFonts w:eastAsia="DengXian" w:hint="eastAsia"/>
                <w:lang w:val="en-US" w:eastAsia="zh-CN"/>
              </w:rPr>
              <w:t xml:space="preserve">, </w:t>
            </w:r>
            <w:r w:rsidRPr="005D543D">
              <w:rPr>
                <w:rFonts w:eastAsia="DengXian"/>
                <w:lang w:val="en-US" w:eastAsia="zh-CN"/>
              </w:rPr>
              <w:t>what</w:t>
            </w:r>
            <w:r w:rsidRPr="005D543D">
              <w:rPr>
                <w:rFonts w:eastAsia="DengXian" w:hint="eastAsia"/>
                <w:lang w:val="en-US" w:eastAsia="zh-CN"/>
              </w:rPr>
              <w:t xml:space="preserve"> about we also replacing the word of </w:t>
            </w:r>
            <w:r w:rsidRPr="005D543D">
              <w:rPr>
                <w:rFonts w:eastAsia="DengXian"/>
                <w:lang w:val="en-US" w:eastAsia="zh-CN"/>
              </w:rPr>
              <w:t>“</w:t>
            </w:r>
            <w:r w:rsidRPr="005D543D">
              <w:rPr>
                <w:rFonts w:eastAsia="DengXian" w:hint="eastAsia"/>
                <w:lang w:val="en-US" w:eastAsia="zh-CN"/>
              </w:rPr>
              <w:t>same</w:t>
            </w:r>
            <w:r w:rsidRPr="005D543D">
              <w:rPr>
                <w:rFonts w:eastAsia="DengXian"/>
                <w:lang w:val="en-US" w:eastAsia="zh-CN"/>
              </w:rPr>
              <w:t>”</w:t>
            </w:r>
            <w:r w:rsidRPr="005D543D">
              <w:rPr>
                <w:rFonts w:eastAsia="DengXian" w:hint="eastAsia"/>
                <w:lang w:val="en-US" w:eastAsia="zh-CN"/>
              </w:rPr>
              <w:t xml:space="preserve"> with </w:t>
            </w:r>
            <w:r w:rsidRPr="005D543D">
              <w:rPr>
                <w:rFonts w:eastAsia="DengXian"/>
                <w:lang w:val="en-US" w:eastAsia="zh-CN"/>
              </w:rPr>
              <w:t>“</w:t>
            </w:r>
            <w:proofErr w:type="spellStart"/>
            <w:r w:rsidRPr="005D543D">
              <w:rPr>
                <w:rFonts w:eastAsia="DengXian" w:hint="eastAsia"/>
                <w:lang w:val="en-US" w:eastAsia="zh-CN"/>
              </w:rPr>
              <w:t>corresponidng</w:t>
            </w:r>
            <w:proofErr w:type="spellEnd"/>
            <w:r w:rsidRPr="005D543D">
              <w:rPr>
                <w:rFonts w:eastAsia="DengXian"/>
                <w:lang w:val="en-US" w:eastAsia="zh-CN"/>
              </w:rPr>
              <w:t>”</w:t>
            </w:r>
            <w:r w:rsidRPr="005D543D">
              <w:rPr>
                <w:rFonts w:eastAsia="DengXian" w:hint="eastAsia"/>
                <w:lang w:val="en-US" w:eastAsia="zh-CN"/>
              </w:rPr>
              <w:t xml:space="preserve">, as the wording of </w:t>
            </w:r>
            <w:r w:rsidRPr="005D543D">
              <w:rPr>
                <w:rFonts w:eastAsia="DengXian"/>
                <w:lang w:val="en-US" w:eastAsia="zh-CN"/>
              </w:rPr>
              <w:t>“</w:t>
            </w:r>
            <w:r w:rsidRPr="005D543D">
              <w:rPr>
                <w:rFonts w:eastAsia="DengXian" w:hint="eastAsia"/>
                <w:lang w:val="en-US" w:eastAsia="zh-CN"/>
              </w:rPr>
              <w:t>the same path</w:t>
            </w:r>
            <w:r w:rsidRPr="005D543D">
              <w:rPr>
                <w:rFonts w:eastAsia="DengXian"/>
                <w:lang w:val="en-US" w:eastAsia="zh-CN"/>
              </w:rPr>
              <w:t>”</w:t>
            </w:r>
            <w:r w:rsidRPr="005D543D">
              <w:rPr>
                <w:rFonts w:eastAsia="DengXian" w:hint="eastAsia"/>
                <w:lang w:val="en-US" w:eastAsia="zh-CN"/>
              </w:rPr>
              <w:t xml:space="preserve"> is also s</w:t>
            </w:r>
            <w:r w:rsidRPr="005D543D">
              <w:rPr>
                <w:rFonts w:eastAsia="DengXian"/>
                <w:lang w:val="en-US" w:eastAsia="zh-CN"/>
              </w:rPr>
              <w:t>omehow restrictive</w:t>
            </w:r>
            <w:r w:rsidRPr="005D543D">
              <w:rPr>
                <w:rFonts w:eastAsia="DengXian" w:hint="eastAsia"/>
                <w:lang w:val="en-US" w:eastAsia="zh-CN"/>
              </w:rPr>
              <w:t>.</w:t>
            </w:r>
          </w:p>
          <w:p w14:paraId="6A87DF9F" w14:textId="77777777" w:rsidR="007B2CDE" w:rsidRPr="005D543D" w:rsidRDefault="00AF1C63">
            <w:pPr>
              <w:rPr>
                <w:rFonts w:eastAsia="DengXian"/>
                <w:lang w:val="en-US" w:eastAsia="zh-CN"/>
              </w:rPr>
            </w:pPr>
            <w:r w:rsidRPr="005D543D">
              <w:rPr>
                <w:rFonts w:eastAsia="DengXian" w:hint="eastAsia"/>
                <w:lang w:val="en-US" w:eastAsia="zh-CN"/>
              </w:rPr>
              <w:t xml:space="preserve">Our </w:t>
            </w:r>
            <w:proofErr w:type="spellStart"/>
            <w:r w:rsidRPr="005D543D">
              <w:rPr>
                <w:rFonts w:eastAsia="DengXian" w:hint="eastAsia"/>
                <w:lang w:val="en-US" w:eastAsia="zh-CN"/>
              </w:rPr>
              <w:t>prefered</w:t>
            </w:r>
            <w:proofErr w:type="spellEnd"/>
            <w:r w:rsidRPr="005D543D">
              <w:rPr>
                <w:rFonts w:eastAsia="DengXian" w:hint="eastAsia"/>
                <w:lang w:val="en-US" w:eastAsia="zh-CN"/>
              </w:rPr>
              <w:t xml:space="preserve"> </w:t>
            </w:r>
            <w:proofErr w:type="spellStart"/>
            <w:r w:rsidRPr="005D543D">
              <w:rPr>
                <w:rFonts w:eastAsia="DengXian" w:hint="eastAsia"/>
                <w:lang w:val="en-US" w:eastAsia="zh-CN"/>
              </w:rPr>
              <w:t>revison</w:t>
            </w:r>
            <w:proofErr w:type="spellEnd"/>
            <w:r w:rsidRPr="005D543D">
              <w:rPr>
                <w:rFonts w:eastAsia="DengXian" w:hint="eastAsia"/>
                <w:lang w:val="en-US" w:eastAsia="zh-CN"/>
              </w:rPr>
              <w:t xml:space="preserve"> as follows,</w:t>
            </w:r>
          </w:p>
          <w:p w14:paraId="6A87DFA0" w14:textId="77777777" w:rsidR="007B2CDE" w:rsidRPr="005D543D" w:rsidRDefault="00AF1C63">
            <w:pPr>
              <w:rPr>
                <w:b/>
                <w:bCs/>
                <w:lang w:val="en-US" w:eastAsia="zh-CN"/>
              </w:rPr>
            </w:pPr>
            <w:r w:rsidRPr="005D543D">
              <w:rPr>
                <w:b/>
                <w:bCs/>
                <w:lang w:val="en-US"/>
              </w:rPr>
              <w:t>Proposal 1.3c</w:t>
            </w:r>
            <w:r w:rsidRPr="005D543D">
              <w:rPr>
                <w:rFonts w:hint="eastAsia"/>
                <w:b/>
                <w:bCs/>
                <w:lang w:val="en-US" w:eastAsia="zh-CN"/>
              </w:rPr>
              <w:t xml:space="preserve"> (Updated)</w:t>
            </w:r>
          </w:p>
          <w:p w14:paraId="6A87DFA1" w14:textId="77777777" w:rsidR="007B2CDE" w:rsidRPr="005D543D" w:rsidRDefault="00AF1C63">
            <w:pPr>
              <w:rPr>
                <w:b/>
                <w:bCs/>
                <w:lang w:val="en-US"/>
              </w:rPr>
            </w:pPr>
            <w:r w:rsidRPr="005D543D">
              <w:rPr>
                <w:b/>
                <w:bCs/>
                <w:lang w:val="en-US"/>
              </w:rPr>
              <w:t xml:space="preserve">The report for path PRS-RSRP measurement can include path PRS-RSRP measurements from multiple PRS resources in the same resource set, with the </w:t>
            </w:r>
            <w:r w:rsidRPr="005D543D">
              <w:rPr>
                <w:b/>
                <w:bCs/>
                <w:strike/>
                <w:color w:val="0000FF"/>
                <w:lang w:val="en-US"/>
              </w:rPr>
              <w:t>same</w:t>
            </w:r>
            <w:r w:rsidRPr="005D543D">
              <w:rPr>
                <w:b/>
                <w:bCs/>
                <w:color w:val="0000FF"/>
                <w:lang w:val="en-US"/>
              </w:rPr>
              <w:t xml:space="preserve"> </w:t>
            </w:r>
            <w:bookmarkStart w:id="3" w:name="OLE_LINK9"/>
            <w:bookmarkStart w:id="4" w:name="OLE_LINK8"/>
            <w:r w:rsidRPr="005D543D">
              <w:rPr>
                <w:rFonts w:hint="eastAsia"/>
                <w:b/>
                <w:bCs/>
                <w:color w:val="0000FF"/>
                <w:lang w:val="en-US" w:eastAsia="zh-CN"/>
              </w:rPr>
              <w:t xml:space="preserve">corresponding </w:t>
            </w:r>
            <w:bookmarkEnd w:id="3"/>
            <w:bookmarkEnd w:id="4"/>
            <w:r w:rsidRPr="005D543D">
              <w:rPr>
                <w:b/>
                <w:bCs/>
                <w:lang w:val="en-US"/>
              </w:rPr>
              <w:t>path</w:t>
            </w:r>
            <w:r w:rsidRPr="005D543D">
              <w:rPr>
                <w:rFonts w:hint="eastAsia"/>
                <w:b/>
                <w:bCs/>
                <w:color w:val="0000FF"/>
                <w:lang w:val="en-US" w:eastAsia="zh-CN"/>
              </w:rPr>
              <w:t>s</w:t>
            </w:r>
            <w:r w:rsidRPr="005D543D">
              <w:rPr>
                <w:b/>
                <w:bCs/>
                <w:lang w:val="en-US"/>
              </w:rPr>
              <w:t xml:space="preserve"> </w:t>
            </w:r>
            <w:r w:rsidRPr="005D543D">
              <w:rPr>
                <w:b/>
                <w:bCs/>
                <w:strike/>
                <w:color w:val="FF0000"/>
                <w:lang w:val="en-US"/>
              </w:rPr>
              <w:t>delay</w:t>
            </w:r>
            <w:r w:rsidRPr="005D543D">
              <w:rPr>
                <w:b/>
                <w:bCs/>
                <w:color w:val="FF0000"/>
                <w:lang w:val="en-US"/>
              </w:rPr>
              <w:t xml:space="preserve"> </w:t>
            </w:r>
            <w:r w:rsidRPr="005D543D">
              <w:rPr>
                <w:b/>
                <w:bCs/>
                <w:lang w:val="en-US"/>
              </w:rPr>
              <w:t>used for the measurements.</w:t>
            </w:r>
          </w:p>
          <w:p w14:paraId="6A87DFA2" w14:textId="77777777" w:rsidR="007B2CDE" w:rsidRPr="005D543D" w:rsidRDefault="00AF1C63">
            <w:pPr>
              <w:pStyle w:val="ListParagraph"/>
              <w:numPr>
                <w:ilvl w:val="0"/>
                <w:numId w:val="12"/>
              </w:numPr>
              <w:rPr>
                <w:lang w:val="en-US"/>
              </w:rPr>
            </w:pPr>
            <w:r w:rsidRPr="005D543D">
              <w:rPr>
                <w:b/>
                <w:bCs/>
                <w:color w:val="FF0000"/>
                <w:lang w:val="en-US"/>
              </w:rPr>
              <w:t xml:space="preserve">Note: From RAN1 perspective, it can be </w:t>
            </w:r>
            <w:r w:rsidRPr="005D543D">
              <w:rPr>
                <w:b/>
                <w:color w:val="FF0000"/>
                <w:lang w:val="en-US" w:eastAsia="zh-CN"/>
              </w:rPr>
              <w:t xml:space="preserve">up to UE implementation on how to determine </w:t>
            </w:r>
            <w:r w:rsidRPr="005D543D">
              <w:rPr>
                <w:b/>
                <w:strike/>
                <w:color w:val="FF0000"/>
                <w:lang w:val="en-US" w:eastAsia="zh-CN"/>
              </w:rPr>
              <w:t>same</w:t>
            </w:r>
            <w:r w:rsidRPr="005D543D">
              <w:rPr>
                <w:b/>
                <w:bCs/>
                <w:color w:val="0000FF"/>
                <w:lang w:val="en-US" w:eastAsia="zh-CN"/>
              </w:rPr>
              <w:t xml:space="preserve"> </w:t>
            </w:r>
            <w:r w:rsidRPr="005D543D">
              <w:rPr>
                <w:rFonts w:hint="eastAsia"/>
                <w:b/>
                <w:bCs/>
                <w:color w:val="0000FF"/>
                <w:lang w:val="en-US" w:eastAsia="zh-CN"/>
              </w:rPr>
              <w:t xml:space="preserve">the corresponding </w:t>
            </w:r>
            <w:r w:rsidRPr="005D543D">
              <w:rPr>
                <w:b/>
                <w:color w:val="FF0000"/>
                <w:lang w:val="en-US" w:eastAsia="zh-CN"/>
              </w:rPr>
              <w:t>path</w:t>
            </w:r>
            <w:r w:rsidRPr="005D543D">
              <w:rPr>
                <w:rFonts w:eastAsiaTheme="minorEastAsia" w:hint="eastAsia"/>
                <w:b/>
                <w:color w:val="0000FF"/>
                <w:lang w:val="en-US" w:eastAsia="zh-CN"/>
              </w:rPr>
              <w:t>s</w:t>
            </w:r>
            <w:r w:rsidRPr="005D543D">
              <w:rPr>
                <w:b/>
                <w:color w:val="FF0000"/>
                <w:lang w:val="en-US" w:eastAsia="zh-CN"/>
              </w:rPr>
              <w:t xml:space="preserve"> across multiple resources.</w:t>
            </w:r>
          </w:p>
          <w:p w14:paraId="6A87DFA3" w14:textId="77777777" w:rsidR="007B2CDE" w:rsidRPr="005D543D" w:rsidRDefault="007B2CDE">
            <w:pPr>
              <w:rPr>
                <w:rFonts w:eastAsia="DengXian"/>
                <w:lang w:val="en-US" w:eastAsia="zh-CN"/>
              </w:rPr>
            </w:pPr>
          </w:p>
        </w:tc>
      </w:tr>
      <w:tr w:rsidR="007B2CDE" w14:paraId="6A87DFA7" w14:textId="77777777">
        <w:tc>
          <w:tcPr>
            <w:tcW w:w="2075" w:type="dxa"/>
            <w:shd w:val="clear" w:color="auto" w:fill="auto"/>
          </w:tcPr>
          <w:p w14:paraId="6A87DFA5" w14:textId="77777777" w:rsidR="007B2CDE" w:rsidRDefault="00AF1C63">
            <w:pPr>
              <w:rPr>
                <w:rFonts w:eastAsia="DengXian"/>
                <w:lang w:eastAsia="zh-CN"/>
              </w:rPr>
            </w:pPr>
            <w:r>
              <w:rPr>
                <w:rFonts w:eastAsia="DengXian"/>
                <w:lang w:eastAsia="zh-CN"/>
              </w:rPr>
              <w:t>Qualcomm</w:t>
            </w:r>
          </w:p>
        </w:tc>
        <w:tc>
          <w:tcPr>
            <w:tcW w:w="7554" w:type="dxa"/>
            <w:shd w:val="clear" w:color="auto" w:fill="auto"/>
          </w:tcPr>
          <w:p w14:paraId="6A87DFA6" w14:textId="77777777" w:rsidR="007B2CDE" w:rsidRPr="005D543D" w:rsidRDefault="00AF1C63">
            <w:pPr>
              <w:rPr>
                <w:rFonts w:eastAsia="DengXian"/>
                <w:lang w:val="en-US" w:eastAsia="zh-CN"/>
              </w:rPr>
            </w:pPr>
            <w:r w:rsidRPr="005D543D">
              <w:rPr>
                <w:rFonts w:eastAsia="DengXian"/>
                <w:lang w:val="en-US" w:eastAsia="zh-CN"/>
              </w:rPr>
              <w:t xml:space="preserve">Not needed. The path RSRP is for the earliest path only, up to UE implementation how to derive the earliest path of each resource. </w:t>
            </w:r>
          </w:p>
        </w:tc>
      </w:tr>
      <w:tr w:rsidR="007B2CDE" w14:paraId="6A87DFAA" w14:textId="77777777">
        <w:tc>
          <w:tcPr>
            <w:tcW w:w="2075" w:type="dxa"/>
            <w:shd w:val="clear" w:color="auto" w:fill="auto"/>
          </w:tcPr>
          <w:p w14:paraId="6A87DFA8" w14:textId="77777777" w:rsidR="007B2CDE" w:rsidRDefault="00AF1C63">
            <w:pPr>
              <w:rPr>
                <w:rFonts w:eastAsia="DengXian"/>
                <w:lang w:eastAsia="zh-CN"/>
              </w:rPr>
            </w:pPr>
            <w:r>
              <w:rPr>
                <w:rFonts w:eastAsia="DengXian"/>
                <w:lang w:eastAsia="zh-CN"/>
              </w:rPr>
              <w:t>Samsung</w:t>
            </w:r>
          </w:p>
        </w:tc>
        <w:tc>
          <w:tcPr>
            <w:tcW w:w="7554" w:type="dxa"/>
            <w:shd w:val="clear" w:color="auto" w:fill="auto"/>
          </w:tcPr>
          <w:p w14:paraId="6A87DFA9" w14:textId="77777777" w:rsidR="007B2CDE" w:rsidRPr="005D543D" w:rsidRDefault="00AF1C63">
            <w:pPr>
              <w:spacing w:after="0" w:line="240" w:lineRule="auto"/>
              <w:rPr>
                <w:rFonts w:ascii="Times New Roman" w:eastAsia="Times New Roman" w:hAnsi="Times New Roman" w:cs="Times New Roman"/>
                <w:sz w:val="24"/>
                <w:szCs w:val="24"/>
                <w:lang w:val="en-US" w:eastAsia="zh-CN"/>
              </w:rPr>
            </w:pPr>
            <w:r w:rsidRPr="005D543D">
              <w:rPr>
                <w:color w:val="000000"/>
                <w:lang w:val="en-US"/>
              </w:rPr>
              <w:t>Similar view as QC. We only agree on the first path RSRP by far. Even for the general path RSRP, it is up to UE implementation to determine the corresponding path.</w:t>
            </w:r>
          </w:p>
        </w:tc>
      </w:tr>
      <w:tr w:rsidR="007B2CDE" w14:paraId="6A87DFAD" w14:textId="77777777">
        <w:tc>
          <w:tcPr>
            <w:tcW w:w="2075" w:type="dxa"/>
            <w:shd w:val="clear" w:color="auto" w:fill="auto"/>
          </w:tcPr>
          <w:p w14:paraId="6A87DFAB" w14:textId="77777777" w:rsidR="007B2CDE" w:rsidRDefault="00AF1C63">
            <w:pPr>
              <w:rPr>
                <w:rFonts w:eastAsia="DengXian"/>
                <w:lang w:eastAsia="zh-CN"/>
              </w:rPr>
            </w:pPr>
            <w:r>
              <w:rPr>
                <w:rFonts w:eastAsia="DengXian" w:hint="eastAsia"/>
                <w:lang w:eastAsia="zh-CN"/>
              </w:rPr>
              <w:t>ZTE</w:t>
            </w:r>
          </w:p>
        </w:tc>
        <w:tc>
          <w:tcPr>
            <w:tcW w:w="7554" w:type="dxa"/>
            <w:shd w:val="clear" w:color="auto" w:fill="auto"/>
          </w:tcPr>
          <w:p w14:paraId="6A87DFAC" w14:textId="77777777" w:rsidR="007B2CDE" w:rsidRPr="005D543D" w:rsidRDefault="00AF1C63">
            <w:pPr>
              <w:rPr>
                <w:color w:val="000000"/>
                <w:lang w:val="en-US"/>
              </w:rPr>
            </w:pPr>
            <w:r w:rsidRPr="005D543D">
              <w:rPr>
                <w:rFonts w:eastAsia="DengXian" w:hint="eastAsia"/>
                <w:lang w:val="en-US" w:eastAsia="zh-CN"/>
              </w:rPr>
              <w:t>Not needed. Each DL PRS resource will determine their own first detected path and get its path RSRP.</w:t>
            </w:r>
          </w:p>
        </w:tc>
      </w:tr>
      <w:tr w:rsidR="000F62DD" w14:paraId="6A87DFB0" w14:textId="77777777">
        <w:tc>
          <w:tcPr>
            <w:tcW w:w="2075" w:type="dxa"/>
            <w:shd w:val="clear" w:color="auto" w:fill="auto"/>
          </w:tcPr>
          <w:p w14:paraId="6A87DFAE" w14:textId="77777777" w:rsidR="000F62DD" w:rsidRDefault="000F62DD">
            <w:pPr>
              <w:rPr>
                <w:rFonts w:eastAsia="DengXian"/>
                <w:lang w:eastAsia="zh-CN"/>
              </w:rPr>
            </w:pPr>
            <w:r>
              <w:rPr>
                <w:rFonts w:eastAsia="DengXian"/>
                <w:lang w:eastAsia="zh-CN"/>
              </w:rPr>
              <w:t>FL</w:t>
            </w:r>
          </w:p>
        </w:tc>
        <w:tc>
          <w:tcPr>
            <w:tcW w:w="7554" w:type="dxa"/>
            <w:shd w:val="clear" w:color="auto" w:fill="auto"/>
          </w:tcPr>
          <w:p w14:paraId="6A87DFAF" w14:textId="77777777" w:rsidR="000F62DD" w:rsidRPr="005D543D" w:rsidRDefault="00AD2C06">
            <w:pPr>
              <w:rPr>
                <w:rFonts w:eastAsia="DengXian"/>
                <w:lang w:eastAsia="zh-CN"/>
              </w:rPr>
            </w:pPr>
            <w:r>
              <w:rPr>
                <w:rFonts w:eastAsia="DengXian"/>
                <w:lang w:eastAsia="zh-CN"/>
              </w:rPr>
              <w:t xml:space="preserve">Since most commenting companies think the proposal is not needed, it will not be brought up to discussion online. </w:t>
            </w:r>
          </w:p>
        </w:tc>
      </w:tr>
      <w:tr w:rsidR="00784751" w14:paraId="6A87DFB3" w14:textId="77777777" w:rsidTr="002826C6">
        <w:tc>
          <w:tcPr>
            <w:tcW w:w="2075" w:type="dxa"/>
            <w:shd w:val="clear" w:color="auto" w:fill="auto"/>
          </w:tcPr>
          <w:p w14:paraId="6A87DFB1" w14:textId="77777777" w:rsidR="00784751" w:rsidRPr="001929B4" w:rsidRDefault="00784751" w:rsidP="002826C6">
            <w:pPr>
              <w:rPr>
                <w:rFonts w:eastAsia="Malgun Gothic"/>
              </w:rPr>
            </w:pPr>
            <w:r>
              <w:rPr>
                <w:rFonts w:eastAsia="Malgun Gothic" w:hint="eastAsia"/>
              </w:rPr>
              <w:t>LG</w:t>
            </w:r>
          </w:p>
        </w:tc>
        <w:tc>
          <w:tcPr>
            <w:tcW w:w="7554" w:type="dxa"/>
            <w:shd w:val="clear" w:color="auto" w:fill="auto"/>
          </w:tcPr>
          <w:p w14:paraId="6A87DFB2" w14:textId="77777777" w:rsidR="00784751" w:rsidRPr="001929B4" w:rsidRDefault="00784751" w:rsidP="002826C6">
            <w:pPr>
              <w:rPr>
                <w:rFonts w:eastAsia="Malgun Gothic"/>
              </w:rPr>
            </w:pPr>
            <w:r>
              <w:rPr>
                <w:rFonts w:eastAsia="Malgun Gothic"/>
              </w:rPr>
              <w:t>From ourunderstanding, the path PRS-RSRP measurement can be single or multiple depending on how many PRS resource are used for derivation and we think it is up to UE implementation. If multiple PRS-RSRP measurents are reported and the number of reported path PRS-RSRP measurements is same with measuremenred PRS resources, we think that each measurement is related to each PRS resource. But, in case of that single path PRS-RSRP measurement are derived from multiple PRS resources, a specific rule as above the proposal. If our understanding is right, we prefer the proposal in CATT’s comment.</w:t>
            </w:r>
          </w:p>
        </w:tc>
      </w:tr>
    </w:tbl>
    <w:p w14:paraId="6A87DFB4" w14:textId="77777777" w:rsidR="007B2CDE" w:rsidRDefault="007B2CDE">
      <w:pPr>
        <w:rPr>
          <w:lang w:eastAsia="zh-CN"/>
        </w:rPr>
      </w:pPr>
    </w:p>
    <w:p w14:paraId="6A87DFB5" w14:textId="77777777" w:rsidR="007B2CDE" w:rsidRDefault="007B2CDE">
      <w:pPr>
        <w:rPr>
          <w:b/>
          <w:bCs/>
          <w:u w:val="single"/>
        </w:rPr>
      </w:pPr>
    </w:p>
    <w:p w14:paraId="6A87DFB6" w14:textId="77777777" w:rsidR="007B2CDE" w:rsidRDefault="00AF1C63">
      <w:pPr>
        <w:pStyle w:val="Heading4"/>
        <w:numPr>
          <w:ilvl w:val="3"/>
          <w:numId w:val="2"/>
        </w:numPr>
        <w:ind w:left="0" w:firstLine="0"/>
      </w:pPr>
      <w:r>
        <w:t>Proposal 1.4 (closed)</w:t>
      </w:r>
    </w:p>
    <w:p w14:paraId="6A87DFB7" w14:textId="77777777" w:rsidR="007B2CDE" w:rsidRDefault="00AF1C63">
      <w:pPr>
        <w:pStyle w:val="Heading4"/>
        <w:numPr>
          <w:ilvl w:val="4"/>
          <w:numId w:val="2"/>
        </w:numPr>
      </w:pPr>
      <w:r>
        <w:t xml:space="preserve"> First round of discussion</w:t>
      </w:r>
    </w:p>
    <w:p w14:paraId="6A87DFB8" w14:textId="77777777" w:rsidR="007B2CDE" w:rsidRDefault="00AF1C63">
      <w:pPr>
        <w:rPr>
          <w:b/>
          <w:bCs/>
        </w:rPr>
      </w:pPr>
      <w:r>
        <w:rPr>
          <w:b/>
          <w:bCs/>
        </w:rPr>
        <w:t>Proposal 1.4</w:t>
      </w:r>
    </w:p>
    <w:p w14:paraId="6A87DFB9" w14:textId="77777777" w:rsidR="007B2CDE" w:rsidRDefault="00AF1C63">
      <w:pPr>
        <w:rPr>
          <w:b/>
          <w:bCs/>
        </w:rPr>
      </w:pPr>
      <w:r>
        <w:rPr>
          <w:b/>
          <w:bCs/>
        </w:rPr>
        <w:t>The PRS-RSRP per path report can include the phase of the measured path.</w:t>
      </w:r>
    </w:p>
    <w:p w14:paraId="6A87DFBA" w14:textId="77777777" w:rsidR="007B2CDE" w:rsidRDefault="007B2CDE">
      <w:pPr>
        <w:rPr>
          <w:b/>
          <w:bCs/>
        </w:rPr>
      </w:pPr>
    </w:p>
    <w:p w14:paraId="6A87DFBB" w14:textId="77777777" w:rsidR="007B2CDE" w:rsidRDefault="00AF1C63">
      <w:r>
        <w:t>Companies are encouraged to provide comments in the table below.</w:t>
      </w:r>
    </w:p>
    <w:p w14:paraId="6A87DFBC" w14:textId="77777777" w:rsidR="007B2CDE" w:rsidRDefault="007B2CDE">
      <w:pPr>
        <w:rPr>
          <w:b/>
          <w:bCs/>
        </w:rPr>
      </w:pPr>
    </w:p>
    <w:p w14:paraId="6A87DFBD" w14:textId="77777777" w:rsidR="007B2CDE" w:rsidRDefault="00AF1C63">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2CDE" w14:paraId="6A87DFC0" w14:textId="77777777">
        <w:tc>
          <w:tcPr>
            <w:tcW w:w="2075" w:type="dxa"/>
            <w:shd w:val="clear" w:color="auto" w:fill="auto"/>
          </w:tcPr>
          <w:p w14:paraId="6A87DFBE" w14:textId="77777777" w:rsidR="007B2CDE" w:rsidRDefault="00AF1C63">
            <w:pPr>
              <w:jc w:val="center"/>
              <w:rPr>
                <w:rFonts w:eastAsia="Calibri"/>
                <w:b/>
              </w:rPr>
            </w:pPr>
            <w:r>
              <w:rPr>
                <w:rFonts w:eastAsia="Calibri"/>
                <w:b/>
              </w:rPr>
              <w:t>Company</w:t>
            </w:r>
          </w:p>
        </w:tc>
        <w:tc>
          <w:tcPr>
            <w:tcW w:w="7553" w:type="dxa"/>
            <w:shd w:val="clear" w:color="auto" w:fill="auto"/>
          </w:tcPr>
          <w:p w14:paraId="6A87DFBF" w14:textId="77777777" w:rsidR="007B2CDE" w:rsidRDefault="00AF1C63">
            <w:pPr>
              <w:jc w:val="center"/>
              <w:rPr>
                <w:rFonts w:eastAsia="Calibri"/>
                <w:b/>
              </w:rPr>
            </w:pPr>
            <w:r>
              <w:rPr>
                <w:rFonts w:eastAsia="Calibri"/>
                <w:b/>
              </w:rPr>
              <w:t>Comment</w:t>
            </w:r>
          </w:p>
        </w:tc>
      </w:tr>
      <w:tr w:rsidR="007B2CDE" w14:paraId="6A87DFC3" w14:textId="77777777">
        <w:tc>
          <w:tcPr>
            <w:tcW w:w="2075" w:type="dxa"/>
            <w:shd w:val="clear" w:color="auto" w:fill="auto"/>
          </w:tcPr>
          <w:p w14:paraId="6A87DFC1" w14:textId="77777777" w:rsidR="007B2CDE" w:rsidRDefault="00AF1C63">
            <w:pPr>
              <w:rPr>
                <w:rFonts w:eastAsia="DengXian"/>
              </w:rPr>
            </w:pPr>
            <w:r>
              <w:rPr>
                <w:rFonts w:eastAsia="DengXian"/>
              </w:rPr>
              <w:t xml:space="preserve"> Qualcomm</w:t>
            </w:r>
          </w:p>
        </w:tc>
        <w:tc>
          <w:tcPr>
            <w:tcW w:w="7553" w:type="dxa"/>
            <w:shd w:val="clear" w:color="auto" w:fill="auto"/>
          </w:tcPr>
          <w:p w14:paraId="6A87DFC2" w14:textId="77777777" w:rsidR="007B2CDE" w:rsidRPr="005D543D" w:rsidRDefault="00AF1C63">
            <w:pPr>
              <w:rPr>
                <w:rFonts w:eastAsia="DengXian"/>
                <w:lang w:val="en-US"/>
              </w:rPr>
            </w:pPr>
            <w:r w:rsidRPr="005D543D">
              <w:rPr>
                <w:rFonts w:eastAsia="DengXian"/>
                <w:lang w:val="en-US"/>
              </w:rPr>
              <w:t xml:space="preserve">Too late for this release for us, lets focus on closing the issues. </w:t>
            </w:r>
          </w:p>
        </w:tc>
      </w:tr>
      <w:tr w:rsidR="007B2CDE" w14:paraId="6A87DFC6" w14:textId="77777777">
        <w:tc>
          <w:tcPr>
            <w:tcW w:w="2075" w:type="dxa"/>
            <w:shd w:val="clear" w:color="auto" w:fill="auto"/>
          </w:tcPr>
          <w:p w14:paraId="6A87DFC4" w14:textId="77777777" w:rsidR="007B2CDE" w:rsidRDefault="00AF1C63">
            <w:pPr>
              <w:rPr>
                <w:rFonts w:eastAsia="DengXian"/>
              </w:rPr>
            </w:pPr>
            <w:r>
              <w:rPr>
                <w:rFonts w:eastAsia="DengXian"/>
              </w:rPr>
              <w:t xml:space="preserve">Intel </w:t>
            </w:r>
          </w:p>
        </w:tc>
        <w:tc>
          <w:tcPr>
            <w:tcW w:w="7553" w:type="dxa"/>
            <w:shd w:val="clear" w:color="auto" w:fill="auto"/>
          </w:tcPr>
          <w:p w14:paraId="6A87DFC5" w14:textId="77777777" w:rsidR="007B2CDE" w:rsidRDefault="00AF1C63">
            <w:pPr>
              <w:rPr>
                <w:rFonts w:eastAsia="DengXian"/>
              </w:rPr>
            </w:pPr>
            <w:r>
              <w:rPr>
                <w:rFonts w:eastAsia="DengXian"/>
              </w:rPr>
              <w:t xml:space="preserve">Support </w:t>
            </w:r>
          </w:p>
        </w:tc>
      </w:tr>
      <w:tr w:rsidR="007B2CDE" w14:paraId="6A87DFC9" w14:textId="77777777">
        <w:tc>
          <w:tcPr>
            <w:tcW w:w="2075" w:type="dxa"/>
            <w:shd w:val="clear" w:color="auto" w:fill="auto"/>
          </w:tcPr>
          <w:p w14:paraId="6A87DFC7" w14:textId="77777777" w:rsidR="007B2CDE" w:rsidRDefault="00AF1C63">
            <w:pPr>
              <w:rPr>
                <w:rFonts w:eastAsia="DengXian"/>
              </w:rPr>
            </w:pPr>
            <w:r>
              <w:rPr>
                <w:rFonts w:eastAsia="DengXian"/>
              </w:rPr>
              <w:t>Huawei, HiSilicon</w:t>
            </w:r>
          </w:p>
        </w:tc>
        <w:tc>
          <w:tcPr>
            <w:tcW w:w="7553" w:type="dxa"/>
            <w:shd w:val="clear" w:color="auto" w:fill="auto"/>
          </w:tcPr>
          <w:p w14:paraId="6A87DFC8" w14:textId="77777777" w:rsidR="007B2CDE" w:rsidRPr="005D543D" w:rsidRDefault="00AF1C63">
            <w:pPr>
              <w:rPr>
                <w:rFonts w:eastAsia="DengXian"/>
                <w:lang w:val="en-US"/>
              </w:rPr>
            </w:pPr>
            <w:r w:rsidRPr="005D543D">
              <w:rPr>
                <w:rFonts w:eastAsia="DengXian"/>
                <w:lang w:val="en-US"/>
              </w:rPr>
              <w:t>Support. We think if there is phase discontinuity, it can be estimated by the PRU.</w:t>
            </w:r>
          </w:p>
        </w:tc>
      </w:tr>
      <w:tr w:rsidR="007B2CDE" w14:paraId="6A87DFCC" w14:textId="77777777">
        <w:tc>
          <w:tcPr>
            <w:tcW w:w="2075" w:type="dxa"/>
            <w:shd w:val="clear" w:color="auto" w:fill="auto"/>
          </w:tcPr>
          <w:p w14:paraId="6A87DFCA" w14:textId="77777777" w:rsidR="007B2CDE" w:rsidRDefault="00AF1C63">
            <w:pPr>
              <w:rPr>
                <w:rFonts w:eastAsia="DengXian"/>
              </w:rPr>
            </w:pPr>
            <w:r>
              <w:rPr>
                <w:rFonts w:eastAsia="DengXian"/>
              </w:rPr>
              <w:t>CATT</w:t>
            </w:r>
          </w:p>
        </w:tc>
        <w:tc>
          <w:tcPr>
            <w:tcW w:w="7553" w:type="dxa"/>
            <w:shd w:val="clear" w:color="auto" w:fill="auto"/>
          </w:tcPr>
          <w:p w14:paraId="6A87DFCB" w14:textId="77777777" w:rsidR="007B2CDE" w:rsidRPr="005D543D" w:rsidRDefault="00AF1C63">
            <w:pPr>
              <w:rPr>
                <w:rFonts w:eastAsia="DengXian"/>
                <w:lang w:val="en-US"/>
              </w:rPr>
            </w:pPr>
            <w:r w:rsidRPr="005D543D">
              <w:rPr>
                <w:rFonts w:eastAsia="DengXian"/>
                <w:lang w:val="en-US"/>
              </w:rPr>
              <w:t>We prefer this issue to be low priority.</w:t>
            </w:r>
          </w:p>
        </w:tc>
      </w:tr>
      <w:tr w:rsidR="007B2CDE" w14:paraId="6A87DFCF" w14:textId="77777777">
        <w:tc>
          <w:tcPr>
            <w:tcW w:w="2075" w:type="dxa"/>
            <w:shd w:val="clear" w:color="auto" w:fill="auto"/>
          </w:tcPr>
          <w:p w14:paraId="6A87DFCD" w14:textId="77777777" w:rsidR="007B2CDE" w:rsidRDefault="00AF1C63">
            <w:pPr>
              <w:rPr>
                <w:rFonts w:eastAsia="DengXian"/>
              </w:rPr>
            </w:pPr>
            <w:r>
              <w:rPr>
                <w:rFonts w:eastAsia="DengXian"/>
              </w:rPr>
              <w:t>Nokia/NSB</w:t>
            </w:r>
          </w:p>
        </w:tc>
        <w:tc>
          <w:tcPr>
            <w:tcW w:w="7553" w:type="dxa"/>
            <w:shd w:val="clear" w:color="auto" w:fill="auto"/>
          </w:tcPr>
          <w:p w14:paraId="6A87DFCE" w14:textId="77777777" w:rsidR="007B2CDE" w:rsidRDefault="00AF1C63">
            <w:pPr>
              <w:rPr>
                <w:rFonts w:eastAsia="DengXian"/>
              </w:rPr>
            </w:pPr>
            <w:r w:rsidRPr="005D543D">
              <w:rPr>
                <w:rFonts w:eastAsia="DengXian"/>
                <w:lang w:val="en-US"/>
              </w:rPr>
              <w:t xml:space="preserve">We have </w:t>
            </w:r>
            <w:proofErr w:type="spellStart"/>
            <w:r w:rsidRPr="005D543D">
              <w:rPr>
                <w:rFonts w:eastAsia="DengXian"/>
                <w:lang w:val="en-US"/>
              </w:rPr>
              <w:t>simlar</w:t>
            </w:r>
            <w:proofErr w:type="spellEnd"/>
            <w:r w:rsidRPr="005D543D">
              <w:rPr>
                <w:rFonts w:eastAsia="DengXian"/>
                <w:lang w:val="en-US"/>
              </w:rPr>
              <w:t xml:space="preserve"> view with QC. </w:t>
            </w:r>
            <w:r>
              <w:rPr>
                <w:rFonts w:eastAsia="DengXian"/>
              </w:rPr>
              <w:t>Do not support.</w:t>
            </w:r>
          </w:p>
        </w:tc>
      </w:tr>
      <w:tr w:rsidR="007B2CDE" w14:paraId="6A87DFD2" w14:textId="77777777">
        <w:tc>
          <w:tcPr>
            <w:tcW w:w="2075" w:type="dxa"/>
            <w:tcBorders>
              <w:top w:val="nil"/>
              <w:bottom w:val="single" w:sz="4" w:space="0" w:color="auto"/>
            </w:tcBorders>
            <w:shd w:val="clear" w:color="auto" w:fill="auto"/>
          </w:tcPr>
          <w:p w14:paraId="6A87DFD0" w14:textId="77777777" w:rsidR="007B2CDE" w:rsidRDefault="00AF1C63">
            <w:pPr>
              <w:rPr>
                <w:rFonts w:ascii="Calibri" w:hAnsi="Calibri"/>
              </w:rPr>
            </w:pPr>
            <w:r>
              <w:rPr>
                <w:rFonts w:eastAsia="DengXian"/>
              </w:rPr>
              <w:t>CEWiT</w:t>
            </w:r>
          </w:p>
        </w:tc>
        <w:tc>
          <w:tcPr>
            <w:tcW w:w="7553" w:type="dxa"/>
            <w:tcBorders>
              <w:top w:val="nil"/>
              <w:bottom w:val="single" w:sz="4" w:space="0" w:color="auto"/>
            </w:tcBorders>
            <w:shd w:val="clear" w:color="auto" w:fill="auto"/>
          </w:tcPr>
          <w:p w14:paraId="6A87DFD1" w14:textId="77777777" w:rsidR="007B2CDE" w:rsidRDefault="00AF1C63">
            <w:pPr>
              <w:rPr>
                <w:rFonts w:ascii="Calibri" w:hAnsi="Calibri"/>
              </w:rPr>
            </w:pPr>
            <w:r>
              <w:rPr>
                <w:rFonts w:eastAsia="DengXian"/>
              </w:rPr>
              <w:t>Low priority.</w:t>
            </w:r>
          </w:p>
        </w:tc>
      </w:tr>
      <w:tr w:rsidR="007B2CDE" w14:paraId="6A87DFD5" w14:textId="77777777">
        <w:tc>
          <w:tcPr>
            <w:tcW w:w="2075" w:type="dxa"/>
            <w:tcBorders>
              <w:top w:val="single" w:sz="4" w:space="0" w:color="auto"/>
              <w:bottom w:val="single" w:sz="4" w:space="0" w:color="auto"/>
            </w:tcBorders>
            <w:shd w:val="clear" w:color="auto" w:fill="auto"/>
          </w:tcPr>
          <w:p w14:paraId="6A87DFD3" w14:textId="77777777" w:rsidR="007B2CDE" w:rsidRDefault="00AF1C63">
            <w:pPr>
              <w:rPr>
                <w:rFonts w:eastAsia="Yu Mincho"/>
                <w:lang w:eastAsia="ja-JP"/>
              </w:rPr>
            </w:pPr>
            <w:r>
              <w:rPr>
                <w:rFonts w:eastAsia="Yu Mincho"/>
                <w:lang w:eastAsia="ja-JP"/>
              </w:rPr>
              <w:t>NTT DOCOMO</w:t>
            </w:r>
          </w:p>
        </w:tc>
        <w:tc>
          <w:tcPr>
            <w:tcW w:w="7553" w:type="dxa"/>
            <w:tcBorders>
              <w:top w:val="single" w:sz="4" w:space="0" w:color="auto"/>
              <w:bottom w:val="single" w:sz="4" w:space="0" w:color="auto"/>
            </w:tcBorders>
            <w:shd w:val="clear" w:color="auto" w:fill="auto"/>
          </w:tcPr>
          <w:p w14:paraId="6A87DFD4" w14:textId="77777777" w:rsidR="007B2CDE" w:rsidRDefault="00AF1C63">
            <w:pPr>
              <w:rPr>
                <w:rFonts w:eastAsia="Yu Mincho"/>
                <w:lang w:eastAsia="ja-JP"/>
              </w:rPr>
            </w:pPr>
            <w:r>
              <w:rPr>
                <w:rFonts w:eastAsia="Yu Mincho"/>
                <w:lang w:eastAsia="ja-JP"/>
              </w:rPr>
              <w:t>Low priority</w:t>
            </w:r>
          </w:p>
        </w:tc>
      </w:tr>
      <w:tr w:rsidR="007B2CDE" w14:paraId="6A87DFD8" w14:textId="77777777">
        <w:tc>
          <w:tcPr>
            <w:tcW w:w="2075" w:type="dxa"/>
            <w:tcBorders>
              <w:top w:val="single" w:sz="4" w:space="0" w:color="auto"/>
              <w:bottom w:val="single" w:sz="4" w:space="0" w:color="auto"/>
            </w:tcBorders>
            <w:shd w:val="clear" w:color="auto" w:fill="auto"/>
          </w:tcPr>
          <w:p w14:paraId="6A87DFD6" w14:textId="77777777" w:rsidR="007B2CDE" w:rsidRDefault="00AF1C63">
            <w:pPr>
              <w:rPr>
                <w:rFonts w:eastAsia="Malgun Gothic"/>
              </w:rPr>
            </w:pPr>
            <w:r>
              <w:rPr>
                <w:rFonts w:eastAsia="Malgun Gothic"/>
              </w:rPr>
              <w:t>LG</w:t>
            </w:r>
          </w:p>
        </w:tc>
        <w:tc>
          <w:tcPr>
            <w:tcW w:w="7553" w:type="dxa"/>
            <w:tcBorders>
              <w:top w:val="single" w:sz="4" w:space="0" w:color="auto"/>
              <w:bottom w:val="single" w:sz="4" w:space="0" w:color="auto"/>
            </w:tcBorders>
            <w:shd w:val="clear" w:color="auto" w:fill="auto"/>
          </w:tcPr>
          <w:p w14:paraId="6A87DFD7" w14:textId="77777777" w:rsidR="007B2CDE" w:rsidRDefault="00AF1C63">
            <w:pPr>
              <w:rPr>
                <w:rFonts w:eastAsia="Malgun Gothic"/>
              </w:rPr>
            </w:pPr>
            <w:r>
              <w:rPr>
                <w:rFonts w:eastAsia="Malgun Gothic"/>
              </w:rPr>
              <w:t>Not support.</w:t>
            </w:r>
          </w:p>
        </w:tc>
      </w:tr>
      <w:tr w:rsidR="007B2CDE" w14:paraId="6A87DFDB" w14:textId="77777777">
        <w:tc>
          <w:tcPr>
            <w:tcW w:w="2075" w:type="dxa"/>
            <w:tcBorders>
              <w:top w:val="single" w:sz="4" w:space="0" w:color="auto"/>
              <w:bottom w:val="single" w:sz="4" w:space="0" w:color="auto"/>
            </w:tcBorders>
            <w:shd w:val="clear" w:color="auto" w:fill="auto"/>
          </w:tcPr>
          <w:p w14:paraId="6A87DFD9" w14:textId="77777777" w:rsidR="007B2CDE" w:rsidRDefault="00AF1C63">
            <w:pPr>
              <w:rPr>
                <w:rFonts w:eastAsia="Malgun Gothic"/>
              </w:rPr>
            </w:pPr>
            <w:r>
              <w:rPr>
                <w:rFonts w:eastAsia="Malgun Gothic"/>
              </w:rPr>
              <w:t>Futurewei</w:t>
            </w:r>
          </w:p>
        </w:tc>
        <w:tc>
          <w:tcPr>
            <w:tcW w:w="7553" w:type="dxa"/>
            <w:tcBorders>
              <w:top w:val="single" w:sz="4" w:space="0" w:color="auto"/>
              <w:bottom w:val="single" w:sz="4" w:space="0" w:color="auto"/>
            </w:tcBorders>
            <w:shd w:val="clear" w:color="auto" w:fill="auto"/>
          </w:tcPr>
          <w:p w14:paraId="6A87DFDA" w14:textId="77777777" w:rsidR="007B2CDE" w:rsidRDefault="00AF1C63">
            <w:pPr>
              <w:rPr>
                <w:rFonts w:eastAsia="Malgun Gothic"/>
              </w:rPr>
            </w:pPr>
            <w:r>
              <w:rPr>
                <w:rFonts w:eastAsia="Malgun Gothic"/>
              </w:rPr>
              <w:t>Do not support</w:t>
            </w:r>
          </w:p>
        </w:tc>
      </w:tr>
      <w:tr w:rsidR="007B2CDE" w14:paraId="6A87DFDE" w14:textId="77777777">
        <w:tc>
          <w:tcPr>
            <w:tcW w:w="2075" w:type="dxa"/>
            <w:tcBorders>
              <w:top w:val="single" w:sz="4" w:space="0" w:color="auto"/>
              <w:bottom w:val="single" w:sz="4" w:space="0" w:color="auto"/>
            </w:tcBorders>
            <w:shd w:val="clear" w:color="auto" w:fill="auto"/>
          </w:tcPr>
          <w:p w14:paraId="6A87DFDC" w14:textId="77777777" w:rsidR="007B2CDE" w:rsidRDefault="00AF1C63">
            <w:pPr>
              <w:rPr>
                <w:rFonts w:eastAsia="Malgun Gothic"/>
              </w:rPr>
            </w:pPr>
            <w:r>
              <w:rPr>
                <w:rFonts w:eastAsia="Malgun Gothic"/>
              </w:rPr>
              <w:t>OPPO</w:t>
            </w:r>
          </w:p>
        </w:tc>
        <w:tc>
          <w:tcPr>
            <w:tcW w:w="7553" w:type="dxa"/>
            <w:tcBorders>
              <w:top w:val="single" w:sz="4" w:space="0" w:color="auto"/>
              <w:bottom w:val="single" w:sz="4" w:space="0" w:color="auto"/>
            </w:tcBorders>
            <w:shd w:val="clear" w:color="auto" w:fill="auto"/>
          </w:tcPr>
          <w:p w14:paraId="6A87DFDD" w14:textId="77777777" w:rsidR="007B2CDE" w:rsidRDefault="00AF1C63">
            <w:pPr>
              <w:rPr>
                <w:rFonts w:eastAsia="Malgun Gothic"/>
              </w:rPr>
            </w:pPr>
            <w:r>
              <w:rPr>
                <w:rFonts w:eastAsia="Malgun Gothic"/>
              </w:rPr>
              <w:t>Do not support</w:t>
            </w:r>
          </w:p>
        </w:tc>
      </w:tr>
      <w:tr w:rsidR="007B2CDE" w14:paraId="6A87DFE2" w14:textId="77777777">
        <w:tc>
          <w:tcPr>
            <w:tcW w:w="2075" w:type="dxa"/>
            <w:tcBorders>
              <w:top w:val="single" w:sz="4" w:space="0" w:color="auto"/>
            </w:tcBorders>
            <w:shd w:val="clear" w:color="auto" w:fill="auto"/>
          </w:tcPr>
          <w:p w14:paraId="6A87DFDF" w14:textId="77777777" w:rsidR="007B2CDE" w:rsidRDefault="00AF1C63">
            <w:pPr>
              <w:rPr>
                <w:rFonts w:eastAsia="Malgun Gothic"/>
              </w:rPr>
            </w:pPr>
            <w:r>
              <w:rPr>
                <w:rFonts w:eastAsia="Malgun Gothic"/>
              </w:rPr>
              <w:t>FL</w:t>
            </w:r>
          </w:p>
        </w:tc>
        <w:tc>
          <w:tcPr>
            <w:tcW w:w="7553" w:type="dxa"/>
            <w:tcBorders>
              <w:top w:val="single" w:sz="4" w:space="0" w:color="auto"/>
            </w:tcBorders>
            <w:shd w:val="clear" w:color="auto" w:fill="auto"/>
          </w:tcPr>
          <w:p w14:paraId="6A87DFE0" w14:textId="77777777" w:rsidR="007B2CDE" w:rsidRPr="005D543D" w:rsidRDefault="00AF1C63">
            <w:pPr>
              <w:rPr>
                <w:rFonts w:eastAsia="Malgun Gothic"/>
                <w:lang w:val="en-US"/>
              </w:rPr>
            </w:pPr>
            <w:r w:rsidRPr="005D543D">
              <w:rPr>
                <w:rFonts w:eastAsia="Malgun Gothic"/>
                <w:lang w:val="en-US"/>
              </w:rPr>
              <w:t xml:space="preserve">Based on the majority commenting that the issue </w:t>
            </w:r>
            <w:proofErr w:type="spellStart"/>
            <w:r w:rsidRPr="005D543D">
              <w:rPr>
                <w:rFonts w:eastAsia="Malgun Gothic"/>
                <w:lang w:val="en-US"/>
              </w:rPr>
              <w:t>i</w:t>
            </w:r>
            <w:proofErr w:type="spellEnd"/>
            <w:r w:rsidRPr="005D543D">
              <w:rPr>
                <w:rFonts w:eastAsia="Malgun Gothic"/>
                <w:lang w:val="en-US"/>
              </w:rPr>
              <w:t xml:space="preserve"> </w:t>
            </w:r>
            <w:proofErr w:type="spellStart"/>
            <w:r w:rsidRPr="005D543D">
              <w:rPr>
                <w:rFonts w:eastAsia="Malgun Gothic"/>
                <w:lang w:val="en-US"/>
              </w:rPr>
              <w:t>seither</w:t>
            </w:r>
            <w:proofErr w:type="spellEnd"/>
            <w:r w:rsidRPr="005D543D">
              <w:rPr>
                <w:rFonts w:eastAsia="Malgun Gothic"/>
                <w:lang w:val="en-US"/>
              </w:rPr>
              <w:t xml:space="preserve"> too late/low </w:t>
            </w:r>
            <w:proofErr w:type="spellStart"/>
            <w:r w:rsidRPr="005D543D">
              <w:rPr>
                <w:rFonts w:eastAsia="Malgun Gothic"/>
                <w:lang w:val="en-US"/>
              </w:rPr>
              <w:t>prio</w:t>
            </w:r>
            <w:proofErr w:type="spellEnd"/>
            <w:r w:rsidRPr="005D543D">
              <w:rPr>
                <w:rFonts w:eastAsia="Malgun Gothic"/>
                <w:lang w:val="en-US"/>
              </w:rPr>
              <w:t xml:space="preserve"> or not supported, we don’t need to discuss this further. </w:t>
            </w:r>
          </w:p>
          <w:p w14:paraId="6A87DFE1" w14:textId="77777777" w:rsidR="007B2CDE" w:rsidRPr="005D543D" w:rsidRDefault="007B2CDE">
            <w:pPr>
              <w:rPr>
                <w:rFonts w:eastAsia="Malgun Gothic"/>
                <w:lang w:val="en-US"/>
              </w:rPr>
            </w:pPr>
          </w:p>
        </w:tc>
      </w:tr>
    </w:tbl>
    <w:p w14:paraId="6A87DFE3" w14:textId="77777777" w:rsidR="007B2CDE" w:rsidRDefault="00AF1C63">
      <w:r>
        <w:t xml:space="preserve"> </w:t>
      </w:r>
    </w:p>
    <w:p w14:paraId="6A87DFE4" w14:textId="77777777" w:rsidR="007B2CDE" w:rsidRDefault="00AF1C63">
      <w:pPr>
        <w:pStyle w:val="Heading4"/>
        <w:numPr>
          <w:ilvl w:val="3"/>
          <w:numId w:val="2"/>
        </w:numPr>
        <w:ind w:left="0" w:firstLine="0"/>
      </w:pPr>
      <w:r>
        <w:t xml:space="preserve">Proposal 1.5 </w:t>
      </w:r>
    </w:p>
    <w:p w14:paraId="6A87DFE5" w14:textId="77777777" w:rsidR="007B2CDE" w:rsidRDefault="00AF1C63">
      <w:pPr>
        <w:pStyle w:val="Heading4"/>
        <w:numPr>
          <w:ilvl w:val="4"/>
          <w:numId w:val="2"/>
        </w:numPr>
      </w:pPr>
      <w:r>
        <w:t>First round of discussion</w:t>
      </w:r>
    </w:p>
    <w:p w14:paraId="6A87DFE6" w14:textId="77777777" w:rsidR="007B2CDE" w:rsidRDefault="007B2CDE">
      <w:pPr>
        <w:rPr>
          <w:b/>
          <w:bCs/>
        </w:rPr>
      </w:pPr>
    </w:p>
    <w:p w14:paraId="6A87DFE7" w14:textId="77777777" w:rsidR="007B2CDE" w:rsidRDefault="00AF1C63">
      <w:pPr>
        <w:rPr>
          <w:b/>
          <w:bCs/>
        </w:rPr>
      </w:pPr>
      <w:r>
        <w:rPr>
          <w:b/>
          <w:bCs/>
        </w:rPr>
        <w:t xml:space="preserve">Proposal 1.5: </w:t>
      </w:r>
    </w:p>
    <w:p w14:paraId="6A87DFE8" w14:textId="77777777" w:rsidR="007B2CDE" w:rsidRDefault="00AF1C63">
      <w:pPr>
        <w:rPr>
          <w:b/>
          <w:bCs/>
        </w:rPr>
      </w:pPr>
      <w:r>
        <w:rPr>
          <w:b/>
          <w:bCs/>
        </w:rPr>
        <w:t>The PRS-RSRP per path report can include the time of arrival of the measured path.</w:t>
      </w:r>
    </w:p>
    <w:p w14:paraId="6A87DFE9" w14:textId="77777777" w:rsidR="007B2CDE" w:rsidRDefault="00AF1C63">
      <w:pPr>
        <w:pStyle w:val="ListParagraph"/>
        <w:numPr>
          <w:ilvl w:val="0"/>
          <w:numId w:val="12"/>
        </w:numPr>
        <w:rPr>
          <w:b/>
          <w:bCs/>
        </w:rPr>
      </w:pPr>
      <w:r>
        <w:rPr>
          <w:b/>
          <w:bCs/>
        </w:rPr>
        <w:t>FFS: use of intra-TRP TDOA when reporting more than 1 PRS per TRP.</w:t>
      </w:r>
    </w:p>
    <w:p w14:paraId="6A87DFEA" w14:textId="77777777" w:rsidR="007B2CDE" w:rsidRDefault="007B2CDE">
      <w:pPr>
        <w:rPr>
          <w:b/>
          <w:bCs/>
        </w:rPr>
      </w:pPr>
    </w:p>
    <w:p w14:paraId="6A87DFEB" w14:textId="77777777" w:rsidR="007B2CDE" w:rsidRDefault="00AF1C63">
      <w:r>
        <w:t>Companies are encouraged to provide comments in the table below.</w:t>
      </w:r>
    </w:p>
    <w:p w14:paraId="6A87DFEC" w14:textId="77777777" w:rsidR="007B2CDE" w:rsidRDefault="007B2CDE">
      <w:pPr>
        <w:rPr>
          <w:b/>
          <w:bCs/>
        </w:rPr>
      </w:pPr>
    </w:p>
    <w:p w14:paraId="6A87DFED" w14:textId="77777777" w:rsidR="007B2CDE" w:rsidRDefault="00AF1C63">
      <w:pPr>
        <w:rPr>
          <w:b/>
          <w:bCs/>
        </w:rPr>
      </w:pPr>
      <w:r>
        <w:rPr>
          <w:b/>
          <w:bCs/>
        </w:rPr>
        <w:t>Proposal 1.5</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2CDE" w14:paraId="6A87DFF0" w14:textId="77777777">
        <w:tc>
          <w:tcPr>
            <w:tcW w:w="2075" w:type="dxa"/>
            <w:shd w:val="clear" w:color="auto" w:fill="auto"/>
          </w:tcPr>
          <w:p w14:paraId="6A87DFEE" w14:textId="77777777" w:rsidR="007B2CDE" w:rsidRDefault="00AF1C63">
            <w:pPr>
              <w:jc w:val="center"/>
              <w:rPr>
                <w:rFonts w:eastAsia="Calibri"/>
                <w:b/>
              </w:rPr>
            </w:pPr>
            <w:r>
              <w:rPr>
                <w:rFonts w:eastAsia="Calibri"/>
                <w:b/>
              </w:rPr>
              <w:t>Company</w:t>
            </w:r>
          </w:p>
        </w:tc>
        <w:tc>
          <w:tcPr>
            <w:tcW w:w="7554" w:type="dxa"/>
            <w:shd w:val="clear" w:color="auto" w:fill="auto"/>
          </w:tcPr>
          <w:p w14:paraId="6A87DFEF" w14:textId="77777777" w:rsidR="007B2CDE" w:rsidRDefault="00AF1C63">
            <w:pPr>
              <w:jc w:val="center"/>
              <w:rPr>
                <w:rFonts w:eastAsia="Calibri"/>
                <w:b/>
              </w:rPr>
            </w:pPr>
            <w:r>
              <w:rPr>
                <w:rFonts w:eastAsia="Calibri"/>
                <w:b/>
              </w:rPr>
              <w:t>Comment</w:t>
            </w:r>
          </w:p>
        </w:tc>
      </w:tr>
      <w:tr w:rsidR="007B2CDE" w14:paraId="6A87DFF3" w14:textId="77777777">
        <w:tc>
          <w:tcPr>
            <w:tcW w:w="2075" w:type="dxa"/>
            <w:shd w:val="clear" w:color="auto" w:fill="auto"/>
          </w:tcPr>
          <w:p w14:paraId="6A87DFF1" w14:textId="77777777" w:rsidR="007B2CDE" w:rsidRDefault="00AF1C63">
            <w:pPr>
              <w:rPr>
                <w:rFonts w:eastAsia="DengXian"/>
              </w:rPr>
            </w:pPr>
            <w:r>
              <w:rPr>
                <w:rFonts w:eastAsia="DengXian"/>
              </w:rPr>
              <w:t xml:space="preserve"> Qualcomm</w:t>
            </w:r>
          </w:p>
        </w:tc>
        <w:tc>
          <w:tcPr>
            <w:tcW w:w="7554" w:type="dxa"/>
            <w:shd w:val="clear" w:color="auto" w:fill="auto"/>
          </w:tcPr>
          <w:p w14:paraId="6A87DFF2" w14:textId="77777777" w:rsidR="007B2CDE" w:rsidRDefault="00AF1C63">
            <w:pPr>
              <w:rPr>
                <w:rFonts w:eastAsia="DengXian"/>
              </w:rPr>
            </w:pPr>
            <w:r>
              <w:rPr>
                <w:rFonts w:eastAsia="DengXian"/>
              </w:rPr>
              <w:t xml:space="preserve">Not support. </w:t>
            </w:r>
          </w:p>
        </w:tc>
      </w:tr>
      <w:tr w:rsidR="007B2CDE" w14:paraId="6A87DFF6" w14:textId="77777777">
        <w:tc>
          <w:tcPr>
            <w:tcW w:w="2075" w:type="dxa"/>
            <w:shd w:val="clear" w:color="auto" w:fill="auto"/>
          </w:tcPr>
          <w:p w14:paraId="6A87DFF4" w14:textId="77777777" w:rsidR="007B2CDE" w:rsidRDefault="00AF1C63">
            <w:pPr>
              <w:rPr>
                <w:rFonts w:eastAsia="DengXian"/>
              </w:rPr>
            </w:pPr>
            <w:r>
              <w:rPr>
                <w:rFonts w:eastAsia="DengXian"/>
              </w:rPr>
              <w:t>ZTE</w:t>
            </w:r>
          </w:p>
        </w:tc>
        <w:tc>
          <w:tcPr>
            <w:tcW w:w="7554" w:type="dxa"/>
            <w:shd w:val="clear" w:color="auto" w:fill="auto"/>
          </w:tcPr>
          <w:p w14:paraId="6A87DFF5" w14:textId="77777777" w:rsidR="007B2CDE" w:rsidRPr="005D543D" w:rsidRDefault="00AF1C63">
            <w:pPr>
              <w:rPr>
                <w:rFonts w:eastAsia="DengXian"/>
                <w:lang w:val="en-US"/>
              </w:rPr>
            </w:pPr>
            <w:r w:rsidRPr="005D543D">
              <w:rPr>
                <w:rFonts w:eastAsia="DengXian"/>
                <w:lang w:val="en-US"/>
              </w:rPr>
              <w:t>Support. In order to get path RSRP, UE of course has to get the first detected path first. The TOA and intra-TRP can benefit LMF to identify which resource corresponds to LOS direction when LOS path is blocked. However, path RSRP cannot do this if RSRP for LOS path is smaller that RSRP for NLOS path.</w:t>
            </w:r>
          </w:p>
        </w:tc>
      </w:tr>
      <w:tr w:rsidR="007B2CDE" w14:paraId="6A87DFF9" w14:textId="77777777">
        <w:tc>
          <w:tcPr>
            <w:tcW w:w="2075" w:type="dxa"/>
            <w:shd w:val="clear" w:color="auto" w:fill="auto"/>
          </w:tcPr>
          <w:p w14:paraId="6A87DFF7" w14:textId="77777777" w:rsidR="007B2CDE" w:rsidRDefault="00AF1C63">
            <w:pPr>
              <w:rPr>
                <w:rFonts w:eastAsia="DengXian"/>
              </w:rPr>
            </w:pPr>
            <w:r>
              <w:rPr>
                <w:rFonts w:eastAsia="DengXian"/>
              </w:rPr>
              <w:t>CATT</w:t>
            </w:r>
          </w:p>
        </w:tc>
        <w:tc>
          <w:tcPr>
            <w:tcW w:w="7554" w:type="dxa"/>
            <w:shd w:val="clear" w:color="auto" w:fill="auto"/>
          </w:tcPr>
          <w:p w14:paraId="6A87DFF8" w14:textId="77777777" w:rsidR="007B2CDE" w:rsidRPr="005D543D" w:rsidRDefault="00AF1C63">
            <w:pPr>
              <w:rPr>
                <w:rFonts w:eastAsia="DengXian"/>
                <w:lang w:val="en-US"/>
              </w:rPr>
            </w:pPr>
            <w:r w:rsidRPr="005D543D">
              <w:rPr>
                <w:rFonts w:eastAsia="DengXian"/>
                <w:lang w:val="en-US"/>
              </w:rPr>
              <w:t xml:space="preserve">Support. We think it is useful to include the </w:t>
            </w:r>
            <w:proofErr w:type="spellStart"/>
            <w:r w:rsidRPr="005D543D">
              <w:rPr>
                <w:rFonts w:eastAsia="DengXian"/>
                <w:lang w:val="en-US"/>
              </w:rPr>
              <w:t>ToA</w:t>
            </w:r>
            <w:proofErr w:type="spellEnd"/>
            <w:r w:rsidRPr="005D543D">
              <w:rPr>
                <w:rFonts w:eastAsia="DengXian"/>
                <w:lang w:val="en-US"/>
              </w:rPr>
              <w:t xml:space="preserve"> of the measured path with the path PRS-RSRP reporting.</w:t>
            </w:r>
          </w:p>
        </w:tc>
      </w:tr>
      <w:tr w:rsidR="007B2CDE" w14:paraId="6A87DFFC" w14:textId="77777777">
        <w:tc>
          <w:tcPr>
            <w:tcW w:w="2075" w:type="dxa"/>
            <w:shd w:val="clear" w:color="auto" w:fill="auto"/>
          </w:tcPr>
          <w:p w14:paraId="6A87DFFA" w14:textId="77777777" w:rsidR="007B2CDE" w:rsidRDefault="00AF1C63">
            <w:pPr>
              <w:rPr>
                <w:rFonts w:eastAsia="DengXian"/>
              </w:rPr>
            </w:pPr>
            <w:r>
              <w:rPr>
                <w:rFonts w:eastAsia="DengXian"/>
              </w:rPr>
              <w:t>Nokia/NSB</w:t>
            </w:r>
          </w:p>
        </w:tc>
        <w:tc>
          <w:tcPr>
            <w:tcW w:w="7554" w:type="dxa"/>
            <w:shd w:val="clear" w:color="auto" w:fill="auto"/>
          </w:tcPr>
          <w:p w14:paraId="6A87DFFB" w14:textId="77777777" w:rsidR="007B2CDE" w:rsidRPr="005D543D" w:rsidRDefault="00AF1C63">
            <w:pPr>
              <w:rPr>
                <w:rFonts w:eastAsia="DengXian"/>
                <w:lang w:val="en-US"/>
              </w:rPr>
            </w:pPr>
            <w:r w:rsidRPr="005D543D">
              <w:rPr>
                <w:rFonts w:eastAsia="DengXian"/>
                <w:lang w:val="en-US"/>
              </w:rPr>
              <w:t xml:space="preserve">Support. This feature is helpful for LMF to find the beam direction toward </w:t>
            </w:r>
            <w:proofErr w:type="spellStart"/>
            <w:r w:rsidRPr="005D543D">
              <w:rPr>
                <w:rFonts w:eastAsia="DengXian"/>
                <w:lang w:val="en-US"/>
              </w:rPr>
              <w:t>LoS</w:t>
            </w:r>
            <w:proofErr w:type="spellEnd"/>
            <w:r w:rsidRPr="005D543D">
              <w:rPr>
                <w:rFonts w:eastAsia="DengXian"/>
                <w:lang w:val="en-US"/>
              </w:rPr>
              <w:t xml:space="preserve"> path.</w:t>
            </w:r>
          </w:p>
        </w:tc>
      </w:tr>
      <w:tr w:rsidR="007B2CDE" w14:paraId="6A87DFFF" w14:textId="77777777">
        <w:tc>
          <w:tcPr>
            <w:tcW w:w="2075" w:type="dxa"/>
            <w:tcBorders>
              <w:top w:val="nil"/>
              <w:bottom w:val="single" w:sz="4" w:space="0" w:color="auto"/>
            </w:tcBorders>
            <w:shd w:val="clear" w:color="auto" w:fill="auto"/>
          </w:tcPr>
          <w:p w14:paraId="6A87DFFD" w14:textId="77777777" w:rsidR="007B2CDE" w:rsidRDefault="00AF1C63">
            <w:pPr>
              <w:rPr>
                <w:rFonts w:ascii="Calibri" w:hAnsi="Calibri"/>
              </w:rPr>
            </w:pPr>
            <w:r>
              <w:rPr>
                <w:rFonts w:eastAsia="DengXian"/>
              </w:rPr>
              <w:t>CEWiT</w:t>
            </w:r>
          </w:p>
        </w:tc>
        <w:tc>
          <w:tcPr>
            <w:tcW w:w="7554" w:type="dxa"/>
            <w:tcBorders>
              <w:top w:val="nil"/>
              <w:bottom w:val="single" w:sz="4" w:space="0" w:color="auto"/>
            </w:tcBorders>
            <w:shd w:val="clear" w:color="auto" w:fill="auto"/>
          </w:tcPr>
          <w:p w14:paraId="6A87DFFE" w14:textId="77777777" w:rsidR="007B2CDE" w:rsidRPr="005D543D" w:rsidRDefault="00AF1C63">
            <w:pPr>
              <w:rPr>
                <w:rFonts w:ascii="Calibri" w:hAnsi="Calibri"/>
                <w:lang w:val="en-US"/>
              </w:rPr>
            </w:pPr>
            <w:r w:rsidRPr="005D543D">
              <w:rPr>
                <w:rFonts w:eastAsia="DengXian"/>
                <w:lang w:val="en-US"/>
              </w:rPr>
              <w:t>Support. Path-</w:t>
            </w:r>
            <w:proofErr w:type="spellStart"/>
            <w:r w:rsidRPr="005D543D">
              <w:rPr>
                <w:rFonts w:eastAsia="DengXian"/>
                <w:lang w:val="en-US"/>
              </w:rPr>
              <w:t>ToA</w:t>
            </w:r>
            <w:proofErr w:type="spellEnd"/>
            <w:r w:rsidRPr="005D543D">
              <w:rPr>
                <w:rFonts w:eastAsia="DengXian"/>
                <w:lang w:val="en-US"/>
              </w:rPr>
              <w:t xml:space="preserve"> along with path-RSRP will be useful specially in obstructed LOS scenarios.</w:t>
            </w:r>
          </w:p>
        </w:tc>
      </w:tr>
      <w:tr w:rsidR="007B2CDE" w14:paraId="6A87E002" w14:textId="77777777">
        <w:tc>
          <w:tcPr>
            <w:tcW w:w="2075" w:type="dxa"/>
            <w:tcBorders>
              <w:top w:val="single" w:sz="4" w:space="0" w:color="auto"/>
              <w:bottom w:val="single" w:sz="4" w:space="0" w:color="auto"/>
            </w:tcBorders>
            <w:shd w:val="clear" w:color="auto" w:fill="auto"/>
          </w:tcPr>
          <w:p w14:paraId="6A87E000" w14:textId="77777777" w:rsidR="007B2CDE" w:rsidRDefault="00AF1C63">
            <w:pPr>
              <w:rPr>
                <w:rFonts w:eastAsia="DengXian"/>
              </w:rPr>
            </w:pPr>
            <w:r>
              <w:rPr>
                <w:rFonts w:eastAsia="DengXian"/>
                <w:lang w:eastAsia="zh-CN"/>
              </w:rPr>
              <w:t>Xiaomi</w:t>
            </w:r>
          </w:p>
        </w:tc>
        <w:tc>
          <w:tcPr>
            <w:tcW w:w="7554" w:type="dxa"/>
            <w:tcBorders>
              <w:top w:val="single" w:sz="4" w:space="0" w:color="auto"/>
              <w:bottom w:val="single" w:sz="4" w:space="0" w:color="auto"/>
            </w:tcBorders>
            <w:shd w:val="clear" w:color="auto" w:fill="auto"/>
          </w:tcPr>
          <w:p w14:paraId="6A87E001" w14:textId="77777777" w:rsidR="007B2CDE" w:rsidRPr="005D543D" w:rsidRDefault="00AF1C63">
            <w:pPr>
              <w:rPr>
                <w:rFonts w:eastAsia="DengXian"/>
                <w:lang w:val="en-US"/>
              </w:rPr>
            </w:pPr>
            <w:r w:rsidRPr="005D543D">
              <w:rPr>
                <w:rFonts w:eastAsia="DengXian"/>
                <w:lang w:val="en-US" w:eastAsia="zh-CN"/>
              </w:rPr>
              <w:t>Support. It is useful for LMF to decide which one is the first arrival path.</w:t>
            </w:r>
          </w:p>
        </w:tc>
      </w:tr>
      <w:tr w:rsidR="007B2CDE" w14:paraId="6A87E005" w14:textId="77777777">
        <w:tc>
          <w:tcPr>
            <w:tcW w:w="2075" w:type="dxa"/>
            <w:tcBorders>
              <w:top w:val="single" w:sz="4" w:space="0" w:color="auto"/>
              <w:bottom w:val="single" w:sz="4" w:space="0" w:color="auto"/>
            </w:tcBorders>
            <w:shd w:val="clear" w:color="auto" w:fill="auto"/>
          </w:tcPr>
          <w:p w14:paraId="6A87E003" w14:textId="77777777" w:rsidR="007B2CDE" w:rsidRDefault="00AF1C63">
            <w:pPr>
              <w:rPr>
                <w:rFonts w:eastAsia="Malgun Gothic"/>
              </w:rPr>
            </w:pPr>
            <w:r>
              <w:rPr>
                <w:rFonts w:eastAsia="Malgun Gothic"/>
              </w:rPr>
              <w:t>LG</w:t>
            </w:r>
          </w:p>
        </w:tc>
        <w:tc>
          <w:tcPr>
            <w:tcW w:w="7554" w:type="dxa"/>
            <w:tcBorders>
              <w:top w:val="single" w:sz="4" w:space="0" w:color="auto"/>
              <w:bottom w:val="single" w:sz="4" w:space="0" w:color="auto"/>
            </w:tcBorders>
            <w:shd w:val="clear" w:color="auto" w:fill="auto"/>
          </w:tcPr>
          <w:p w14:paraId="6A87E004" w14:textId="77777777" w:rsidR="007B2CDE" w:rsidRPr="005D543D" w:rsidRDefault="00AF1C63">
            <w:pPr>
              <w:rPr>
                <w:rFonts w:eastAsia="Malgun Gothic"/>
                <w:lang w:val="en-US"/>
              </w:rPr>
            </w:pPr>
            <w:r w:rsidRPr="005D543D">
              <w:rPr>
                <w:rFonts w:eastAsia="Malgun Gothic"/>
                <w:lang w:val="en-US"/>
              </w:rPr>
              <w:t xml:space="preserve">Agree with the proposal. </w:t>
            </w:r>
            <w:proofErr w:type="gramStart"/>
            <w:r w:rsidRPr="005D543D">
              <w:rPr>
                <w:rFonts w:eastAsia="Malgun Gothic"/>
                <w:lang w:val="en-US"/>
              </w:rPr>
              <w:t xml:space="preserve">But, </w:t>
            </w:r>
            <w:r w:rsidRPr="005D543D">
              <w:rPr>
                <w:lang w:val="en-US"/>
              </w:rPr>
              <w:t xml:space="preserve"> </w:t>
            </w:r>
            <w:r w:rsidRPr="005D543D">
              <w:rPr>
                <w:rFonts w:eastAsia="Malgun Gothic"/>
                <w:lang w:val="en-US"/>
              </w:rPr>
              <w:t>we</w:t>
            </w:r>
            <w:proofErr w:type="gramEnd"/>
            <w:r w:rsidRPr="005D543D">
              <w:rPr>
                <w:rFonts w:eastAsia="Malgun Gothic"/>
                <w:lang w:val="en-US"/>
              </w:rPr>
              <w:t xml:space="preserve"> think the proposal needs to be dealt with in AI 8.5.5.</w:t>
            </w:r>
          </w:p>
        </w:tc>
      </w:tr>
      <w:tr w:rsidR="007B2CDE" w14:paraId="6A87E008" w14:textId="77777777">
        <w:tc>
          <w:tcPr>
            <w:tcW w:w="2075" w:type="dxa"/>
            <w:tcBorders>
              <w:top w:val="single" w:sz="4" w:space="0" w:color="auto"/>
              <w:bottom w:val="single" w:sz="4" w:space="0" w:color="auto"/>
            </w:tcBorders>
            <w:shd w:val="clear" w:color="auto" w:fill="auto"/>
          </w:tcPr>
          <w:p w14:paraId="6A87E006" w14:textId="77777777" w:rsidR="007B2CDE" w:rsidRDefault="00AF1C63">
            <w:pPr>
              <w:rPr>
                <w:rFonts w:eastAsia="Malgun Gothic"/>
              </w:rPr>
            </w:pPr>
            <w:r>
              <w:rPr>
                <w:rFonts w:eastAsia="Malgun Gothic"/>
              </w:rPr>
              <w:t>Futurewei</w:t>
            </w:r>
          </w:p>
        </w:tc>
        <w:tc>
          <w:tcPr>
            <w:tcW w:w="7554" w:type="dxa"/>
            <w:tcBorders>
              <w:top w:val="single" w:sz="4" w:space="0" w:color="auto"/>
              <w:bottom w:val="single" w:sz="4" w:space="0" w:color="auto"/>
            </w:tcBorders>
            <w:shd w:val="clear" w:color="auto" w:fill="auto"/>
          </w:tcPr>
          <w:p w14:paraId="6A87E007" w14:textId="77777777" w:rsidR="007B2CDE" w:rsidRPr="005D543D" w:rsidRDefault="00AF1C63">
            <w:pPr>
              <w:rPr>
                <w:rFonts w:eastAsia="Malgun Gothic"/>
                <w:lang w:val="en-US"/>
              </w:rPr>
            </w:pPr>
            <w:r w:rsidRPr="005D543D">
              <w:rPr>
                <w:rFonts w:eastAsia="Malgun Gothic"/>
                <w:lang w:val="en-US"/>
              </w:rPr>
              <w:t>Do not support, unproven optimization.</w:t>
            </w:r>
          </w:p>
        </w:tc>
      </w:tr>
      <w:tr w:rsidR="007B2CDE" w14:paraId="6A87E00B" w14:textId="77777777">
        <w:tc>
          <w:tcPr>
            <w:tcW w:w="2075" w:type="dxa"/>
            <w:tcBorders>
              <w:top w:val="single" w:sz="4" w:space="0" w:color="auto"/>
              <w:bottom w:val="single" w:sz="4" w:space="0" w:color="auto"/>
            </w:tcBorders>
            <w:shd w:val="clear" w:color="auto" w:fill="auto"/>
          </w:tcPr>
          <w:p w14:paraId="6A87E009" w14:textId="77777777" w:rsidR="007B2CDE" w:rsidRDefault="00AF1C63">
            <w:pPr>
              <w:rPr>
                <w:rFonts w:eastAsia="Malgun Gothic"/>
              </w:rPr>
            </w:pPr>
            <w:r>
              <w:rPr>
                <w:rFonts w:eastAsia="Malgun Gothic"/>
              </w:rPr>
              <w:t>OPPO</w:t>
            </w:r>
          </w:p>
        </w:tc>
        <w:tc>
          <w:tcPr>
            <w:tcW w:w="7554" w:type="dxa"/>
            <w:tcBorders>
              <w:top w:val="single" w:sz="4" w:space="0" w:color="auto"/>
              <w:bottom w:val="single" w:sz="4" w:space="0" w:color="auto"/>
            </w:tcBorders>
            <w:shd w:val="clear" w:color="auto" w:fill="auto"/>
          </w:tcPr>
          <w:p w14:paraId="6A87E00A" w14:textId="77777777" w:rsidR="007B2CDE" w:rsidRDefault="00AF1C63">
            <w:pPr>
              <w:rPr>
                <w:rFonts w:eastAsia="Malgun Gothic"/>
              </w:rPr>
            </w:pPr>
            <w:r w:rsidRPr="005D543D">
              <w:rPr>
                <w:rFonts w:eastAsia="Malgun Gothic"/>
                <w:lang w:val="en-US"/>
              </w:rPr>
              <w:t xml:space="preserve">Support the </w:t>
            </w:r>
            <w:proofErr w:type="spellStart"/>
            <w:r w:rsidRPr="005D543D">
              <w:rPr>
                <w:rFonts w:eastAsia="Malgun Gothic"/>
                <w:lang w:val="en-US"/>
              </w:rPr>
              <w:t>propoal</w:t>
            </w:r>
            <w:proofErr w:type="spellEnd"/>
            <w:r w:rsidRPr="005D543D">
              <w:rPr>
                <w:rFonts w:eastAsia="Malgun Gothic"/>
                <w:lang w:val="en-US"/>
              </w:rPr>
              <w:t xml:space="preserve">.  It is </w:t>
            </w:r>
            <w:proofErr w:type="spellStart"/>
            <w:r w:rsidRPr="005D543D">
              <w:rPr>
                <w:rFonts w:eastAsia="Malgun Gothic"/>
                <w:lang w:val="en-US"/>
              </w:rPr>
              <w:t>benefical</w:t>
            </w:r>
            <w:proofErr w:type="spellEnd"/>
            <w:r w:rsidRPr="005D543D">
              <w:rPr>
                <w:rFonts w:eastAsia="Malgun Gothic"/>
                <w:lang w:val="en-US"/>
              </w:rPr>
              <w:t xml:space="preserve"> to provide more information for each path. </w:t>
            </w:r>
            <w:r>
              <w:rPr>
                <w:rFonts w:eastAsia="Malgun Gothic"/>
              </w:rPr>
              <w:t xml:space="preserve">Each path definitely have different ToA and RSRP. </w:t>
            </w:r>
          </w:p>
        </w:tc>
      </w:tr>
      <w:tr w:rsidR="007B2CDE" w14:paraId="6A87E00E" w14:textId="77777777">
        <w:tc>
          <w:tcPr>
            <w:tcW w:w="2075" w:type="dxa"/>
            <w:tcBorders>
              <w:top w:val="single" w:sz="4" w:space="0" w:color="auto"/>
              <w:bottom w:val="single" w:sz="4" w:space="0" w:color="auto"/>
            </w:tcBorders>
            <w:shd w:val="clear" w:color="auto" w:fill="auto"/>
          </w:tcPr>
          <w:p w14:paraId="6A87E00C" w14:textId="77777777" w:rsidR="007B2CDE" w:rsidRDefault="00AF1C63">
            <w:pPr>
              <w:rPr>
                <w:rFonts w:eastAsia="Malgun Gothic"/>
              </w:rPr>
            </w:pPr>
            <w:r>
              <w:rPr>
                <w:rFonts w:eastAsia="Malgun Gothic"/>
              </w:rPr>
              <w:t>Ericsson</w:t>
            </w:r>
          </w:p>
        </w:tc>
        <w:tc>
          <w:tcPr>
            <w:tcW w:w="7554" w:type="dxa"/>
            <w:tcBorders>
              <w:top w:val="single" w:sz="4" w:space="0" w:color="auto"/>
              <w:bottom w:val="single" w:sz="4" w:space="0" w:color="auto"/>
            </w:tcBorders>
            <w:shd w:val="clear" w:color="auto" w:fill="auto"/>
          </w:tcPr>
          <w:p w14:paraId="6A87E00D" w14:textId="77777777" w:rsidR="007B2CDE" w:rsidRPr="005D543D" w:rsidRDefault="00AF1C63">
            <w:pPr>
              <w:rPr>
                <w:rFonts w:eastAsia="Malgun Gothic"/>
                <w:lang w:val="en-US"/>
              </w:rPr>
            </w:pPr>
            <w:r w:rsidRPr="005D543D">
              <w:rPr>
                <w:rFonts w:eastAsia="Malgun Gothic"/>
                <w:lang w:val="en-US"/>
              </w:rPr>
              <w:t xml:space="preserve">Support. Similar view with Nokia. </w:t>
            </w:r>
          </w:p>
        </w:tc>
      </w:tr>
      <w:tr w:rsidR="007B2CDE" w14:paraId="6A87E012" w14:textId="77777777">
        <w:tc>
          <w:tcPr>
            <w:tcW w:w="2075" w:type="dxa"/>
            <w:tcBorders>
              <w:top w:val="single" w:sz="4" w:space="0" w:color="auto"/>
              <w:bottom w:val="single" w:sz="4" w:space="0" w:color="auto"/>
            </w:tcBorders>
            <w:shd w:val="clear" w:color="auto" w:fill="auto"/>
          </w:tcPr>
          <w:p w14:paraId="6A87E00F" w14:textId="77777777" w:rsidR="007B2CDE" w:rsidRDefault="00AF1C63">
            <w:pPr>
              <w:rPr>
                <w:lang w:eastAsia="zh-CN"/>
              </w:rPr>
            </w:pPr>
            <w:r>
              <w:rPr>
                <w:rFonts w:hint="eastAsia"/>
                <w:lang w:eastAsia="zh-CN"/>
              </w:rPr>
              <w:t>v</w:t>
            </w:r>
            <w:r>
              <w:rPr>
                <w:lang w:eastAsia="zh-CN"/>
              </w:rPr>
              <w:t>ivo</w:t>
            </w:r>
          </w:p>
        </w:tc>
        <w:tc>
          <w:tcPr>
            <w:tcW w:w="7554" w:type="dxa"/>
            <w:tcBorders>
              <w:top w:val="single" w:sz="4" w:space="0" w:color="auto"/>
              <w:bottom w:val="single" w:sz="4" w:space="0" w:color="auto"/>
            </w:tcBorders>
            <w:shd w:val="clear" w:color="auto" w:fill="auto"/>
          </w:tcPr>
          <w:p w14:paraId="6A87E010" w14:textId="77777777" w:rsidR="007B2CDE" w:rsidRPr="005D543D" w:rsidRDefault="00AF1C63">
            <w:pPr>
              <w:rPr>
                <w:rFonts w:ascii="Times New Roman" w:eastAsia="DengXian" w:hAnsi="Times New Roman" w:cs="Times New Roman"/>
                <w:lang w:val="en-US"/>
              </w:rPr>
            </w:pPr>
            <w:r w:rsidRPr="005D543D">
              <w:rPr>
                <w:rFonts w:ascii="Times New Roman" w:eastAsia="DengXian" w:hAnsi="Times New Roman" w:cs="Times New Roman"/>
                <w:lang w:val="en-US"/>
              </w:rPr>
              <w:t xml:space="preserve">Same comment in online, we suggest to modify the PRS RSRP per path to </w:t>
            </w:r>
            <w:r w:rsidRPr="005D543D">
              <w:rPr>
                <w:rFonts w:ascii="Times New Roman" w:hAnsi="Times New Roman" w:cs="Times New Roman"/>
                <w:iCs/>
                <w:lang w:val="en-US"/>
              </w:rPr>
              <w:t>path PRS RSRP</w:t>
            </w:r>
            <w:r w:rsidRPr="005D543D">
              <w:rPr>
                <w:rFonts w:ascii="Times New Roman" w:eastAsia="DengXian" w:hAnsi="Times New Roman" w:cs="Times New Roman"/>
                <w:color w:val="0000FF"/>
                <w:lang w:val="en-US"/>
              </w:rPr>
              <w:t xml:space="preserve"> </w:t>
            </w:r>
          </w:p>
          <w:p w14:paraId="6A87E011" w14:textId="77777777" w:rsidR="007B2CDE" w:rsidRPr="005D543D" w:rsidRDefault="00AF1C63">
            <w:pPr>
              <w:rPr>
                <w:rFonts w:eastAsia="Malgun Gothic"/>
                <w:lang w:val="en-US"/>
              </w:rPr>
            </w:pPr>
            <w:r w:rsidRPr="005D543D">
              <w:rPr>
                <w:rFonts w:ascii="Times New Roman" w:eastAsia="DengXian" w:hAnsi="Times New Roman" w:cs="Times New Roman"/>
                <w:lang w:val="en-US"/>
              </w:rPr>
              <w:t>And for the FFS, it is unclear to us what is intra TRP TDOA since only per pair of dl-PRS-ID DL RSTD measurements is supported in R16. And “</w:t>
            </w:r>
            <w:r w:rsidRPr="005D543D">
              <w:rPr>
                <w:b/>
                <w:bCs/>
                <w:lang w:val="en-US"/>
              </w:rPr>
              <w:t>more than 1 PRS per TRP</w:t>
            </w:r>
            <w:r w:rsidRPr="005D543D">
              <w:rPr>
                <w:rFonts w:ascii="Times New Roman" w:eastAsia="DengXian" w:hAnsi="Times New Roman" w:cs="Times New Roman"/>
                <w:lang w:val="en-US"/>
              </w:rPr>
              <w:t>” is also unclear to us, could the proponents further explain it, Otherwise, we suggest to remove the FFS.</w:t>
            </w:r>
          </w:p>
        </w:tc>
      </w:tr>
      <w:tr w:rsidR="007B2CDE" w14:paraId="6A87E015" w14:textId="77777777">
        <w:tc>
          <w:tcPr>
            <w:tcW w:w="2075" w:type="dxa"/>
            <w:tcBorders>
              <w:top w:val="single" w:sz="4" w:space="0" w:color="auto"/>
            </w:tcBorders>
            <w:shd w:val="clear" w:color="auto" w:fill="auto"/>
          </w:tcPr>
          <w:p w14:paraId="6A87E013" w14:textId="77777777" w:rsidR="007B2CDE" w:rsidRPr="005D543D" w:rsidRDefault="007B2CDE">
            <w:pPr>
              <w:rPr>
                <w:lang w:val="en-US" w:eastAsia="zh-CN"/>
              </w:rPr>
            </w:pPr>
          </w:p>
        </w:tc>
        <w:tc>
          <w:tcPr>
            <w:tcW w:w="7554" w:type="dxa"/>
            <w:tcBorders>
              <w:top w:val="single" w:sz="4" w:space="0" w:color="auto"/>
            </w:tcBorders>
            <w:shd w:val="clear" w:color="auto" w:fill="auto"/>
          </w:tcPr>
          <w:p w14:paraId="6A87E014" w14:textId="77777777" w:rsidR="007B2CDE" w:rsidRPr="005D543D" w:rsidRDefault="007B2CDE">
            <w:pPr>
              <w:rPr>
                <w:rFonts w:ascii="Times New Roman" w:eastAsia="DengXian" w:hAnsi="Times New Roman" w:cs="Times New Roman"/>
                <w:lang w:val="en-US"/>
              </w:rPr>
            </w:pPr>
          </w:p>
        </w:tc>
      </w:tr>
    </w:tbl>
    <w:p w14:paraId="6A87E016" w14:textId="77777777" w:rsidR="007B2CDE" w:rsidRDefault="007B2CDE"/>
    <w:p w14:paraId="6A87E017" w14:textId="77777777" w:rsidR="007B2CDE" w:rsidRDefault="00AF1C63">
      <w:pPr>
        <w:pStyle w:val="Heading4"/>
        <w:numPr>
          <w:ilvl w:val="4"/>
          <w:numId w:val="2"/>
        </w:numPr>
      </w:pPr>
      <w:r>
        <w:t xml:space="preserve"> </w:t>
      </w:r>
      <w:proofErr w:type="gramStart"/>
      <w:r>
        <w:t>Second  round</w:t>
      </w:r>
      <w:proofErr w:type="gramEnd"/>
      <w:r>
        <w:t xml:space="preserve"> of discussion</w:t>
      </w:r>
    </w:p>
    <w:p w14:paraId="6A87E018" w14:textId="77777777" w:rsidR="007B2CDE" w:rsidRDefault="00AF1C63">
      <w:r>
        <w:t>Based on the comment, the proposal is revised to align the wording with “path PRS RSRP” and with the FFS removed.</w:t>
      </w:r>
    </w:p>
    <w:p w14:paraId="6A87E019" w14:textId="77777777" w:rsidR="007B2CDE" w:rsidRDefault="00AF1C63">
      <w:pPr>
        <w:rPr>
          <w:b/>
          <w:bCs/>
        </w:rPr>
      </w:pPr>
      <w:r>
        <w:rPr>
          <w:b/>
          <w:bCs/>
        </w:rPr>
        <w:t xml:space="preserve">Proposal 1.5b: </w:t>
      </w:r>
    </w:p>
    <w:p w14:paraId="6A87E01A" w14:textId="77777777" w:rsidR="007B2CDE" w:rsidRDefault="00AF1C63">
      <w:pPr>
        <w:rPr>
          <w:b/>
          <w:bCs/>
        </w:rPr>
      </w:pPr>
      <w:r>
        <w:rPr>
          <w:b/>
          <w:bCs/>
        </w:rPr>
        <w:t>The path PRS-RSRP report can include the time of arrival of the measured path.</w:t>
      </w:r>
    </w:p>
    <w:p w14:paraId="6A87E01B" w14:textId="77777777" w:rsidR="007B2CDE" w:rsidRDefault="00AF1C63">
      <w:pPr>
        <w:pStyle w:val="ListParagraph"/>
        <w:numPr>
          <w:ilvl w:val="0"/>
          <w:numId w:val="12"/>
        </w:numPr>
        <w:rPr>
          <w:b/>
          <w:bCs/>
          <w:strike/>
          <w:color w:val="FF0000"/>
        </w:rPr>
      </w:pPr>
      <w:r>
        <w:rPr>
          <w:b/>
          <w:bCs/>
          <w:strike/>
          <w:color w:val="FF0000"/>
        </w:rPr>
        <w:t>FFS: use of intra-TRP TDOA when reporting more than 1 PRS per TRP.</w:t>
      </w:r>
    </w:p>
    <w:p w14:paraId="6A87E01C" w14:textId="77777777" w:rsidR="00615901" w:rsidRDefault="00615901" w:rsidP="00615901">
      <w:pPr>
        <w:rPr>
          <w:b/>
          <w:bCs/>
        </w:rPr>
      </w:pPr>
    </w:p>
    <w:p w14:paraId="6A87E01D" w14:textId="77777777" w:rsidR="00615901" w:rsidRPr="00615901" w:rsidRDefault="00615901" w:rsidP="00615901">
      <w:pPr>
        <w:rPr>
          <w:b/>
          <w:bCs/>
        </w:rPr>
      </w:pPr>
      <w:r w:rsidRPr="00615901">
        <w:rPr>
          <w:b/>
          <w:bCs/>
        </w:rPr>
        <w:t>Proposal 1.5b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15901" w:rsidRPr="002675BE" w14:paraId="6A87E020" w14:textId="77777777" w:rsidTr="006B7F09">
        <w:tc>
          <w:tcPr>
            <w:tcW w:w="2075" w:type="dxa"/>
            <w:shd w:val="clear" w:color="auto" w:fill="auto"/>
          </w:tcPr>
          <w:p w14:paraId="6A87E01E" w14:textId="77777777" w:rsidR="00615901" w:rsidRPr="002675BE" w:rsidRDefault="00615901" w:rsidP="006B7F09">
            <w:pPr>
              <w:jc w:val="center"/>
              <w:rPr>
                <w:rFonts w:eastAsia="Calibri"/>
                <w:b/>
                <w:lang w:val="en-US"/>
              </w:rPr>
            </w:pPr>
            <w:r w:rsidRPr="002675BE">
              <w:rPr>
                <w:rFonts w:eastAsia="Calibri"/>
                <w:b/>
                <w:lang w:val="en-US"/>
              </w:rPr>
              <w:t>Company</w:t>
            </w:r>
          </w:p>
        </w:tc>
        <w:tc>
          <w:tcPr>
            <w:tcW w:w="7554" w:type="dxa"/>
            <w:shd w:val="clear" w:color="auto" w:fill="auto"/>
          </w:tcPr>
          <w:p w14:paraId="6A87E01F" w14:textId="77777777" w:rsidR="00615901" w:rsidRPr="002675BE" w:rsidRDefault="00615901" w:rsidP="006B7F09">
            <w:pPr>
              <w:jc w:val="center"/>
              <w:rPr>
                <w:rFonts w:eastAsia="Calibri"/>
                <w:b/>
                <w:lang w:val="en-US"/>
              </w:rPr>
            </w:pPr>
            <w:r w:rsidRPr="002675BE">
              <w:rPr>
                <w:rFonts w:eastAsia="Calibri"/>
                <w:b/>
                <w:lang w:val="en-US"/>
              </w:rPr>
              <w:t>Comment</w:t>
            </w:r>
          </w:p>
        </w:tc>
      </w:tr>
      <w:tr w:rsidR="00615901" w:rsidRPr="002675BE" w14:paraId="6A87E023" w14:textId="77777777" w:rsidTr="006B7F09">
        <w:tc>
          <w:tcPr>
            <w:tcW w:w="2075" w:type="dxa"/>
            <w:shd w:val="clear" w:color="auto" w:fill="auto"/>
          </w:tcPr>
          <w:p w14:paraId="6A87E021" w14:textId="77777777" w:rsidR="00615901" w:rsidRPr="002675BE" w:rsidRDefault="006973CB" w:rsidP="006B7F09">
            <w:pPr>
              <w:rPr>
                <w:rFonts w:eastAsia="DengXian"/>
                <w:lang w:val="en-US" w:eastAsia="zh-CN"/>
              </w:rPr>
            </w:pPr>
            <w:r>
              <w:rPr>
                <w:rFonts w:eastAsia="DengXian" w:hint="eastAsia"/>
                <w:lang w:val="en-US" w:eastAsia="zh-CN"/>
              </w:rPr>
              <w:t>CATT</w:t>
            </w:r>
          </w:p>
        </w:tc>
        <w:tc>
          <w:tcPr>
            <w:tcW w:w="7554" w:type="dxa"/>
            <w:shd w:val="clear" w:color="auto" w:fill="auto"/>
          </w:tcPr>
          <w:p w14:paraId="6A87E022" w14:textId="77777777" w:rsidR="00615901" w:rsidRPr="002675BE" w:rsidRDefault="006973CB" w:rsidP="006B7F09">
            <w:pPr>
              <w:rPr>
                <w:rFonts w:eastAsia="DengXian"/>
                <w:lang w:val="en-US" w:eastAsia="zh-CN"/>
              </w:rPr>
            </w:pPr>
            <w:r>
              <w:rPr>
                <w:rFonts w:eastAsia="DengXian" w:hint="eastAsia"/>
                <w:lang w:val="en-US" w:eastAsia="zh-CN"/>
              </w:rPr>
              <w:t>Support.</w:t>
            </w:r>
          </w:p>
        </w:tc>
      </w:tr>
    </w:tbl>
    <w:p w14:paraId="6A87E024" w14:textId="77777777" w:rsidR="00615901" w:rsidRPr="002675BE" w:rsidRDefault="00615901" w:rsidP="00615901"/>
    <w:p w14:paraId="6A87E025" w14:textId="77777777" w:rsidR="007B2CDE" w:rsidRDefault="007B2CDE"/>
    <w:p w14:paraId="6A87E026" w14:textId="77777777" w:rsidR="007B2CDE" w:rsidRDefault="00AF1C63">
      <w:pPr>
        <w:pStyle w:val="Heading4"/>
        <w:numPr>
          <w:ilvl w:val="3"/>
          <w:numId w:val="2"/>
        </w:numPr>
        <w:ind w:left="0" w:firstLine="0"/>
      </w:pPr>
      <w:r>
        <w:t>Proposal 1.6 (closed)</w:t>
      </w:r>
    </w:p>
    <w:p w14:paraId="6A87E027" w14:textId="77777777" w:rsidR="007B2CDE" w:rsidRDefault="00AF1C63">
      <w:pPr>
        <w:pStyle w:val="Heading4"/>
        <w:numPr>
          <w:ilvl w:val="4"/>
          <w:numId w:val="2"/>
        </w:numPr>
      </w:pPr>
      <w:r>
        <w:t>First round of discussion</w:t>
      </w:r>
    </w:p>
    <w:p w14:paraId="6A87E028" w14:textId="77777777" w:rsidR="007B2CDE" w:rsidRDefault="007B2CDE">
      <w:pPr>
        <w:rPr>
          <w:b/>
          <w:bCs/>
        </w:rPr>
      </w:pPr>
    </w:p>
    <w:p w14:paraId="6A87E029" w14:textId="77777777" w:rsidR="007B2CDE" w:rsidRDefault="00AF1C63">
      <w:pPr>
        <w:rPr>
          <w:b/>
          <w:bCs/>
        </w:rPr>
      </w:pPr>
      <w:r>
        <w:rPr>
          <w:b/>
          <w:bCs/>
        </w:rPr>
        <w:t>Proposal 1.6:</w:t>
      </w:r>
    </w:p>
    <w:p w14:paraId="6A87E02A" w14:textId="77777777" w:rsidR="007B2CDE" w:rsidRDefault="00AF1C63">
      <w:pPr>
        <w:rPr>
          <w:b/>
          <w:bCs/>
        </w:rPr>
      </w:pPr>
      <w:r>
        <w:rPr>
          <w:b/>
          <w:bCs/>
        </w:rPr>
        <w:t>Reporting of PRS RSRP per path is supported for DL-TDOA and multi RTT.</w:t>
      </w:r>
    </w:p>
    <w:p w14:paraId="6A87E02B" w14:textId="77777777" w:rsidR="007B2CDE" w:rsidRDefault="007B2CDE">
      <w:pPr>
        <w:rPr>
          <w:b/>
          <w:bCs/>
        </w:rPr>
      </w:pPr>
    </w:p>
    <w:p w14:paraId="6A87E02C" w14:textId="77777777" w:rsidR="007B2CDE" w:rsidRDefault="00AF1C63">
      <w:r>
        <w:t>Companies are encouraged to provide comments in the table below.</w:t>
      </w:r>
    </w:p>
    <w:p w14:paraId="6A87E02D" w14:textId="77777777" w:rsidR="007B2CDE" w:rsidRDefault="007B2CDE">
      <w:pPr>
        <w:rPr>
          <w:b/>
          <w:bCs/>
        </w:rPr>
      </w:pPr>
    </w:p>
    <w:p w14:paraId="6A87E02E" w14:textId="77777777" w:rsidR="007B2CDE" w:rsidRDefault="00AF1C63">
      <w:pPr>
        <w:rPr>
          <w:b/>
          <w:bCs/>
        </w:rPr>
      </w:pPr>
      <w:r>
        <w:rPr>
          <w:b/>
          <w:bCs/>
        </w:rPr>
        <w:t>Proposal 1.6</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2CDE" w14:paraId="6A87E031" w14:textId="77777777">
        <w:tc>
          <w:tcPr>
            <w:tcW w:w="2075" w:type="dxa"/>
            <w:shd w:val="clear" w:color="auto" w:fill="auto"/>
          </w:tcPr>
          <w:p w14:paraId="6A87E02F" w14:textId="77777777" w:rsidR="007B2CDE" w:rsidRDefault="00AF1C63">
            <w:pPr>
              <w:jc w:val="center"/>
              <w:rPr>
                <w:rFonts w:eastAsia="Calibri"/>
                <w:b/>
              </w:rPr>
            </w:pPr>
            <w:r>
              <w:rPr>
                <w:rFonts w:eastAsia="Calibri"/>
                <w:b/>
              </w:rPr>
              <w:t>Company</w:t>
            </w:r>
          </w:p>
        </w:tc>
        <w:tc>
          <w:tcPr>
            <w:tcW w:w="7553" w:type="dxa"/>
            <w:shd w:val="clear" w:color="auto" w:fill="auto"/>
          </w:tcPr>
          <w:p w14:paraId="6A87E030" w14:textId="77777777" w:rsidR="007B2CDE" w:rsidRDefault="00AF1C63">
            <w:pPr>
              <w:jc w:val="center"/>
              <w:rPr>
                <w:rFonts w:eastAsia="Calibri"/>
                <w:b/>
              </w:rPr>
            </w:pPr>
            <w:r>
              <w:rPr>
                <w:rFonts w:eastAsia="Calibri"/>
                <w:b/>
              </w:rPr>
              <w:t>Comment</w:t>
            </w:r>
          </w:p>
        </w:tc>
      </w:tr>
      <w:tr w:rsidR="007B2CDE" w14:paraId="6A87E034" w14:textId="77777777">
        <w:tc>
          <w:tcPr>
            <w:tcW w:w="2075" w:type="dxa"/>
            <w:shd w:val="clear" w:color="auto" w:fill="auto"/>
          </w:tcPr>
          <w:p w14:paraId="6A87E032" w14:textId="77777777" w:rsidR="007B2CDE" w:rsidRDefault="00AF1C63">
            <w:pPr>
              <w:rPr>
                <w:rFonts w:eastAsia="DengXian"/>
              </w:rPr>
            </w:pPr>
            <w:r>
              <w:rPr>
                <w:rFonts w:eastAsia="DengXian"/>
              </w:rPr>
              <w:t xml:space="preserve"> Qualcomm</w:t>
            </w:r>
          </w:p>
        </w:tc>
        <w:tc>
          <w:tcPr>
            <w:tcW w:w="7553" w:type="dxa"/>
            <w:shd w:val="clear" w:color="auto" w:fill="auto"/>
          </w:tcPr>
          <w:p w14:paraId="6A87E033" w14:textId="77777777" w:rsidR="007B2CDE" w:rsidRDefault="00AF1C63">
            <w:pPr>
              <w:rPr>
                <w:rFonts w:eastAsia="DengXian"/>
              </w:rPr>
            </w:pPr>
            <w:r w:rsidRPr="005D543D">
              <w:rPr>
                <w:rFonts w:eastAsia="DengXian"/>
                <w:lang w:val="en-US"/>
              </w:rPr>
              <w:t xml:space="preserve">Related to PDP reporting in other </w:t>
            </w:r>
            <w:proofErr w:type="spellStart"/>
            <w:r w:rsidRPr="005D543D">
              <w:rPr>
                <w:rFonts w:eastAsia="DengXian"/>
                <w:lang w:val="en-US"/>
              </w:rPr>
              <w:t>subagenda</w:t>
            </w:r>
            <w:proofErr w:type="spellEnd"/>
            <w:r w:rsidRPr="005D543D">
              <w:rPr>
                <w:rFonts w:eastAsia="DengXian"/>
                <w:lang w:val="en-US"/>
              </w:rPr>
              <w:t xml:space="preserve">. </w:t>
            </w:r>
            <w:r>
              <w:rPr>
                <w:rFonts w:eastAsia="DengXian"/>
              </w:rPr>
              <w:t xml:space="preserve">Discuss it there. </w:t>
            </w:r>
          </w:p>
        </w:tc>
      </w:tr>
      <w:tr w:rsidR="007B2CDE" w14:paraId="6A87E037" w14:textId="77777777">
        <w:tc>
          <w:tcPr>
            <w:tcW w:w="2075" w:type="dxa"/>
            <w:shd w:val="clear" w:color="auto" w:fill="auto"/>
          </w:tcPr>
          <w:p w14:paraId="6A87E035" w14:textId="77777777" w:rsidR="007B2CDE" w:rsidRDefault="00AF1C63">
            <w:pPr>
              <w:rPr>
                <w:rFonts w:eastAsia="DengXian"/>
              </w:rPr>
            </w:pPr>
            <w:r>
              <w:rPr>
                <w:rFonts w:eastAsia="DengXian"/>
              </w:rPr>
              <w:t>ZTE</w:t>
            </w:r>
          </w:p>
        </w:tc>
        <w:tc>
          <w:tcPr>
            <w:tcW w:w="7553" w:type="dxa"/>
            <w:shd w:val="clear" w:color="auto" w:fill="auto"/>
          </w:tcPr>
          <w:p w14:paraId="6A87E036" w14:textId="77777777" w:rsidR="007B2CDE" w:rsidRPr="005D543D" w:rsidRDefault="00AF1C63">
            <w:pPr>
              <w:rPr>
                <w:rFonts w:eastAsia="DengXian"/>
                <w:lang w:val="en-US"/>
              </w:rPr>
            </w:pPr>
            <w:r w:rsidRPr="005D543D">
              <w:rPr>
                <w:rFonts w:eastAsia="DengXian"/>
                <w:lang w:val="en-US"/>
              </w:rPr>
              <w:t>We should focus on DL-AOD first.</w:t>
            </w:r>
          </w:p>
        </w:tc>
      </w:tr>
      <w:tr w:rsidR="007B2CDE" w14:paraId="6A87E03A" w14:textId="77777777">
        <w:tc>
          <w:tcPr>
            <w:tcW w:w="2075" w:type="dxa"/>
            <w:shd w:val="clear" w:color="auto" w:fill="auto"/>
          </w:tcPr>
          <w:p w14:paraId="6A87E038" w14:textId="77777777" w:rsidR="007B2CDE" w:rsidRDefault="00AF1C63">
            <w:pPr>
              <w:rPr>
                <w:rFonts w:eastAsia="DengXian"/>
              </w:rPr>
            </w:pPr>
            <w:r>
              <w:rPr>
                <w:rFonts w:eastAsia="DengXian"/>
              </w:rPr>
              <w:t xml:space="preserve">Intel </w:t>
            </w:r>
          </w:p>
        </w:tc>
        <w:tc>
          <w:tcPr>
            <w:tcW w:w="7553" w:type="dxa"/>
            <w:shd w:val="clear" w:color="auto" w:fill="auto"/>
          </w:tcPr>
          <w:p w14:paraId="6A87E039" w14:textId="77777777" w:rsidR="007B2CDE" w:rsidRPr="005D543D" w:rsidRDefault="00AF1C63">
            <w:pPr>
              <w:rPr>
                <w:rFonts w:eastAsia="DengXian"/>
                <w:lang w:val="en-US"/>
              </w:rPr>
            </w:pPr>
            <w:r w:rsidRPr="005D543D">
              <w:rPr>
                <w:rFonts w:eastAsia="DengXian"/>
                <w:lang w:val="en-US"/>
              </w:rPr>
              <w:t>We would prefer to consider it in the NLOS/multipath agenda item.</w:t>
            </w:r>
          </w:p>
        </w:tc>
      </w:tr>
      <w:tr w:rsidR="007B2CDE" w14:paraId="6A87E03D" w14:textId="77777777">
        <w:tc>
          <w:tcPr>
            <w:tcW w:w="2075" w:type="dxa"/>
            <w:shd w:val="clear" w:color="auto" w:fill="auto"/>
          </w:tcPr>
          <w:p w14:paraId="6A87E03B" w14:textId="77777777" w:rsidR="007B2CDE" w:rsidRDefault="00AF1C63">
            <w:pPr>
              <w:rPr>
                <w:rFonts w:eastAsia="DengXian"/>
              </w:rPr>
            </w:pPr>
            <w:r>
              <w:rPr>
                <w:rFonts w:eastAsia="DengXian"/>
              </w:rPr>
              <w:t>CATT</w:t>
            </w:r>
          </w:p>
        </w:tc>
        <w:tc>
          <w:tcPr>
            <w:tcW w:w="7553" w:type="dxa"/>
            <w:shd w:val="clear" w:color="auto" w:fill="auto"/>
          </w:tcPr>
          <w:p w14:paraId="6A87E03C" w14:textId="77777777" w:rsidR="007B2CDE" w:rsidRPr="005D543D" w:rsidRDefault="00AF1C63">
            <w:pPr>
              <w:rPr>
                <w:rFonts w:eastAsia="DengXian"/>
                <w:lang w:val="en-US"/>
              </w:rPr>
            </w:pPr>
            <w:r w:rsidRPr="005D543D">
              <w:rPr>
                <w:rFonts w:eastAsia="DengXian"/>
                <w:lang w:val="en-US"/>
              </w:rPr>
              <w:t>We think this issue can be discussed in AI 8.5.5 to avoid potential duplicated discussion.</w:t>
            </w:r>
          </w:p>
        </w:tc>
      </w:tr>
      <w:tr w:rsidR="007B2CDE" w14:paraId="6A87E040" w14:textId="77777777">
        <w:tc>
          <w:tcPr>
            <w:tcW w:w="2075" w:type="dxa"/>
            <w:tcBorders>
              <w:bottom w:val="single" w:sz="4" w:space="0" w:color="auto"/>
            </w:tcBorders>
            <w:shd w:val="clear" w:color="auto" w:fill="auto"/>
          </w:tcPr>
          <w:p w14:paraId="6A87E03E" w14:textId="77777777" w:rsidR="007B2CDE" w:rsidRDefault="00AF1C63">
            <w:pPr>
              <w:rPr>
                <w:rFonts w:eastAsia="DengXian"/>
              </w:rPr>
            </w:pPr>
            <w:r>
              <w:rPr>
                <w:rFonts w:eastAsia="DengXian"/>
              </w:rPr>
              <w:t>Nokia/NSB</w:t>
            </w:r>
          </w:p>
        </w:tc>
        <w:tc>
          <w:tcPr>
            <w:tcW w:w="7553" w:type="dxa"/>
            <w:tcBorders>
              <w:bottom w:val="single" w:sz="4" w:space="0" w:color="auto"/>
            </w:tcBorders>
            <w:shd w:val="clear" w:color="auto" w:fill="auto"/>
          </w:tcPr>
          <w:p w14:paraId="6A87E03F" w14:textId="77777777" w:rsidR="007B2CDE" w:rsidRPr="005D543D" w:rsidRDefault="00AF1C63">
            <w:pPr>
              <w:rPr>
                <w:rFonts w:eastAsia="DengXian"/>
                <w:lang w:val="en-US"/>
              </w:rPr>
            </w:pPr>
            <w:r w:rsidRPr="005D543D">
              <w:rPr>
                <w:rFonts w:eastAsia="DengXian"/>
                <w:lang w:val="en-US"/>
              </w:rPr>
              <w:t>We prefer to discuss this issue in AI 8.5.5.</w:t>
            </w:r>
          </w:p>
        </w:tc>
      </w:tr>
      <w:tr w:rsidR="007B2CDE" w14:paraId="6A87E043" w14:textId="77777777">
        <w:tc>
          <w:tcPr>
            <w:tcW w:w="2075" w:type="dxa"/>
            <w:tcBorders>
              <w:top w:val="single" w:sz="4" w:space="0" w:color="auto"/>
              <w:bottom w:val="single" w:sz="4" w:space="0" w:color="auto"/>
            </w:tcBorders>
            <w:shd w:val="clear" w:color="auto" w:fill="auto"/>
          </w:tcPr>
          <w:p w14:paraId="6A87E041" w14:textId="77777777" w:rsidR="007B2CDE" w:rsidRDefault="00AF1C63">
            <w:pPr>
              <w:rPr>
                <w:rFonts w:ascii="Calibri" w:hAnsi="Calibri"/>
              </w:rPr>
            </w:pPr>
            <w:r>
              <w:rPr>
                <w:rFonts w:eastAsia="DengXian"/>
              </w:rPr>
              <w:t>CEWiT</w:t>
            </w:r>
          </w:p>
        </w:tc>
        <w:tc>
          <w:tcPr>
            <w:tcW w:w="7553" w:type="dxa"/>
            <w:tcBorders>
              <w:top w:val="single" w:sz="4" w:space="0" w:color="auto"/>
              <w:bottom w:val="single" w:sz="4" w:space="0" w:color="auto"/>
            </w:tcBorders>
            <w:shd w:val="clear" w:color="auto" w:fill="auto"/>
          </w:tcPr>
          <w:p w14:paraId="6A87E042" w14:textId="77777777" w:rsidR="007B2CDE" w:rsidRDefault="00AF1C63">
            <w:pPr>
              <w:rPr>
                <w:rFonts w:ascii="Calibri" w:hAnsi="Calibri"/>
              </w:rPr>
            </w:pPr>
            <w:r>
              <w:t>Support</w:t>
            </w:r>
          </w:p>
        </w:tc>
      </w:tr>
      <w:tr w:rsidR="007B2CDE" w14:paraId="6A87E046" w14:textId="77777777">
        <w:tc>
          <w:tcPr>
            <w:tcW w:w="2075" w:type="dxa"/>
            <w:tcBorders>
              <w:top w:val="single" w:sz="4" w:space="0" w:color="auto"/>
              <w:bottom w:val="single" w:sz="4" w:space="0" w:color="auto"/>
            </w:tcBorders>
            <w:shd w:val="clear" w:color="auto" w:fill="auto"/>
          </w:tcPr>
          <w:p w14:paraId="6A87E044" w14:textId="77777777" w:rsidR="007B2CDE" w:rsidRDefault="00AF1C63">
            <w:pPr>
              <w:rPr>
                <w:rFonts w:eastAsia="Malgun Gothic"/>
              </w:rPr>
            </w:pPr>
            <w:r>
              <w:rPr>
                <w:rFonts w:eastAsia="Malgun Gothic"/>
              </w:rPr>
              <w:t>LG</w:t>
            </w:r>
          </w:p>
        </w:tc>
        <w:tc>
          <w:tcPr>
            <w:tcW w:w="7553" w:type="dxa"/>
            <w:tcBorders>
              <w:top w:val="single" w:sz="4" w:space="0" w:color="auto"/>
              <w:bottom w:val="single" w:sz="4" w:space="0" w:color="auto"/>
            </w:tcBorders>
            <w:shd w:val="clear" w:color="auto" w:fill="auto"/>
          </w:tcPr>
          <w:p w14:paraId="6A87E045" w14:textId="77777777" w:rsidR="007B2CDE" w:rsidRPr="005D543D" w:rsidRDefault="00AF1C63">
            <w:pPr>
              <w:rPr>
                <w:rFonts w:eastAsia="Malgun Gothic"/>
                <w:lang w:val="en-US"/>
              </w:rPr>
            </w:pPr>
            <w:r w:rsidRPr="005D543D">
              <w:rPr>
                <w:rFonts w:eastAsia="Malgun Gothic"/>
                <w:lang w:val="en-US"/>
              </w:rPr>
              <w:t>We think the proposal needs to be dealt with in AI 8.5.5.</w:t>
            </w:r>
          </w:p>
        </w:tc>
      </w:tr>
      <w:tr w:rsidR="007B2CDE" w14:paraId="6A87E049" w14:textId="77777777">
        <w:tc>
          <w:tcPr>
            <w:tcW w:w="2075" w:type="dxa"/>
            <w:tcBorders>
              <w:top w:val="single" w:sz="4" w:space="0" w:color="auto"/>
              <w:bottom w:val="single" w:sz="4" w:space="0" w:color="auto"/>
            </w:tcBorders>
            <w:shd w:val="clear" w:color="auto" w:fill="auto"/>
          </w:tcPr>
          <w:p w14:paraId="6A87E047" w14:textId="77777777" w:rsidR="007B2CDE" w:rsidRDefault="00AF1C63">
            <w:pPr>
              <w:rPr>
                <w:rFonts w:eastAsia="Malgun Gothic"/>
              </w:rPr>
            </w:pPr>
            <w:r>
              <w:rPr>
                <w:rFonts w:eastAsia="Malgun Gothic"/>
              </w:rPr>
              <w:t>OPPO</w:t>
            </w:r>
          </w:p>
        </w:tc>
        <w:tc>
          <w:tcPr>
            <w:tcW w:w="7553" w:type="dxa"/>
            <w:tcBorders>
              <w:top w:val="single" w:sz="4" w:space="0" w:color="auto"/>
              <w:bottom w:val="single" w:sz="4" w:space="0" w:color="auto"/>
            </w:tcBorders>
            <w:shd w:val="clear" w:color="auto" w:fill="auto"/>
          </w:tcPr>
          <w:p w14:paraId="6A87E048" w14:textId="77777777" w:rsidR="007B2CDE" w:rsidRPr="005D543D" w:rsidRDefault="00AF1C63">
            <w:pPr>
              <w:rPr>
                <w:rFonts w:eastAsia="Malgun Gothic"/>
                <w:lang w:val="en-US"/>
              </w:rPr>
            </w:pPr>
            <w:r w:rsidRPr="005D543D">
              <w:rPr>
                <w:rFonts w:eastAsia="Malgun Gothic"/>
                <w:lang w:val="en-US"/>
              </w:rPr>
              <w:t>Similar views as other companies, this can be handled in 8.5.5</w:t>
            </w:r>
          </w:p>
        </w:tc>
      </w:tr>
      <w:tr w:rsidR="007B2CDE" w14:paraId="6A87E04C" w14:textId="77777777">
        <w:tc>
          <w:tcPr>
            <w:tcW w:w="2075" w:type="dxa"/>
            <w:tcBorders>
              <w:top w:val="single" w:sz="4" w:space="0" w:color="auto"/>
            </w:tcBorders>
            <w:shd w:val="clear" w:color="auto" w:fill="auto"/>
          </w:tcPr>
          <w:p w14:paraId="6A87E04A" w14:textId="77777777" w:rsidR="007B2CDE" w:rsidRDefault="00AF1C63">
            <w:pPr>
              <w:rPr>
                <w:rFonts w:eastAsia="Malgun Gothic"/>
              </w:rPr>
            </w:pPr>
            <w:r>
              <w:rPr>
                <w:rFonts w:eastAsia="Malgun Gothic"/>
              </w:rPr>
              <w:t>FL</w:t>
            </w:r>
          </w:p>
        </w:tc>
        <w:tc>
          <w:tcPr>
            <w:tcW w:w="7553" w:type="dxa"/>
            <w:tcBorders>
              <w:top w:val="single" w:sz="4" w:space="0" w:color="auto"/>
            </w:tcBorders>
            <w:shd w:val="clear" w:color="auto" w:fill="auto"/>
          </w:tcPr>
          <w:p w14:paraId="6A87E04B" w14:textId="77777777" w:rsidR="007B2CDE" w:rsidRPr="005D543D" w:rsidRDefault="00AF1C63">
            <w:pPr>
              <w:rPr>
                <w:rFonts w:eastAsia="Malgun Gothic"/>
                <w:lang w:val="en-US"/>
              </w:rPr>
            </w:pPr>
            <w:r w:rsidRPr="005D543D">
              <w:rPr>
                <w:rFonts w:eastAsia="Malgun Gothic"/>
                <w:lang w:val="en-US"/>
              </w:rPr>
              <w:t xml:space="preserve">Is sees there is consensus to move the issue to AI 8.5.5, so we can close the issue. </w:t>
            </w:r>
          </w:p>
        </w:tc>
      </w:tr>
    </w:tbl>
    <w:p w14:paraId="6A87E04D" w14:textId="77777777" w:rsidR="007B2CDE" w:rsidRDefault="00AF1C63">
      <w:r>
        <w:t xml:space="preserve"> </w:t>
      </w:r>
    </w:p>
    <w:p w14:paraId="6A87E04E" w14:textId="77777777" w:rsidR="007B2CDE" w:rsidRDefault="007B2CDE">
      <w:pPr>
        <w:rPr>
          <w:b/>
          <w:bCs/>
        </w:rPr>
      </w:pPr>
    </w:p>
    <w:p w14:paraId="6A87E04F" w14:textId="77777777" w:rsidR="007B2CDE" w:rsidRDefault="00AF1C63">
      <w:pPr>
        <w:pStyle w:val="Heading4"/>
        <w:numPr>
          <w:ilvl w:val="3"/>
          <w:numId w:val="2"/>
        </w:numPr>
        <w:ind w:left="0" w:firstLine="0"/>
      </w:pPr>
      <w:r>
        <w:t>Proposal 1.7 (closed)</w:t>
      </w:r>
    </w:p>
    <w:p w14:paraId="6A87E050" w14:textId="77777777" w:rsidR="007B2CDE" w:rsidRDefault="00AF1C63">
      <w:pPr>
        <w:pStyle w:val="Heading4"/>
        <w:numPr>
          <w:ilvl w:val="4"/>
          <w:numId w:val="2"/>
        </w:numPr>
      </w:pPr>
      <w:r>
        <w:t>First round of discussion</w:t>
      </w:r>
    </w:p>
    <w:p w14:paraId="6A87E051" w14:textId="77777777" w:rsidR="007B2CDE" w:rsidRDefault="007B2CDE">
      <w:pPr>
        <w:rPr>
          <w:b/>
          <w:bCs/>
        </w:rPr>
      </w:pPr>
    </w:p>
    <w:p w14:paraId="6A87E052" w14:textId="77777777" w:rsidR="007B2CDE" w:rsidRDefault="00AF1C63">
      <w:pPr>
        <w:rPr>
          <w:b/>
          <w:bCs/>
        </w:rPr>
      </w:pPr>
      <w:r>
        <w:rPr>
          <w:b/>
          <w:bCs/>
        </w:rPr>
        <w:t xml:space="preserve">Proposal 1.7: </w:t>
      </w:r>
    </w:p>
    <w:p w14:paraId="6A87E053" w14:textId="77777777" w:rsidR="007B2CDE" w:rsidRDefault="00AF1C63">
      <w:pPr>
        <w:rPr>
          <w:b/>
          <w:bCs/>
        </w:rPr>
      </w:pPr>
      <w:r>
        <w:rPr>
          <w:b/>
          <w:bCs/>
        </w:rPr>
        <w:t xml:space="preserve">The measurement report for </w:t>
      </w:r>
      <w:proofErr w:type="spellStart"/>
      <w:r>
        <w:rPr>
          <w:b/>
          <w:bCs/>
        </w:rPr>
        <w:t>AoD</w:t>
      </w:r>
      <w:proofErr w:type="spellEnd"/>
      <w:r>
        <w:rPr>
          <w:b/>
          <w:bCs/>
        </w:rPr>
        <w:t xml:space="preserve"> can include the UE </w:t>
      </w:r>
      <w:proofErr w:type="spellStart"/>
      <w:r>
        <w:rPr>
          <w:b/>
          <w:bCs/>
        </w:rPr>
        <w:t>AoA</w:t>
      </w:r>
      <w:proofErr w:type="spellEnd"/>
      <w:r>
        <w:rPr>
          <w:b/>
          <w:bCs/>
        </w:rPr>
        <w:t xml:space="preserve"> measurement and UE orientation. </w:t>
      </w:r>
    </w:p>
    <w:p w14:paraId="6A87E054" w14:textId="77777777" w:rsidR="007B2CDE" w:rsidRDefault="007B2CDE">
      <w:pPr>
        <w:rPr>
          <w:b/>
          <w:bCs/>
        </w:rPr>
      </w:pPr>
    </w:p>
    <w:p w14:paraId="6A87E055" w14:textId="77777777" w:rsidR="007B2CDE" w:rsidRDefault="00AF1C63">
      <w:r>
        <w:t>Companies are encouraged to provide comments in the table below.</w:t>
      </w:r>
    </w:p>
    <w:p w14:paraId="6A87E056" w14:textId="77777777" w:rsidR="007B2CDE" w:rsidRDefault="007B2CDE">
      <w:pPr>
        <w:rPr>
          <w:b/>
          <w:bCs/>
        </w:rPr>
      </w:pPr>
    </w:p>
    <w:p w14:paraId="6A87E057" w14:textId="77777777" w:rsidR="007B2CDE" w:rsidRDefault="00AF1C63">
      <w:pPr>
        <w:rPr>
          <w:b/>
          <w:bCs/>
        </w:rPr>
      </w:pPr>
      <w:r>
        <w:rPr>
          <w:b/>
          <w:bCs/>
        </w:rPr>
        <w:t>Proposal 1.7</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2CDE" w14:paraId="6A87E05A" w14:textId="77777777">
        <w:tc>
          <w:tcPr>
            <w:tcW w:w="2075" w:type="dxa"/>
            <w:shd w:val="clear" w:color="auto" w:fill="auto"/>
          </w:tcPr>
          <w:p w14:paraId="6A87E058" w14:textId="77777777" w:rsidR="007B2CDE" w:rsidRDefault="00AF1C63">
            <w:pPr>
              <w:jc w:val="center"/>
              <w:rPr>
                <w:rFonts w:eastAsia="Calibri"/>
                <w:b/>
              </w:rPr>
            </w:pPr>
            <w:r>
              <w:rPr>
                <w:rFonts w:eastAsia="Calibri"/>
                <w:b/>
              </w:rPr>
              <w:t>Company</w:t>
            </w:r>
          </w:p>
        </w:tc>
        <w:tc>
          <w:tcPr>
            <w:tcW w:w="7554" w:type="dxa"/>
            <w:shd w:val="clear" w:color="auto" w:fill="auto"/>
          </w:tcPr>
          <w:p w14:paraId="6A87E059" w14:textId="77777777" w:rsidR="007B2CDE" w:rsidRDefault="00AF1C63">
            <w:pPr>
              <w:jc w:val="center"/>
              <w:rPr>
                <w:rFonts w:eastAsia="Calibri"/>
                <w:b/>
              </w:rPr>
            </w:pPr>
            <w:r>
              <w:rPr>
                <w:rFonts w:eastAsia="Calibri"/>
                <w:b/>
              </w:rPr>
              <w:t>Comment</w:t>
            </w:r>
          </w:p>
        </w:tc>
      </w:tr>
      <w:tr w:rsidR="007B2CDE" w14:paraId="6A87E05D" w14:textId="77777777">
        <w:tc>
          <w:tcPr>
            <w:tcW w:w="2075" w:type="dxa"/>
            <w:shd w:val="clear" w:color="auto" w:fill="auto"/>
          </w:tcPr>
          <w:p w14:paraId="6A87E05B" w14:textId="77777777" w:rsidR="007B2CDE" w:rsidRDefault="00AF1C63">
            <w:pPr>
              <w:rPr>
                <w:rFonts w:eastAsia="DengXian"/>
              </w:rPr>
            </w:pPr>
            <w:r>
              <w:rPr>
                <w:rFonts w:eastAsia="DengXian"/>
              </w:rPr>
              <w:t xml:space="preserve"> Qualcomm</w:t>
            </w:r>
          </w:p>
        </w:tc>
        <w:tc>
          <w:tcPr>
            <w:tcW w:w="7554" w:type="dxa"/>
            <w:shd w:val="clear" w:color="auto" w:fill="auto"/>
          </w:tcPr>
          <w:p w14:paraId="6A87E05C" w14:textId="77777777" w:rsidR="007B2CDE" w:rsidRPr="005D543D" w:rsidRDefault="00AF1C63">
            <w:pPr>
              <w:rPr>
                <w:rFonts w:eastAsia="DengXian"/>
                <w:lang w:val="en-US"/>
              </w:rPr>
            </w:pPr>
            <w:r w:rsidRPr="005D543D">
              <w:rPr>
                <w:rFonts w:eastAsia="DengXian"/>
                <w:lang w:val="en-US"/>
              </w:rPr>
              <w:t xml:space="preserve">Not support. UE </w:t>
            </w:r>
            <w:proofErr w:type="spellStart"/>
            <w:r w:rsidRPr="005D543D">
              <w:rPr>
                <w:rFonts w:eastAsia="DengXian"/>
                <w:lang w:val="en-US"/>
              </w:rPr>
              <w:t>AoA</w:t>
            </w:r>
            <w:proofErr w:type="spellEnd"/>
            <w:r w:rsidRPr="005D543D">
              <w:rPr>
                <w:rFonts w:eastAsia="DengXian"/>
                <w:lang w:val="en-US"/>
              </w:rPr>
              <w:t xml:space="preserve"> is the first time that we are discussing; too late to open this issue now. </w:t>
            </w:r>
          </w:p>
        </w:tc>
      </w:tr>
      <w:tr w:rsidR="007B2CDE" w14:paraId="6A87E060" w14:textId="77777777">
        <w:tc>
          <w:tcPr>
            <w:tcW w:w="2075" w:type="dxa"/>
            <w:shd w:val="clear" w:color="auto" w:fill="auto"/>
          </w:tcPr>
          <w:p w14:paraId="6A87E05E" w14:textId="77777777" w:rsidR="007B2CDE" w:rsidRDefault="00AF1C63">
            <w:pPr>
              <w:rPr>
                <w:rFonts w:eastAsia="DengXian"/>
              </w:rPr>
            </w:pPr>
            <w:r>
              <w:rPr>
                <w:rFonts w:eastAsia="DengXian"/>
              </w:rPr>
              <w:t>ZTE</w:t>
            </w:r>
          </w:p>
        </w:tc>
        <w:tc>
          <w:tcPr>
            <w:tcW w:w="7554" w:type="dxa"/>
            <w:shd w:val="clear" w:color="auto" w:fill="auto"/>
          </w:tcPr>
          <w:p w14:paraId="6A87E05F" w14:textId="77777777" w:rsidR="007B2CDE" w:rsidRDefault="00AF1C63">
            <w:pPr>
              <w:rPr>
                <w:rFonts w:eastAsia="DengXian"/>
              </w:rPr>
            </w:pPr>
            <w:r>
              <w:rPr>
                <w:rFonts w:eastAsia="DengXian"/>
              </w:rPr>
              <w:t>Open for further discuss.</w:t>
            </w:r>
          </w:p>
        </w:tc>
      </w:tr>
      <w:tr w:rsidR="007B2CDE" w14:paraId="6A87E063" w14:textId="77777777">
        <w:tc>
          <w:tcPr>
            <w:tcW w:w="2075" w:type="dxa"/>
            <w:shd w:val="clear" w:color="auto" w:fill="auto"/>
          </w:tcPr>
          <w:p w14:paraId="6A87E061" w14:textId="77777777" w:rsidR="007B2CDE" w:rsidRDefault="00AF1C63">
            <w:pPr>
              <w:rPr>
                <w:rFonts w:eastAsia="DengXian"/>
              </w:rPr>
            </w:pPr>
            <w:r>
              <w:rPr>
                <w:rFonts w:eastAsia="DengXian"/>
              </w:rPr>
              <w:t xml:space="preserve">Intel </w:t>
            </w:r>
          </w:p>
        </w:tc>
        <w:tc>
          <w:tcPr>
            <w:tcW w:w="7554" w:type="dxa"/>
            <w:shd w:val="clear" w:color="auto" w:fill="auto"/>
          </w:tcPr>
          <w:p w14:paraId="6A87E062" w14:textId="77777777" w:rsidR="007B2CDE" w:rsidRPr="005D543D" w:rsidRDefault="00AF1C63">
            <w:pPr>
              <w:rPr>
                <w:rFonts w:eastAsia="DengXian"/>
                <w:lang w:val="en-US"/>
              </w:rPr>
            </w:pPr>
            <w:r w:rsidRPr="005D543D">
              <w:rPr>
                <w:rFonts w:eastAsia="DengXian"/>
                <w:lang w:val="en-US"/>
              </w:rPr>
              <w:t xml:space="preserve">This is OK for the PRU, so we can be supportive for the PRU only. In general case the orientation of the UE antenna is not known. </w:t>
            </w:r>
          </w:p>
        </w:tc>
      </w:tr>
      <w:tr w:rsidR="007B2CDE" w14:paraId="6A87E066" w14:textId="77777777">
        <w:tc>
          <w:tcPr>
            <w:tcW w:w="2075" w:type="dxa"/>
            <w:shd w:val="clear" w:color="auto" w:fill="auto"/>
          </w:tcPr>
          <w:p w14:paraId="6A87E064" w14:textId="77777777" w:rsidR="007B2CDE" w:rsidRDefault="00AF1C63">
            <w:pPr>
              <w:rPr>
                <w:rFonts w:eastAsia="DengXian"/>
              </w:rPr>
            </w:pPr>
            <w:r>
              <w:rPr>
                <w:rFonts w:eastAsia="DengXian"/>
              </w:rPr>
              <w:t>CATT</w:t>
            </w:r>
          </w:p>
        </w:tc>
        <w:tc>
          <w:tcPr>
            <w:tcW w:w="7554" w:type="dxa"/>
            <w:shd w:val="clear" w:color="auto" w:fill="auto"/>
          </w:tcPr>
          <w:p w14:paraId="6A87E065" w14:textId="77777777" w:rsidR="007B2CDE" w:rsidRPr="005D543D" w:rsidRDefault="00AF1C63">
            <w:pPr>
              <w:rPr>
                <w:rFonts w:eastAsia="DengXian"/>
                <w:lang w:val="en-US"/>
              </w:rPr>
            </w:pPr>
            <w:r w:rsidRPr="005D543D">
              <w:rPr>
                <w:rFonts w:eastAsia="DengXian"/>
                <w:lang w:val="en-US"/>
              </w:rPr>
              <w:t>We prefer this issue to be low priority.</w:t>
            </w:r>
          </w:p>
        </w:tc>
      </w:tr>
      <w:tr w:rsidR="007B2CDE" w14:paraId="6A87E069" w14:textId="77777777">
        <w:tc>
          <w:tcPr>
            <w:tcW w:w="2075" w:type="dxa"/>
            <w:shd w:val="clear" w:color="auto" w:fill="auto"/>
          </w:tcPr>
          <w:p w14:paraId="6A87E067" w14:textId="77777777" w:rsidR="007B2CDE" w:rsidRDefault="00AF1C63">
            <w:pPr>
              <w:rPr>
                <w:rFonts w:eastAsia="DengXian"/>
              </w:rPr>
            </w:pPr>
            <w:r>
              <w:rPr>
                <w:rFonts w:eastAsia="DengXian"/>
              </w:rPr>
              <w:t>InterDigital</w:t>
            </w:r>
          </w:p>
        </w:tc>
        <w:tc>
          <w:tcPr>
            <w:tcW w:w="7554" w:type="dxa"/>
            <w:shd w:val="clear" w:color="auto" w:fill="auto"/>
          </w:tcPr>
          <w:p w14:paraId="6A87E068" w14:textId="77777777" w:rsidR="007B2CDE" w:rsidRPr="005D543D" w:rsidRDefault="00AF1C63">
            <w:pPr>
              <w:rPr>
                <w:rFonts w:eastAsia="DengXian"/>
                <w:lang w:val="en-US"/>
              </w:rPr>
            </w:pPr>
            <w:r w:rsidRPr="005D543D">
              <w:rPr>
                <w:rFonts w:eastAsia="DengXian"/>
                <w:lang w:val="en-US"/>
              </w:rPr>
              <w:t>We are supportive of this proposal.</w:t>
            </w:r>
          </w:p>
        </w:tc>
      </w:tr>
      <w:tr w:rsidR="007B2CDE" w14:paraId="6A87E06C" w14:textId="77777777">
        <w:tc>
          <w:tcPr>
            <w:tcW w:w="2075" w:type="dxa"/>
            <w:tcBorders>
              <w:bottom w:val="single" w:sz="4" w:space="0" w:color="auto"/>
            </w:tcBorders>
            <w:shd w:val="clear" w:color="auto" w:fill="auto"/>
          </w:tcPr>
          <w:p w14:paraId="6A87E06A" w14:textId="77777777" w:rsidR="007B2CDE" w:rsidRDefault="00AF1C63">
            <w:pPr>
              <w:rPr>
                <w:rFonts w:eastAsia="DengXian"/>
              </w:rPr>
            </w:pPr>
            <w:r>
              <w:rPr>
                <w:rFonts w:eastAsia="DengXian"/>
              </w:rPr>
              <w:t>Nokia/NSB</w:t>
            </w:r>
          </w:p>
        </w:tc>
        <w:tc>
          <w:tcPr>
            <w:tcW w:w="7554" w:type="dxa"/>
            <w:tcBorders>
              <w:bottom w:val="single" w:sz="4" w:space="0" w:color="auto"/>
            </w:tcBorders>
            <w:shd w:val="clear" w:color="auto" w:fill="auto"/>
          </w:tcPr>
          <w:p w14:paraId="6A87E06B" w14:textId="77777777" w:rsidR="007B2CDE" w:rsidRPr="005D543D" w:rsidRDefault="00AF1C63">
            <w:pPr>
              <w:rPr>
                <w:rFonts w:eastAsia="DengXian"/>
                <w:lang w:val="en-US"/>
              </w:rPr>
            </w:pPr>
            <w:r w:rsidRPr="005D543D">
              <w:rPr>
                <w:rFonts w:eastAsia="DengXian"/>
                <w:lang w:val="en-US"/>
              </w:rPr>
              <w:t>We</w:t>
            </w:r>
            <w:r w:rsidRPr="005D543D">
              <w:rPr>
                <w:rFonts w:eastAsia="DengXian" w:cs="Arial"/>
                <w:lang w:val="en-US"/>
              </w:rPr>
              <w:t xml:space="preserve"> think reporting of relative </w:t>
            </w:r>
            <w:proofErr w:type="spellStart"/>
            <w:r w:rsidRPr="005D543D">
              <w:rPr>
                <w:rFonts w:eastAsia="DengXian" w:cs="Arial"/>
                <w:lang w:val="en-US"/>
              </w:rPr>
              <w:t>AoA</w:t>
            </w:r>
            <w:proofErr w:type="spellEnd"/>
            <w:r w:rsidRPr="005D543D">
              <w:rPr>
                <w:rFonts w:eastAsia="DengXian" w:cs="Arial"/>
                <w:lang w:val="en-US"/>
              </w:rPr>
              <w:t xml:space="preserve"> with </w:t>
            </w:r>
            <w:proofErr w:type="spellStart"/>
            <w:r w:rsidRPr="005D543D">
              <w:rPr>
                <w:rFonts w:eastAsia="DengXian" w:cs="Arial"/>
                <w:lang w:val="en-US"/>
              </w:rPr>
              <w:t>AoD</w:t>
            </w:r>
            <w:proofErr w:type="spellEnd"/>
            <w:r w:rsidRPr="005D543D">
              <w:rPr>
                <w:rFonts w:eastAsia="DengXian" w:cs="Arial"/>
                <w:lang w:val="en-US"/>
              </w:rPr>
              <w:t xml:space="preserve"> measurement report is beneficial. </w:t>
            </w:r>
          </w:p>
        </w:tc>
      </w:tr>
      <w:tr w:rsidR="007B2CDE" w14:paraId="6A87E06F" w14:textId="77777777">
        <w:tc>
          <w:tcPr>
            <w:tcW w:w="2075" w:type="dxa"/>
            <w:tcBorders>
              <w:top w:val="single" w:sz="4" w:space="0" w:color="auto"/>
              <w:bottom w:val="single" w:sz="4" w:space="0" w:color="auto"/>
            </w:tcBorders>
            <w:shd w:val="clear" w:color="auto" w:fill="auto"/>
          </w:tcPr>
          <w:p w14:paraId="6A87E06D" w14:textId="77777777" w:rsidR="007B2CDE" w:rsidRDefault="00AF1C63">
            <w:pPr>
              <w:rPr>
                <w:rFonts w:ascii="Calibri" w:hAnsi="Calibri"/>
              </w:rPr>
            </w:pPr>
            <w:r>
              <w:rPr>
                <w:rFonts w:eastAsia="DengXian"/>
              </w:rPr>
              <w:t>CEWiT</w:t>
            </w:r>
          </w:p>
        </w:tc>
        <w:tc>
          <w:tcPr>
            <w:tcW w:w="7554" w:type="dxa"/>
            <w:tcBorders>
              <w:top w:val="single" w:sz="4" w:space="0" w:color="auto"/>
              <w:bottom w:val="single" w:sz="4" w:space="0" w:color="auto"/>
            </w:tcBorders>
            <w:shd w:val="clear" w:color="auto" w:fill="auto"/>
          </w:tcPr>
          <w:p w14:paraId="6A87E06E" w14:textId="77777777" w:rsidR="007B2CDE" w:rsidRPr="005D543D" w:rsidRDefault="00AF1C63">
            <w:pPr>
              <w:rPr>
                <w:rFonts w:ascii="Calibri" w:hAnsi="Calibri"/>
                <w:lang w:val="en-US"/>
              </w:rPr>
            </w:pPr>
            <w:r w:rsidRPr="005D543D">
              <w:rPr>
                <w:rFonts w:eastAsia="DengXian"/>
                <w:lang w:val="en-US"/>
              </w:rPr>
              <w:t>Support. FAP-</w:t>
            </w:r>
            <w:proofErr w:type="spellStart"/>
            <w:r w:rsidRPr="005D543D">
              <w:rPr>
                <w:rFonts w:eastAsia="DengXian"/>
                <w:lang w:val="en-US"/>
              </w:rPr>
              <w:t>AoA</w:t>
            </w:r>
            <w:proofErr w:type="spellEnd"/>
            <w:r w:rsidRPr="005D543D">
              <w:rPr>
                <w:rFonts w:eastAsia="DengXian"/>
                <w:lang w:val="en-US"/>
              </w:rPr>
              <w:t xml:space="preserve"> and UE-orientation reporting can help with </w:t>
            </w:r>
            <w:proofErr w:type="spellStart"/>
            <w:r w:rsidRPr="005D543D">
              <w:rPr>
                <w:rFonts w:eastAsia="DengXian"/>
                <w:lang w:val="en-US"/>
              </w:rPr>
              <w:t>NloS</w:t>
            </w:r>
            <w:proofErr w:type="spellEnd"/>
            <w:r w:rsidRPr="005D543D">
              <w:rPr>
                <w:rFonts w:eastAsia="DengXian"/>
                <w:lang w:val="en-US"/>
              </w:rPr>
              <w:t xml:space="preserve"> identification and mitigation.</w:t>
            </w:r>
          </w:p>
        </w:tc>
      </w:tr>
      <w:tr w:rsidR="007B2CDE" w14:paraId="6A87E072" w14:textId="77777777">
        <w:tc>
          <w:tcPr>
            <w:tcW w:w="2075" w:type="dxa"/>
            <w:tcBorders>
              <w:top w:val="single" w:sz="4" w:space="0" w:color="auto"/>
              <w:bottom w:val="single" w:sz="4" w:space="0" w:color="auto"/>
            </w:tcBorders>
            <w:shd w:val="clear" w:color="auto" w:fill="auto"/>
          </w:tcPr>
          <w:p w14:paraId="6A87E070" w14:textId="77777777" w:rsidR="007B2CDE" w:rsidRDefault="00AF1C63">
            <w:pPr>
              <w:rPr>
                <w:rFonts w:eastAsia="Malgun Gothic"/>
              </w:rPr>
            </w:pPr>
            <w:r>
              <w:rPr>
                <w:rFonts w:eastAsia="Malgun Gothic"/>
              </w:rPr>
              <w:t>Sony</w:t>
            </w:r>
          </w:p>
        </w:tc>
        <w:tc>
          <w:tcPr>
            <w:tcW w:w="7554" w:type="dxa"/>
            <w:tcBorders>
              <w:top w:val="single" w:sz="4" w:space="0" w:color="auto"/>
              <w:bottom w:val="single" w:sz="4" w:space="0" w:color="auto"/>
            </w:tcBorders>
            <w:shd w:val="clear" w:color="auto" w:fill="auto"/>
          </w:tcPr>
          <w:p w14:paraId="6A87E071" w14:textId="77777777" w:rsidR="007B2CDE" w:rsidRPr="005D543D" w:rsidRDefault="00AF1C63">
            <w:pPr>
              <w:rPr>
                <w:rFonts w:eastAsia="DengXian"/>
                <w:lang w:val="en-US"/>
              </w:rPr>
            </w:pPr>
            <w:r w:rsidRPr="005D543D">
              <w:rPr>
                <w:rFonts w:eastAsia="DengXian"/>
                <w:lang w:val="en-US"/>
              </w:rPr>
              <w:t>Low Priority. How the UE obtain the orientation?</w:t>
            </w:r>
          </w:p>
        </w:tc>
      </w:tr>
      <w:tr w:rsidR="007B2CDE" w14:paraId="6A87E075" w14:textId="77777777">
        <w:tc>
          <w:tcPr>
            <w:tcW w:w="2075" w:type="dxa"/>
            <w:tcBorders>
              <w:top w:val="single" w:sz="4" w:space="0" w:color="auto"/>
              <w:bottom w:val="single" w:sz="4" w:space="0" w:color="auto"/>
            </w:tcBorders>
            <w:shd w:val="clear" w:color="auto" w:fill="auto"/>
          </w:tcPr>
          <w:p w14:paraId="6A87E073" w14:textId="77777777" w:rsidR="007B2CDE" w:rsidRDefault="00AF1C63">
            <w:pPr>
              <w:rPr>
                <w:rFonts w:eastAsia="Malgun Gothic"/>
              </w:rPr>
            </w:pPr>
            <w:r>
              <w:rPr>
                <w:rFonts w:eastAsia="Malgun Gothic"/>
              </w:rPr>
              <w:t>Futurewei</w:t>
            </w:r>
          </w:p>
        </w:tc>
        <w:tc>
          <w:tcPr>
            <w:tcW w:w="7554" w:type="dxa"/>
            <w:tcBorders>
              <w:top w:val="single" w:sz="4" w:space="0" w:color="auto"/>
              <w:bottom w:val="single" w:sz="4" w:space="0" w:color="auto"/>
            </w:tcBorders>
            <w:shd w:val="clear" w:color="auto" w:fill="auto"/>
          </w:tcPr>
          <w:p w14:paraId="6A87E074" w14:textId="77777777" w:rsidR="007B2CDE" w:rsidRDefault="00AF1C63">
            <w:pPr>
              <w:rPr>
                <w:rFonts w:eastAsia="DengXian"/>
              </w:rPr>
            </w:pPr>
            <w:r>
              <w:rPr>
                <w:rFonts w:eastAsia="DengXian"/>
              </w:rPr>
              <w:t>Do not support</w:t>
            </w:r>
          </w:p>
        </w:tc>
      </w:tr>
      <w:tr w:rsidR="007B2CDE" w14:paraId="6A87E078" w14:textId="77777777">
        <w:tc>
          <w:tcPr>
            <w:tcW w:w="2075" w:type="dxa"/>
            <w:tcBorders>
              <w:top w:val="single" w:sz="4" w:space="0" w:color="auto"/>
              <w:bottom w:val="single" w:sz="4" w:space="0" w:color="auto"/>
            </w:tcBorders>
            <w:shd w:val="clear" w:color="auto" w:fill="auto"/>
          </w:tcPr>
          <w:p w14:paraId="6A87E076" w14:textId="77777777" w:rsidR="007B2CDE" w:rsidRDefault="00AF1C63">
            <w:pPr>
              <w:rPr>
                <w:rFonts w:eastAsia="Malgun Gothic"/>
              </w:rPr>
            </w:pPr>
            <w:r>
              <w:rPr>
                <w:rFonts w:eastAsia="Malgun Gothic"/>
              </w:rPr>
              <w:t>OPPO</w:t>
            </w:r>
          </w:p>
        </w:tc>
        <w:tc>
          <w:tcPr>
            <w:tcW w:w="7554" w:type="dxa"/>
            <w:tcBorders>
              <w:top w:val="single" w:sz="4" w:space="0" w:color="auto"/>
              <w:bottom w:val="single" w:sz="4" w:space="0" w:color="auto"/>
            </w:tcBorders>
            <w:shd w:val="clear" w:color="auto" w:fill="auto"/>
          </w:tcPr>
          <w:p w14:paraId="6A87E077" w14:textId="77777777" w:rsidR="007B2CDE" w:rsidRPr="005D543D" w:rsidRDefault="00AF1C63">
            <w:pPr>
              <w:rPr>
                <w:rFonts w:eastAsia="DengXian"/>
                <w:lang w:val="en-US"/>
              </w:rPr>
            </w:pPr>
            <w:r w:rsidRPr="005D543D">
              <w:rPr>
                <w:rFonts w:eastAsia="DengXian"/>
                <w:lang w:val="en-US"/>
              </w:rPr>
              <w:t xml:space="preserve">Do not support. The UE </w:t>
            </w:r>
            <w:proofErr w:type="spellStart"/>
            <w:r w:rsidRPr="005D543D">
              <w:rPr>
                <w:rFonts w:eastAsia="DengXian"/>
                <w:lang w:val="en-US"/>
              </w:rPr>
              <w:t>AoA</w:t>
            </w:r>
            <w:proofErr w:type="spellEnd"/>
            <w:r w:rsidRPr="005D543D">
              <w:rPr>
                <w:rFonts w:eastAsia="DengXian"/>
                <w:lang w:val="en-US"/>
              </w:rPr>
              <w:t xml:space="preserve"> and </w:t>
            </w:r>
            <w:proofErr w:type="spellStart"/>
            <w:r w:rsidRPr="005D543D">
              <w:rPr>
                <w:rFonts w:eastAsia="DengXian"/>
                <w:lang w:val="en-US"/>
              </w:rPr>
              <w:t>oeritention</w:t>
            </w:r>
            <w:proofErr w:type="spellEnd"/>
            <w:r w:rsidRPr="005D543D">
              <w:rPr>
                <w:rFonts w:eastAsia="DengXian"/>
                <w:lang w:val="en-US"/>
              </w:rPr>
              <w:t xml:space="preserve"> information are not useful.</w:t>
            </w:r>
          </w:p>
        </w:tc>
      </w:tr>
      <w:tr w:rsidR="007B2CDE" w14:paraId="6A87E07B" w14:textId="77777777">
        <w:tc>
          <w:tcPr>
            <w:tcW w:w="2075" w:type="dxa"/>
            <w:tcBorders>
              <w:top w:val="single" w:sz="4" w:space="0" w:color="auto"/>
              <w:bottom w:val="single" w:sz="4" w:space="0" w:color="auto"/>
            </w:tcBorders>
            <w:shd w:val="clear" w:color="auto" w:fill="auto"/>
          </w:tcPr>
          <w:p w14:paraId="6A87E079" w14:textId="77777777" w:rsidR="007B2CDE" w:rsidRDefault="00AF1C63">
            <w:pPr>
              <w:rPr>
                <w:rFonts w:eastAsia="Malgun Gothic"/>
              </w:rPr>
            </w:pPr>
            <w:r>
              <w:rPr>
                <w:rFonts w:eastAsia="Malgun Gothic" w:hint="eastAsia"/>
              </w:rPr>
              <w:t>L</w:t>
            </w:r>
            <w:r>
              <w:rPr>
                <w:rFonts w:eastAsia="Malgun Gothic"/>
              </w:rPr>
              <w:t>G</w:t>
            </w:r>
          </w:p>
        </w:tc>
        <w:tc>
          <w:tcPr>
            <w:tcW w:w="7554" w:type="dxa"/>
            <w:tcBorders>
              <w:top w:val="single" w:sz="4" w:space="0" w:color="auto"/>
              <w:bottom w:val="single" w:sz="4" w:space="0" w:color="auto"/>
            </w:tcBorders>
            <w:shd w:val="clear" w:color="auto" w:fill="auto"/>
          </w:tcPr>
          <w:p w14:paraId="6A87E07A" w14:textId="77777777" w:rsidR="007B2CDE" w:rsidRDefault="00AF1C63">
            <w:pPr>
              <w:rPr>
                <w:rFonts w:eastAsia="Malgun Gothic"/>
              </w:rPr>
            </w:pPr>
            <w:r>
              <w:rPr>
                <w:rFonts w:eastAsia="Malgun Gothic"/>
              </w:rPr>
              <w:t>Not support.</w:t>
            </w:r>
          </w:p>
        </w:tc>
      </w:tr>
      <w:tr w:rsidR="007B2CDE" w14:paraId="6A87E07E" w14:textId="77777777">
        <w:tc>
          <w:tcPr>
            <w:tcW w:w="2075" w:type="dxa"/>
            <w:tcBorders>
              <w:top w:val="single" w:sz="4" w:space="0" w:color="auto"/>
            </w:tcBorders>
            <w:shd w:val="clear" w:color="auto" w:fill="auto"/>
          </w:tcPr>
          <w:p w14:paraId="6A87E07C" w14:textId="77777777" w:rsidR="007B2CDE" w:rsidRDefault="00AF1C63">
            <w:pPr>
              <w:rPr>
                <w:rFonts w:eastAsia="Malgun Gothic"/>
              </w:rPr>
            </w:pPr>
            <w:r>
              <w:rPr>
                <w:rFonts w:eastAsia="Malgun Gothic"/>
              </w:rPr>
              <w:t>FL</w:t>
            </w:r>
          </w:p>
        </w:tc>
        <w:tc>
          <w:tcPr>
            <w:tcW w:w="7554" w:type="dxa"/>
            <w:tcBorders>
              <w:top w:val="single" w:sz="4" w:space="0" w:color="auto"/>
            </w:tcBorders>
            <w:shd w:val="clear" w:color="auto" w:fill="auto"/>
          </w:tcPr>
          <w:p w14:paraId="6A87E07D" w14:textId="77777777" w:rsidR="007B2CDE" w:rsidRPr="005D543D" w:rsidRDefault="00AF1C63">
            <w:pPr>
              <w:rPr>
                <w:rFonts w:eastAsia="Malgun Gothic"/>
                <w:lang w:val="en-US"/>
              </w:rPr>
            </w:pPr>
            <w:r w:rsidRPr="005D543D">
              <w:rPr>
                <w:rFonts w:eastAsia="Malgun Gothic"/>
                <w:lang w:val="en-US"/>
              </w:rPr>
              <w:t xml:space="preserve">Based on the number of non-supporting companies, it is proposed not to discuss the issue online at this meeting and leave it open for the next meeting. </w:t>
            </w:r>
          </w:p>
        </w:tc>
      </w:tr>
    </w:tbl>
    <w:p w14:paraId="6A87E07F" w14:textId="77777777" w:rsidR="007B2CDE" w:rsidRDefault="00AF1C63">
      <w:r>
        <w:t xml:space="preserve"> </w:t>
      </w:r>
    </w:p>
    <w:p w14:paraId="6A87E080" w14:textId="77777777" w:rsidR="007B2CDE" w:rsidRDefault="007B2CDE"/>
    <w:p w14:paraId="6A87E081" w14:textId="77777777" w:rsidR="007B2CDE" w:rsidRDefault="007B2CDE"/>
    <w:p w14:paraId="6A87E082" w14:textId="77777777" w:rsidR="007B2CDE" w:rsidRDefault="007B2CDE">
      <w:pPr>
        <w:rPr>
          <w:b/>
          <w:bCs/>
        </w:rPr>
      </w:pPr>
    </w:p>
    <w:p w14:paraId="6A87E083" w14:textId="77777777" w:rsidR="007B2CDE" w:rsidRDefault="00AF1C63">
      <w:pPr>
        <w:pStyle w:val="Heading4"/>
        <w:numPr>
          <w:ilvl w:val="3"/>
          <w:numId w:val="2"/>
        </w:numPr>
        <w:ind w:left="0" w:firstLine="0"/>
      </w:pPr>
      <w:r>
        <w:t>Proposal 1.8 (closed)</w:t>
      </w:r>
    </w:p>
    <w:p w14:paraId="6A87E084" w14:textId="77777777" w:rsidR="007B2CDE" w:rsidRDefault="00AF1C63">
      <w:pPr>
        <w:pStyle w:val="Heading4"/>
        <w:numPr>
          <w:ilvl w:val="4"/>
          <w:numId w:val="2"/>
        </w:numPr>
      </w:pPr>
      <w:r>
        <w:t>First round of discussion</w:t>
      </w:r>
    </w:p>
    <w:p w14:paraId="6A87E085" w14:textId="77777777" w:rsidR="007B2CDE" w:rsidRDefault="00AF1C63">
      <w:pPr>
        <w:rPr>
          <w:b/>
          <w:bCs/>
        </w:rPr>
      </w:pPr>
      <w:r>
        <w:rPr>
          <w:b/>
          <w:bCs/>
        </w:rPr>
        <w:t>Proposal 1.8:</w:t>
      </w:r>
    </w:p>
    <w:p w14:paraId="6A87E086" w14:textId="77777777" w:rsidR="007B2CDE" w:rsidRDefault="00AF1C63">
      <w:pPr>
        <w:rPr>
          <w:b/>
          <w:bCs/>
        </w:rPr>
      </w:pPr>
      <w:r>
        <w:rPr>
          <w:b/>
          <w:bCs/>
        </w:rPr>
        <w:t>The measurement reporting of PRS-RSRP per path for DL-</w:t>
      </w:r>
      <w:proofErr w:type="spellStart"/>
      <w:r>
        <w:rPr>
          <w:b/>
          <w:bCs/>
        </w:rPr>
        <w:t>AoD</w:t>
      </w:r>
      <w:proofErr w:type="spellEnd"/>
      <w:r>
        <w:rPr>
          <w:b/>
          <w:bCs/>
        </w:rPr>
        <w:t xml:space="preserve"> can be configured to be conditioned to a predefined threshold. </w:t>
      </w:r>
      <w:bookmarkStart w:id="5" w:name="_Ref189046994"/>
      <w:bookmarkStart w:id="6" w:name="_Ref7792543"/>
      <w:bookmarkStart w:id="7" w:name="_Ref7598514"/>
      <w:bookmarkEnd w:id="5"/>
      <w:bookmarkEnd w:id="6"/>
      <w:bookmarkEnd w:id="7"/>
    </w:p>
    <w:p w14:paraId="6A87E087" w14:textId="77777777" w:rsidR="007B2CDE" w:rsidRDefault="007B2CDE">
      <w:pPr>
        <w:rPr>
          <w:b/>
          <w:bCs/>
        </w:rPr>
      </w:pPr>
    </w:p>
    <w:p w14:paraId="6A87E088" w14:textId="77777777" w:rsidR="007B2CDE" w:rsidRDefault="00AF1C63">
      <w:r>
        <w:t>Companies are encouraged to provide comments in the table below.</w:t>
      </w:r>
    </w:p>
    <w:p w14:paraId="6A87E089" w14:textId="77777777" w:rsidR="007B2CDE" w:rsidRDefault="007B2CDE">
      <w:pPr>
        <w:rPr>
          <w:b/>
          <w:bCs/>
        </w:rPr>
      </w:pPr>
    </w:p>
    <w:p w14:paraId="6A87E08A" w14:textId="77777777" w:rsidR="007B2CDE" w:rsidRDefault="00AF1C63">
      <w:pPr>
        <w:rPr>
          <w:b/>
          <w:bCs/>
        </w:rPr>
      </w:pPr>
      <w:r>
        <w:rPr>
          <w:b/>
          <w:bCs/>
        </w:rPr>
        <w:t>Proposal 1.8</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2CDE" w14:paraId="6A87E08D" w14:textId="77777777">
        <w:tc>
          <w:tcPr>
            <w:tcW w:w="2075" w:type="dxa"/>
            <w:shd w:val="clear" w:color="auto" w:fill="auto"/>
          </w:tcPr>
          <w:p w14:paraId="6A87E08B" w14:textId="77777777" w:rsidR="007B2CDE" w:rsidRDefault="00AF1C63">
            <w:pPr>
              <w:jc w:val="center"/>
              <w:rPr>
                <w:rFonts w:eastAsia="Calibri"/>
                <w:b/>
              </w:rPr>
            </w:pPr>
            <w:r>
              <w:rPr>
                <w:rFonts w:eastAsia="Calibri"/>
                <w:b/>
              </w:rPr>
              <w:t>Company</w:t>
            </w:r>
          </w:p>
        </w:tc>
        <w:tc>
          <w:tcPr>
            <w:tcW w:w="7553" w:type="dxa"/>
            <w:shd w:val="clear" w:color="auto" w:fill="auto"/>
          </w:tcPr>
          <w:p w14:paraId="6A87E08C" w14:textId="77777777" w:rsidR="007B2CDE" w:rsidRDefault="00AF1C63">
            <w:pPr>
              <w:jc w:val="center"/>
              <w:rPr>
                <w:rFonts w:eastAsia="Calibri"/>
                <w:b/>
              </w:rPr>
            </w:pPr>
            <w:r>
              <w:rPr>
                <w:rFonts w:eastAsia="Calibri"/>
                <w:b/>
              </w:rPr>
              <w:t>Comment</w:t>
            </w:r>
          </w:p>
        </w:tc>
      </w:tr>
      <w:tr w:rsidR="007B2CDE" w14:paraId="6A87E090" w14:textId="77777777">
        <w:tc>
          <w:tcPr>
            <w:tcW w:w="2075" w:type="dxa"/>
            <w:shd w:val="clear" w:color="auto" w:fill="auto"/>
          </w:tcPr>
          <w:p w14:paraId="6A87E08E" w14:textId="77777777" w:rsidR="007B2CDE" w:rsidRDefault="00AF1C63">
            <w:pPr>
              <w:rPr>
                <w:rFonts w:eastAsia="DengXian"/>
              </w:rPr>
            </w:pPr>
            <w:r>
              <w:rPr>
                <w:rFonts w:eastAsia="DengXian"/>
              </w:rPr>
              <w:t xml:space="preserve"> Qualcomm</w:t>
            </w:r>
          </w:p>
        </w:tc>
        <w:tc>
          <w:tcPr>
            <w:tcW w:w="7553" w:type="dxa"/>
            <w:shd w:val="clear" w:color="auto" w:fill="auto"/>
          </w:tcPr>
          <w:p w14:paraId="6A87E08F" w14:textId="77777777" w:rsidR="007B2CDE" w:rsidRPr="005D543D" w:rsidRDefault="00AF1C63">
            <w:pPr>
              <w:rPr>
                <w:rFonts w:eastAsia="DengXian"/>
                <w:lang w:val="en-US"/>
              </w:rPr>
            </w:pPr>
            <w:r w:rsidRPr="005D543D">
              <w:rPr>
                <w:rFonts w:eastAsia="DengXian"/>
                <w:lang w:val="en-US"/>
              </w:rPr>
              <w:t xml:space="preserve">Unnecessary optimization or unclear the usefulness. Further discussion/motivation may be needed. </w:t>
            </w:r>
          </w:p>
        </w:tc>
      </w:tr>
      <w:tr w:rsidR="007B2CDE" w14:paraId="6A87E093" w14:textId="77777777">
        <w:tc>
          <w:tcPr>
            <w:tcW w:w="2075" w:type="dxa"/>
            <w:shd w:val="clear" w:color="auto" w:fill="auto"/>
          </w:tcPr>
          <w:p w14:paraId="6A87E091" w14:textId="77777777" w:rsidR="007B2CDE" w:rsidRDefault="00AF1C63">
            <w:pPr>
              <w:rPr>
                <w:rFonts w:eastAsia="DengXian"/>
              </w:rPr>
            </w:pPr>
            <w:r>
              <w:rPr>
                <w:rFonts w:eastAsia="DengXian"/>
              </w:rPr>
              <w:t>ZTE</w:t>
            </w:r>
          </w:p>
        </w:tc>
        <w:tc>
          <w:tcPr>
            <w:tcW w:w="7553" w:type="dxa"/>
            <w:shd w:val="clear" w:color="auto" w:fill="auto"/>
          </w:tcPr>
          <w:p w14:paraId="6A87E092" w14:textId="77777777" w:rsidR="007B2CDE" w:rsidRPr="005D543D" w:rsidRDefault="00AF1C63">
            <w:pPr>
              <w:rPr>
                <w:rFonts w:eastAsia="DengXian"/>
                <w:lang w:val="en-US"/>
              </w:rPr>
            </w:pPr>
            <w:r w:rsidRPr="005D543D">
              <w:rPr>
                <w:rFonts w:eastAsia="DengXian"/>
                <w:lang w:val="en-US"/>
              </w:rPr>
              <w:t>RAN4 will decide the mapping table for path RSRP. There is no need to have such threshold.</w:t>
            </w:r>
          </w:p>
        </w:tc>
      </w:tr>
      <w:tr w:rsidR="007B2CDE" w14:paraId="6A87E096" w14:textId="77777777">
        <w:tc>
          <w:tcPr>
            <w:tcW w:w="2075" w:type="dxa"/>
            <w:shd w:val="clear" w:color="auto" w:fill="auto"/>
          </w:tcPr>
          <w:p w14:paraId="6A87E094" w14:textId="77777777" w:rsidR="007B2CDE" w:rsidRDefault="00AF1C63">
            <w:pPr>
              <w:rPr>
                <w:rFonts w:eastAsia="DengXian"/>
              </w:rPr>
            </w:pPr>
            <w:r>
              <w:rPr>
                <w:rFonts w:eastAsia="DengXian"/>
              </w:rPr>
              <w:t>CATT</w:t>
            </w:r>
          </w:p>
        </w:tc>
        <w:tc>
          <w:tcPr>
            <w:tcW w:w="7553" w:type="dxa"/>
            <w:shd w:val="clear" w:color="auto" w:fill="auto"/>
          </w:tcPr>
          <w:p w14:paraId="6A87E095" w14:textId="77777777" w:rsidR="007B2CDE" w:rsidRPr="005D543D" w:rsidRDefault="00AF1C63">
            <w:pPr>
              <w:rPr>
                <w:rFonts w:eastAsia="DengXian"/>
                <w:lang w:val="en-US"/>
              </w:rPr>
            </w:pPr>
            <w:r w:rsidRPr="005D543D">
              <w:rPr>
                <w:rFonts w:eastAsia="DengXian"/>
                <w:lang w:val="en-US"/>
              </w:rPr>
              <w:t>We prefer to discuss this issue in RAN4.</w:t>
            </w:r>
          </w:p>
        </w:tc>
      </w:tr>
      <w:tr w:rsidR="007B2CDE" w14:paraId="6A87E099" w14:textId="77777777">
        <w:tc>
          <w:tcPr>
            <w:tcW w:w="2075" w:type="dxa"/>
            <w:shd w:val="clear" w:color="auto" w:fill="auto"/>
          </w:tcPr>
          <w:p w14:paraId="6A87E097" w14:textId="77777777" w:rsidR="007B2CDE" w:rsidRDefault="00AF1C63">
            <w:pPr>
              <w:rPr>
                <w:rFonts w:eastAsia="DengXian"/>
              </w:rPr>
            </w:pPr>
            <w:r>
              <w:rPr>
                <w:rFonts w:eastAsia="DengXian"/>
              </w:rPr>
              <w:t>InterDigital</w:t>
            </w:r>
          </w:p>
        </w:tc>
        <w:tc>
          <w:tcPr>
            <w:tcW w:w="7553" w:type="dxa"/>
            <w:shd w:val="clear" w:color="auto" w:fill="auto"/>
          </w:tcPr>
          <w:p w14:paraId="6A87E098" w14:textId="77777777" w:rsidR="007B2CDE" w:rsidRDefault="00AF1C63">
            <w:pPr>
              <w:rPr>
                <w:rFonts w:eastAsia="DengXian"/>
              </w:rPr>
            </w:pPr>
            <w:r>
              <w:rPr>
                <w:rFonts w:eastAsia="DengXian"/>
              </w:rPr>
              <w:t>We support the proposal.</w:t>
            </w:r>
          </w:p>
        </w:tc>
      </w:tr>
      <w:tr w:rsidR="007B2CDE" w14:paraId="6A87E09C" w14:textId="77777777">
        <w:tc>
          <w:tcPr>
            <w:tcW w:w="2075" w:type="dxa"/>
            <w:shd w:val="clear" w:color="auto" w:fill="auto"/>
          </w:tcPr>
          <w:p w14:paraId="6A87E09A" w14:textId="77777777" w:rsidR="007B2CDE" w:rsidRDefault="00AF1C63">
            <w:pPr>
              <w:rPr>
                <w:rFonts w:eastAsia="DengXian"/>
              </w:rPr>
            </w:pPr>
            <w:r>
              <w:rPr>
                <w:rFonts w:eastAsia="DengXian"/>
              </w:rPr>
              <w:t>Nokia/NSB</w:t>
            </w:r>
          </w:p>
        </w:tc>
        <w:tc>
          <w:tcPr>
            <w:tcW w:w="7553" w:type="dxa"/>
            <w:shd w:val="clear" w:color="auto" w:fill="auto"/>
          </w:tcPr>
          <w:p w14:paraId="6A87E09B" w14:textId="77777777" w:rsidR="007B2CDE" w:rsidRPr="005D543D" w:rsidRDefault="00AF1C63">
            <w:pPr>
              <w:rPr>
                <w:rFonts w:eastAsia="DengXian"/>
                <w:lang w:val="en-US"/>
              </w:rPr>
            </w:pPr>
            <w:r w:rsidRPr="005D543D">
              <w:rPr>
                <w:rFonts w:eastAsia="DengXian"/>
                <w:lang w:val="en-US"/>
              </w:rPr>
              <w:t xml:space="preserve">Do not support. The benefit and motivation of this proposal are unclear to us. </w:t>
            </w:r>
          </w:p>
        </w:tc>
      </w:tr>
      <w:tr w:rsidR="007B2CDE" w14:paraId="6A87E09F" w14:textId="77777777">
        <w:tc>
          <w:tcPr>
            <w:tcW w:w="2075" w:type="dxa"/>
            <w:shd w:val="clear" w:color="auto" w:fill="auto"/>
          </w:tcPr>
          <w:p w14:paraId="6A87E09D" w14:textId="77777777" w:rsidR="007B2CDE" w:rsidRDefault="00AF1C63">
            <w:pPr>
              <w:rPr>
                <w:rFonts w:eastAsia="Yu Mincho"/>
                <w:lang w:eastAsia="ja-JP"/>
              </w:rPr>
            </w:pPr>
            <w:r>
              <w:rPr>
                <w:rFonts w:eastAsia="Yu Mincho"/>
                <w:lang w:eastAsia="ja-JP"/>
              </w:rPr>
              <w:t>NTT DOCOMO</w:t>
            </w:r>
          </w:p>
        </w:tc>
        <w:tc>
          <w:tcPr>
            <w:tcW w:w="7553" w:type="dxa"/>
            <w:shd w:val="clear" w:color="auto" w:fill="auto"/>
          </w:tcPr>
          <w:p w14:paraId="6A87E09E" w14:textId="77777777" w:rsidR="007B2CDE" w:rsidRPr="005D543D" w:rsidRDefault="00AF1C63">
            <w:pPr>
              <w:rPr>
                <w:rFonts w:eastAsia="Yu Mincho"/>
                <w:lang w:val="en-US" w:eastAsia="ja-JP"/>
              </w:rPr>
            </w:pPr>
            <w:r w:rsidRPr="005D543D">
              <w:rPr>
                <w:rFonts w:eastAsia="Yu Mincho"/>
                <w:lang w:val="en-US" w:eastAsia="ja-JP"/>
              </w:rPr>
              <w:t>We have similar view with Qualcomm.</w:t>
            </w:r>
          </w:p>
        </w:tc>
      </w:tr>
      <w:tr w:rsidR="007B2CDE" w14:paraId="6A87E0A2" w14:textId="77777777">
        <w:tc>
          <w:tcPr>
            <w:tcW w:w="2075" w:type="dxa"/>
            <w:shd w:val="clear" w:color="auto" w:fill="auto"/>
          </w:tcPr>
          <w:p w14:paraId="6A87E0A0" w14:textId="77777777" w:rsidR="007B2CDE" w:rsidRDefault="00AF1C63">
            <w:pPr>
              <w:rPr>
                <w:rFonts w:eastAsia="Malgun Gothic"/>
              </w:rPr>
            </w:pPr>
            <w:r>
              <w:rPr>
                <w:rFonts w:eastAsia="Malgun Gothic"/>
              </w:rPr>
              <w:t>LG</w:t>
            </w:r>
          </w:p>
        </w:tc>
        <w:tc>
          <w:tcPr>
            <w:tcW w:w="7553" w:type="dxa"/>
            <w:shd w:val="clear" w:color="auto" w:fill="auto"/>
          </w:tcPr>
          <w:p w14:paraId="6A87E0A1" w14:textId="77777777" w:rsidR="007B2CDE" w:rsidRPr="005D543D" w:rsidRDefault="00AF1C63">
            <w:pPr>
              <w:rPr>
                <w:rFonts w:eastAsia="Malgun Gothic"/>
                <w:lang w:val="en-US"/>
              </w:rPr>
            </w:pPr>
            <w:r w:rsidRPr="005D543D">
              <w:rPr>
                <w:rFonts w:eastAsia="Malgun Gothic"/>
                <w:lang w:val="en-US"/>
              </w:rPr>
              <w:t>We think it is up to RAN4.</w:t>
            </w:r>
          </w:p>
        </w:tc>
      </w:tr>
      <w:tr w:rsidR="007B2CDE" w14:paraId="6A87E0A5" w14:textId="77777777">
        <w:tc>
          <w:tcPr>
            <w:tcW w:w="2075" w:type="dxa"/>
            <w:shd w:val="clear" w:color="auto" w:fill="auto"/>
          </w:tcPr>
          <w:p w14:paraId="6A87E0A3" w14:textId="77777777" w:rsidR="007B2CDE" w:rsidRDefault="00AF1C63">
            <w:pPr>
              <w:rPr>
                <w:rFonts w:eastAsia="Malgun Gothic"/>
              </w:rPr>
            </w:pPr>
            <w:r>
              <w:rPr>
                <w:rFonts w:eastAsia="Malgun Gothic"/>
              </w:rPr>
              <w:t>Futurewei</w:t>
            </w:r>
          </w:p>
        </w:tc>
        <w:tc>
          <w:tcPr>
            <w:tcW w:w="7553" w:type="dxa"/>
            <w:shd w:val="clear" w:color="auto" w:fill="auto"/>
          </w:tcPr>
          <w:p w14:paraId="6A87E0A4" w14:textId="77777777" w:rsidR="007B2CDE" w:rsidRDefault="00AF1C63">
            <w:pPr>
              <w:rPr>
                <w:rFonts w:eastAsia="Malgun Gothic"/>
              </w:rPr>
            </w:pPr>
            <w:r>
              <w:rPr>
                <w:rFonts w:eastAsia="Malgun Gothic"/>
              </w:rPr>
              <w:t>Do not support</w:t>
            </w:r>
          </w:p>
        </w:tc>
      </w:tr>
      <w:tr w:rsidR="007B2CDE" w14:paraId="6A87E0A8" w14:textId="77777777">
        <w:tc>
          <w:tcPr>
            <w:tcW w:w="2075" w:type="dxa"/>
            <w:shd w:val="clear" w:color="auto" w:fill="auto"/>
          </w:tcPr>
          <w:p w14:paraId="6A87E0A6" w14:textId="77777777" w:rsidR="007B2CDE" w:rsidRDefault="00AF1C63">
            <w:pPr>
              <w:rPr>
                <w:rFonts w:eastAsia="Malgun Gothic"/>
              </w:rPr>
            </w:pPr>
            <w:r>
              <w:rPr>
                <w:rFonts w:eastAsia="Malgun Gothic"/>
              </w:rPr>
              <w:t>OPPO</w:t>
            </w:r>
          </w:p>
        </w:tc>
        <w:tc>
          <w:tcPr>
            <w:tcW w:w="7553" w:type="dxa"/>
            <w:shd w:val="clear" w:color="auto" w:fill="auto"/>
          </w:tcPr>
          <w:p w14:paraId="6A87E0A7" w14:textId="77777777" w:rsidR="007B2CDE" w:rsidRPr="005D543D" w:rsidRDefault="00AF1C63">
            <w:pPr>
              <w:rPr>
                <w:rFonts w:eastAsia="Malgun Gothic"/>
                <w:lang w:val="en-US"/>
              </w:rPr>
            </w:pPr>
            <w:r w:rsidRPr="005D543D">
              <w:rPr>
                <w:rFonts w:eastAsia="Malgun Gothic"/>
                <w:lang w:val="en-US"/>
              </w:rPr>
              <w:t>Do not support. The motivation is not clear.</w:t>
            </w:r>
          </w:p>
        </w:tc>
      </w:tr>
      <w:tr w:rsidR="007B2CDE" w14:paraId="6A87E0AB" w14:textId="77777777">
        <w:tc>
          <w:tcPr>
            <w:tcW w:w="2075" w:type="dxa"/>
            <w:shd w:val="clear" w:color="auto" w:fill="auto"/>
          </w:tcPr>
          <w:p w14:paraId="6A87E0A9" w14:textId="77777777" w:rsidR="007B2CDE" w:rsidRDefault="00AF1C63">
            <w:pPr>
              <w:rPr>
                <w:rFonts w:eastAsia="Malgun Gothic"/>
              </w:rPr>
            </w:pPr>
            <w:r>
              <w:rPr>
                <w:rFonts w:eastAsia="Malgun Gothic"/>
              </w:rPr>
              <w:t>FL</w:t>
            </w:r>
          </w:p>
        </w:tc>
        <w:tc>
          <w:tcPr>
            <w:tcW w:w="7553" w:type="dxa"/>
            <w:shd w:val="clear" w:color="auto" w:fill="auto"/>
          </w:tcPr>
          <w:p w14:paraId="6A87E0AA" w14:textId="77777777" w:rsidR="007B2CDE" w:rsidRPr="005D543D" w:rsidRDefault="00AF1C63">
            <w:pPr>
              <w:rPr>
                <w:rFonts w:eastAsia="Malgun Gothic"/>
                <w:lang w:val="en-US"/>
              </w:rPr>
            </w:pPr>
            <w:r w:rsidRPr="005D543D">
              <w:rPr>
                <w:lang w:val="en-US"/>
              </w:rPr>
              <w:t>the issue is either not supported or seen as suitable for RAN4. Therefore, we can close it for the meeting.</w:t>
            </w:r>
          </w:p>
        </w:tc>
      </w:tr>
    </w:tbl>
    <w:p w14:paraId="6A87E0AC" w14:textId="77777777" w:rsidR="007B2CDE" w:rsidRDefault="00AF1C63">
      <w:r>
        <w:t xml:space="preserve"> </w:t>
      </w:r>
    </w:p>
    <w:p w14:paraId="6A87E0AD" w14:textId="77777777" w:rsidR="007B2CDE" w:rsidRDefault="00AF1C63">
      <w:r>
        <w:rPr>
          <w:b/>
          <w:bCs/>
        </w:rPr>
        <w:t xml:space="preserve"> </w:t>
      </w:r>
    </w:p>
    <w:p w14:paraId="6A87E0AE" w14:textId="77777777" w:rsidR="007B2CDE" w:rsidRDefault="007B2CDE"/>
    <w:p w14:paraId="6A87E0AF" w14:textId="77777777" w:rsidR="007B2CDE" w:rsidRDefault="00AF1C63">
      <w:pPr>
        <w:pStyle w:val="Heading3"/>
        <w:numPr>
          <w:ilvl w:val="2"/>
          <w:numId w:val="2"/>
        </w:numPr>
        <w:tabs>
          <w:tab w:val="left" w:pos="142"/>
          <w:tab w:val="left" w:pos="1134"/>
        </w:tabs>
        <w:ind w:left="0"/>
      </w:pPr>
      <w:r>
        <w:t xml:space="preserve"> Aspect #2 extension of number of reported RSRP measurements</w:t>
      </w:r>
    </w:p>
    <w:p w14:paraId="6A87E0B0" w14:textId="77777777" w:rsidR="007B2CDE" w:rsidRDefault="00AF1C63">
      <w:pPr>
        <w:pStyle w:val="Heading4"/>
        <w:numPr>
          <w:ilvl w:val="3"/>
          <w:numId w:val="2"/>
        </w:numPr>
        <w:ind w:left="0" w:firstLine="0"/>
      </w:pPr>
      <w:r>
        <w:t xml:space="preserve">Summary and Proposal 2.1 </w:t>
      </w:r>
    </w:p>
    <w:p w14:paraId="6A87E0B1" w14:textId="77777777" w:rsidR="007B2CDE" w:rsidRDefault="00AF1C63">
      <w:r>
        <w:t>During RAN1#104e, it was agreed to select from 3 options regarding the number of RSRP measurements:</w:t>
      </w:r>
    </w:p>
    <w:tbl>
      <w:tblPr>
        <w:tblStyle w:val="TableGrid"/>
        <w:tblW w:w="9629" w:type="dxa"/>
        <w:tblLook w:val="04A0" w:firstRow="1" w:lastRow="0" w:firstColumn="1" w:lastColumn="0" w:noHBand="0" w:noVBand="1"/>
      </w:tblPr>
      <w:tblGrid>
        <w:gridCol w:w="9629"/>
      </w:tblGrid>
      <w:tr w:rsidR="007B2CDE" w14:paraId="6A87E0BA" w14:textId="77777777">
        <w:tc>
          <w:tcPr>
            <w:tcW w:w="9629" w:type="dxa"/>
            <w:shd w:val="clear" w:color="auto" w:fill="auto"/>
          </w:tcPr>
          <w:p w14:paraId="6A87E0B2" w14:textId="77777777" w:rsidR="007B2CDE" w:rsidRPr="005D543D" w:rsidRDefault="00AF1C63">
            <w:pPr>
              <w:rPr>
                <w:rFonts w:eastAsia="Calibri" w:cs="Calibri"/>
                <w:lang w:val="en-US"/>
              </w:rPr>
            </w:pPr>
            <w:r w:rsidRPr="005D543D">
              <w:rPr>
                <w:rFonts w:eastAsia="Calibri"/>
                <w:shd w:val="clear" w:color="auto" w:fill="00FF00"/>
                <w:lang w:val="en-US"/>
              </w:rPr>
              <w:t>Agreement:</w:t>
            </w:r>
          </w:p>
          <w:p w14:paraId="6A87E0B3" w14:textId="77777777" w:rsidR="007B2CDE" w:rsidRPr="005D543D" w:rsidRDefault="00AF1C63">
            <w:pPr>
              <w:rPr>
                <w:rFonts w:eastAsia="Calibri"/>
                <w:lang w:val="en-US"/>
              </w:rPr>
            </w:pPr>
            <w:r w:rsidRPr="005D543D">
              <w:rPr>
                <w:rFonts w:eastAsia="Calibri"/>
                <w:lang w:val="en-US"/>
              </w:rPr>
              <w:t>For UE-assisted DL AOD, select one of the following options for reporting of RSRP measurements per TRP</w:t>
            </w:r>
          </w:p>
          <w:p w14:paraId="6A87E0B4" w14:textId="77777777" w:rsidR="007B2CDE" w:rsidRPr="005D543D" w:rsidRDefault="00AF1C63">
            <w:pPr>
              <w:numPr>
                <w:ilvl w:val="0"/>
                <w:numId w:val="4"/>
              </w:numPr>
              <w:rPr>
                <w:rFonts w:eastAsia="Times New Roman"/>
                <w:lang w:val="en-US"/>
              </w:rPr>
            </w:pPr>
            <w:r w:rsidRPr="005D543D">
              <w:rPr>
                <w:rFonts w:eastAsia="Times New Roman"/>
                <w:lang w:val="en-US"/>
              </w:rPr>
              <w:t xml:space="preserve">Option 1: Up to 8 measurements in a measurement report (as in release 16) </w:t>
            </w:r>
          </w:p>
          <w:p w14:paraId="6A87E0B5" w14:textId="77777777" w:rsidR="007B2CDE" w:rsidRPr="005D543D" w:rsidRDefault="00AF1C63">
            <w:pPr>
              <w:numPr>
                <w:ilvl w:val="0"/>
                <w:numId w:val="4"/>
              </w:numPr>
              <w:rPr>
                <w:rFonts w:eastAsia="Times New Roman"/>
                <w:lang w:val="en-US"/>
              </w:rPr>
            </w:pPr>
            <w:r w:rsidRPr="005D543D">
              <w:rPr>
                <w:rFonts w:eastAsia="Times New Roman"/>
                <w:lang w:val="en-US"/>
              </w:rPr>
              <w:t>Option 2: Up to 8 measurements in a measurement report, for the same Rx beam index</w:t>
            </w:r>
          </w:p>
          <w:p w14:paraId="6A87E0B6" w14:textId="77777777" w:rsidR="007B2CDE" w:rsidRDefault="00AF1C63">
            <w:pPr>
              <w:numPr>
                <w:ilvl w:val="0"/>
                <w:numId w:val="4"/>
              </w:numPr>
              <w:rPr>
                <w:rFonts w:eastAsia="Times New Roman"/>
              </w:rPr>
            </w:pPr>
            <w:r>
              <w:rPr>
                <w:rFonts w:eastAsia="Times New Roman"/>
              </w:rPr>
              <w:t>Option 3: Up to N&gt;=8 measurements</w:t>
            </w:r>
          </w:p>
          <w:p w14:paraId="6A87E0B7" w14:textId="77777777" w:rsidR="007B2CDE" w:rsidRPr="005D543D" w:rsidRDefault="00AF1C63">
            <w:pPr>
              <w:numPr>
                <w:ilvl w:val="1"/>
                <w:numId w:val="4"/>
              </w:numPr>
              <w:rPr>
                <w:rFonts w:eastAsia="Times New Roman"/>
                <w:lang w:val="en-US"/>
              </w:rPr>
            </w:pPr>
            <w:r w:rsidRPr="005D543D">
              <w:rPr>
                <w:rFonts w:eastAsia="Times New Roman"/>
                <w:lang w:val="en-US"/>
              </w:rPr>
              <w:t xml:space="preserve">Note: Multiple measurements corresponding to different Rx Beam index may </w:t>
            </w:r>
            <w:proofErr w:type="gramStart"/>
            <w:r w:rsidRPr="005D543D">
              <w:rPr>
                <w:rFonts w:eastAsia="Times New Roman"/>
                <w:lang w:val="en-US"/>
              </w:rPr>
              <w:t>be  reported</w:t>
            </w:r>
            <w:proofErr w:type="gramEnd"/>
            <w:r w:rsidRPr="005D543D">
              <w:rPr>
                <w:rFonts w:eastAsia="Times New Roman"/>
                <w:lang w:val="en-US"/>
              </w:rPr>
              <w:t xml:space="preserve"> for a given PRS resource. </w:t>
            </w:r>
          </w:p>
          <w:p w14:paraId="6A87E0B8" w14:textId="77777777" w:rsidR="007B2CDE" w:rsidRDefault="00AF1C63">
            <w:pPr>
              <w:numPr>
                <w:ilvl w:val="1"/>
                <w:numId w:val="4"/>
              </w:numPr>
              <w:rPr>
                <w:rFonts w:eastAsia="Calibri"/>
              </w:rPr>
            </w:pPr>
            <w:r>
              <w:rPr>
                <w:rFonts w:eastAsia="Times New Roman"/>
              </w:rPr>
              <w:t xml:space="preserve">FFS: value for N. </w:t>
            </w:r>
          </w:p>
          <w:p w14:paraId="6A87E0B9" w14:textId="77777777" w:rsidR="007B2CDE" w:rsidRDefault="007B2CDE">
            <w:pPr>
              <w:rPr>
                <w:rFonts w:ascii="Calibri" w:eastAsia="Calibri" w:hAnsi="Calibri"/>
              </w:rPr>
            </w:pPr>
          </w:p>
        </w:tc>
      </w:tr>
    </w:tbl>
    <w:p w14:paraId="6A87E0BB" w14:textId="77777777" w:rsidR="007B2CDE" w:rsidRDefault="007B2CDE"/>
    <w:p w14:paraId="6A87E0BC" w14:textId="77777777" w:rsidR="007B2CDE" w:rsidRDefault="00AF1C63">
      <w:r>
        <w:t xml:space="preserve">As in RAN1#105e, there is a majority of companies supporting an increase of the maximum number of PRS measured and reported via </w:t>
      </w:r>
      <w:r>
        <w:rPr>
          <w:i/>
          <w:iCs/>
        </w:rPr>
        <w:t>NR-DL-AoD-MeasElement-r16</w:t>
      </w:r>
    </w:p>
    <w:p w14:paraId="6A87E0BD" w14:textId="77777777" w:rsidR="007B2CDE" w:rsidRDefault="00AF1C63">
      <w:pPr>
        <w:pStyle w:val="ListParagraph"/>
        <w:numPr>
          <w:ilvl w:val="0"/>
          <w:numId w:val="4"/>
        </w:numPr>
      </w:pPr>
      <w:r>
        <w:t>[3][6][7][8][10] [11] want to increase the number of measurements to be reported</w:t>
      </w:r>
    </w:p>
    <w:p w14:paraId="6A87E0BE" w14:textId="77777777" w:rsidR="007B2CDE" w:rsidRDefault="00AF1C63">
      <w:pPr>
        <w:pStyle w:val="ListParagraph"/>
        <w:numPr>
          <w:ilvl w:val="0"/>
          <w:numId w:val="4"/>
        </w:numPr>
      </w:pPr>
      <w:r>
        <w:t xml:space="preserve">[9][15] want to stay with release 16 measurements capacity of 8 measurements </w:t>
      </w:r>
      <w:proofErr w:type="gramStart"/>
      <w:r>
        <w:t xml:space="preserve">in  </w:t>
      </w:r>
      <w:r>
        <w:rPr>
          <w:i/>
          <w:iCs/>
        </w:rPr>
        <w:t>NR</w:t>
      </w:r>
      <w:proofErr w:type="gramEnd"/>
      <w:r>
        <w:rPr>
          <w:i/>
          <w:iCs/>
        </w:rPr>
        <w:t>-DL-AoD-MeasElement-r16</w:t>
      </w:r>
      <w:r>
        <w:t xml:space="preserve">. </w:t>
      </w:r>
    </w:p>
    <w:p w14:paraId="6A87E0BF" w14:textId="77777777" w:rsidR="007B2CDE" w:rsidRDefault="007B2CDE"/>
    <w:p w14:paraId="6A87E0C0" w14:textId="77777777" w:rsidR="007B2CDE" w:rsidRDefault="007B2CDE"/>
    <w:p w14:paraId="6A87E0C1" w14:textId="77777777" w:rsidR="007B2CDE" w:rsidRDefault="007B2CDE"/>
    <w:tbl>
      <w:tblPr>
        <w:tblStyle w:val="TableGrid"/>
        <w:tblW w:w="9629" w:type="dxa"/>
        <w:tblLook w:val="04A0" w:firstRow="1" w:lastRow="0" w:firstColumn="1" w:lastColumn="0" w:noHBand="0" w:noVBand="1"/>
      </w:tblPr>
      <w:tblGrid>
        <w:gridCol w:w="987"/>
        <w:gridCol w:w="8642"/>
      </w:tblGrid>
      <w:tr w:rsidR="007B2CDE" w14:paraId="6A87E0C4" w14:textId="77777777">
        <w:tc>
          <w:tcPr>
            <w:tcW w:w="987" w:type="dxa"/>
            <w:shd w:val="clear" w:color="auto" w:fill="auto"/>
          </w:tcPr>
          <w:p w14:paraId="6A87E0C2" w14:textId="77777777" w:rsidR="007B2CDE" w:rsidRDefault="00AF1C63">
            <w:pPr>
              <w:rPr>
                <w:rFonts w:eastAsia="Calibri"/>
              </w:rPr>
            </w:pPr>
            <w:r>
              <w:rPr>
                <w:rFonts w:eastAsia="Calibri"/>
              </w:rPr>
              <w:t>Source</w:t>
            </w:r>
          </w:p>
        </w:tc>
        <w:tc>
          <w:tcPr>
            <w:tcW w:w="8641" w:type="dxa"/>
            <w:shd w:val="clear" w:color="auto" w:fill="auto"/>
          </w:tcPr>
          <w:p w14:paraId="6A87E0C3" w14:textId="77777777" w:rsidR="007B2CDE" w:rsidRDefault="00AF1C63">
            <w:pPr>
              <w:rPr>
                <w:rFonts w:eastAsia="Calibri"/>
              </w:rPr>
            </w:pPr>
            <w:r>
              <w:rPr>
                <w:rFonts w:eastAsia="Calibri"/>
              </w:rPr>
              <w:t>Proposal</w:t>
            </w:r>
          </w:p>
        </w:tc>
      </w:tr>
      <w:tr w:rsidR="007B2CDE" w14:paraId="6A87E0CD" w14:textId="77777777">
        <w:tc>
          <w:tcPr>
            <w:tcW w:w="987" w:type="dxa"/>
            <w:shd w:val="clear" w:color="auto" w:fill="auto"/>
          </w:tcPr>
          <w:p w14:paraId="6A87E0C5" w14:textId="77777777" w:rsidR="007B2CDE" w:rsidRDefault="00AF1C63">
            <w:pPr>
              <w:rPr>
                <w:rFonts w:eastAsia="Calibri"/>
              </w:rPr>
            </w:pPr>
            <w:r>
              <w:rPr>
                <w:rFonts w:eastAsia="Calibri"/>
              </w:rPr>
              <w:t>[3]</w:t>
            </w:r>
          </w:p>
        </w:tc>
        <w:tc>
          <w:tcPr>
            <w:tcW w:w="8641" w:type="dxa"/>
            <w:shd w:val="clear" w:color="auto" w:fill="auto"/>
          </w:tcPr>
          <w:p w14:paraId="6A87E0C6" w14:textId="77777777" w:rsidR="007B2CDE" w:rsidRDefault="00AF1C63">
            <w:pPr>
              <w:pStyle w:val="BodyText"/>
              <w:spacing w:line="260" w:lineRule="exact"/>
              <w:ind w:left="45"/>
              <w:rPr>
                <w:b/>
                <w:i/>
                <w:sz w:val="20"/>
                <w:szCs w:val="20"/>
              </w:rPr>
            </w:pPr>
            <w:r>
              <w:rPr>
                <w:b/>
                <w:i/>
                <w:sz w:val="20"/>
                <w:szCs w:val="20"/>
              </w:rPr>
              <w:t>Proposal 17</w:t>
            </w:r>
          </w:p>
          <w:p w14:paraId="6A87E0C7" w14:textId="77777777" w:rsidR="007B2CDE" w:rsidRPr="005D543D" w:rsidRDefault="00AF1C63">
            <w:pPr>
              <w:pStyle w:val="BodyText"/>
              <w:numPr>
                <w:ilvl w:val="0"/>
                <w:numId w:val="16"/>
              </w:numPr>
              <w:spacing w:line="260" w:lineRule="exact"/>
              <w:rPr>
                <w:b/>
                <w:i/>
                <w:sz w:val="20"/>
                <w:szCs w:val="20"/>
                <w:lang w:val="en-US"/>
              </w:rPr>
            </w:pPr>
            <w:r w:rsidRPr="005D543D">
              <w:rPr>
                <w:b/>
                <w:i/>
                <w:sz w:val="20"/>
                <w:szCs w:val="20"/>
                <w:lang w:val="en-US"/>
              </w:rPr>
              <w:t>To improve the accuracy of DL-</w:t>
            </w:r>
            <w:proofErr w:type="spellStart"/>
            <w:r w:rsidRPr="005D543D">
              <w:rPr>
                <w:b/>
                <w:i/>
                <w:sz w:val="20"/>
                <w:szCs w:val="20"/>
                <w:lang w:val="en-US"/>
              </w:rPr>
              <w:t>AoD</w:t>
            </w:r>
            <w:proofErr w:type="spellEnd"/>
            <w:r w:rsidRPr="005D543D">
              <w:rPr>
                <w:b/>
                <w:i/>
                <w:sz w:val="20"/>
                <w:szCs w:val="20"/>
                <w:lang w:val="en-US"/>
              </w:rPr>
              <w:t xml:space="preserve"> and to avoid the impact of Rx beam, choose one of option 2 and option 3. </w:t>
            </w:r>
          </w:p>
          <w:p w14:paraId="6A87E0C8" w14:textId="77777777" w:rsidR="007B2CDE" w:rsidRPr="005D543D" w:rsidRDefault="00AF1C63">
            <w:pPr>
              <w:numPr>
                <w:ilvl w:val="1"/>
                <w:numId w:val="9"/>
              </w:numPr>
              <w:rPr>
                <w:rFonts w:eastAsia="Calibri"/>
                <w:b/>
                <w:bCs/>
                <w:i/>
                <w:iCs/>
                <w:sz w:val="20"/>
                <w:szCs w:val="20"/>
                <w:lang w:val="en-US"/>
              </w:rPr>
            </w:pPr>
            <w:r w:rsidRPr="005D543D">
              <w:rPr>
                <w:rFonts w:eastAsia="Calibri"/>
                <w:b/>
                <w:bCs/>
                <w:i/>
                <w:iCs/>
                <w:sz w:val="20"/>
                <w:szCs w:val="20"/>
                <w:lang w:val="en-US"/>
              </w:rPr>
              <w:t>Option 2: Up to 8 measurements in a measurement report, for the same Rx beam index</w:t>
            </w:r>
          </w:p>
          <w:p w14:paraId="6A87E0C9" w14:textId="77777777" w:rsidR="007B2CDE" w:rsidRDefault="00AF1C63">
            <w:pPr>
              <w:numPr>
                <w:ilvl w:val="1"/>
                <w:numId w:val="9"/>
              </w:numPr>
              <w:rPr>
                <w:rFonts w:eastAsia="Calibri"/>
                <w:b/>
                <w:bCs/>
                <w:i/>
                <w:iCs/>
                <w:sz w:val="20"/>
                <w:szCs w:val="20"/>
              </w:rPr>
            </w:pPr>
            <w:r>
              <w:rPr>
                <w:rFonts w:eastAsia="Calibri"/>
                <w:b/>
                <w:bCs/>
                <w:i/>
                <w:iCs/>
                <w:sz w:val="20"/>
                <w:szCs w:val="20"/>
              </w:rPr>
              <w:t>Option 3: Up to N&gt;=8 measurements</w:t>
            </w:r>
          </w:p>
          <w:p w14:paraId="6A87E0CA" w14:textId="77777777" w:rsidR="007B2CDE" w:rsidRPr="005D543D" w:rsidRDefault="00AF1C63">
            <w:pPr>
              <w:numPr>
                <w:ilvl w:val="2"/>
                <w:numId w:val="17"/>
              </w:numPr>
              <w:rPr>
                <w:b/>
                <w:bCs/>
                <w:i/>
                <w:iCs/>
                <w:sz w:val="20"/>
                <w:szCs w:val="20"/>
                <w:lang w:val="en-US"/>
              </w:rPr>
            </w:pPr>
            <w:r w:rsidRPr="005D543D">
              <w:rPr>
                <w:rFonts w:eastAsia="Calibri"/>
                <w:b/>
                <w:bCs/>
                <w:i/>
                <w:iCs/>
                <w:sz w:val="20"/>
                <w:szCs w:val="20"/>
                <w:lang w:val="en-US"/>
              </w:rPr>
              <w:t>Note: Multiple measurements corresponding to different Rx Beam index may be reported for a given PRS resource.</w:t>
            </w:r>
          </w:p>
          <w:p w14:paraId="6A87E0CB" w14:textId="77777777" w:rsidR="007B2CDE" w:rsidRDefault="00AF1C63">
            <w:pPr>
              <w:numPr>
                <w:ilvl w:val="2"/>
                <w:numId w:val="17"/>
              </w:numPr>
              <w:spacing w:line="260" w:lineRule="exact"/>
              <w:rPr>
                <w:b/>
                <w:i/>
                <w:sz w:val="20"/>
                <w:szCs w:val="20"/>
              </w:rPr>
            </w:pPr>
            <w:r>
              <w:rPr>
                <w:rFonts w:eastAsia="Calibri"/>
                <w:b/>
                <w:bCs/>
                <w:i/>
                <w:iCs/>
                <w:sz w:val="20"/>
                <w:szCs w:val="20"/>
              </w:rPr>
              <w:t>FFS: value for N.</w:t>
            </w:r>
          </w:p>
          <w:p w14:paraId="6A87E0CC" w14:textId="77777777" w:rsidR="007B2CDE" w:rsidRDefault="007B2CDE">
            <w:pPr>
              <w:rPr>
                <w:rFonts w:eastAsia="Calibri"/>
              </w:rPr>
            </w:pPr>
          </w:p>
        </w:tc>
      </w:tr>
      <w:tr w:rsidR="007B2CDE" w14:paraId="6A87E0D1" w14:textId="77777777">
        <w:tc>
          <w:tcPr>
            <w:tcW w:w="987" w:type="dxa"/>
            <w:shd w:val="clear" w:color="auto" w:fill="auto"/>
          </w:tcPr>
          <w:p w14:paraId="6A87E0CE" w14:textId="77777777" w:rsidR="007B2CDE" w:rsidRDefault="00AF1C63">
            <w:pPr>
              <w:rPr>
                <w:rFonts w:eastAsia="Calibri"/>
              </w:rPr>
            </w:pPr>
            <w:r>
              <w:rPr>
                <w:rFonts w:eastAsia="Calibri"/>
              </w:rPr>
              <w:t>[6]</w:t>
            </w:r>
          </w:p>
        </w:tc>
        <w:tc>
          <w:tcPr>
            <w:tcW w:w="8641" w:type="dxa"/>
            <w:shd w:val="clear" w:color="auto" w:fill="auto"/>
          </w:tcPr>
          <w:p w14:paraId="6A87E0CF" w14:textId="77777777" w:rsidR="007B2CDE" w:rsidRPr="005D543D" w:rsidRDefault="00AF1C63">
            <w:pPr>
              <w:rPr>
                <w:rFonts w:eastAsia="Calibri"/>
                <w:b/>
                <w:i/>
                <w:lang w:val="en-US"/>
              </w:rPr>
            </w:pPr>
            <w:r w:rsidRPr="005D543D">
              <w:rPr>
                <w:rFonts w:eastAsia="Calibri"/>
                <w:b/>
                <w:i/>
                <w:lang w:val="en-US"/>
              </w:rPr>
              <w:t>Proposal 1: For UE-assisted DL</w:t>
            </w:r>
            <w:r w:rsidRPr="005D543D">
              <w:rPr>
                <w:b/>
                <w:i/>
                <w:lang w:val="en-US"/>
              </w:rPr>
              <w:t>-</w:t>
            </w:r>
            <w:proofErr w:type="spellStart"/>
            <w:r w:rsidRPr="005D543D">
              <w:rPr>
                <w:rFonts w:eastAsia="Calibri"/>
                <w:b/>
                <w:i/>
                <w:lang w:val="en-US"/>
              </w:rPr>
              <w:t>AoD</w:t>
            </w:r>
            <w:proofErr w:type="spellEnd"/>
            <w:r w:rsidRPr="005D543D">
              <w:rPr>
                <w:rFonts w:eastAsia="Calibri"/>
                <w:b/>
                <w:i/>
                <w:lang w:val="en-US"/>
              </w:rPr>
              <w:t xml:space="preserve">, the maximum number of RSRP measurements per TRP should be increased from 8 to [16]. Whether to support reporting more than 8 RSRP measurements per TRP can be subject to UE capability. </w:t>
            </w:r>
          </w:p>
          <w:p w14:paraId="6A87E0D0" w14:textId="77777777" w:rsidR="007B2CDE" w:rsidRPr="005D543D" w:rsidRDefault="007B2CDE">
            <w:pPr>
              <w:pStyle w:val="BodyText"/>
              <w:spacing w:line="260" w:lineRule="exact"/>
              <w:ind w:left="45"/>
              <w:rPr>
                <w:rFonts w:eastAsia="Calibri"/>
                <w:b/>
                <w:i/>
                <w:sz w:val="20"/>
                <w:szCs w:val="20"/>
                <w:lang w:val="en-US"/>
              </w:rPr>
            </w:pPr>
          </w:p>
        </w:tc>
      </w:tr>
      <w:tr w:rsidR="007B2CDE" w14:paraId="6A87E0D5" w14:textId="77777777">
        <w:tc>
          <w:tcPr>
            <w:tcW w:w="987" w:type="dxa"/>
            <w:shd w:val="clear" w:color="auto" w:fill="auto"/>
          </w:tcPr>
          <w:p w14:paraId="6A87E0D2" w14:textId="77777777" w:rsidR="007B2CDE" w:rsidRDefault="00AF1C63">
            <w:pPr>
              <w:rPr>
                <w:rFonts w:eastAsia="Calibri"/>
              </w:rPr>
            </w:pPr>
            <w:r>
              <w:rPr>
                <w:rFonts w:eastAsia="Calibri"/>
              </w:rPr>
              <w:t>[7]</w:t>
            </w:r>
          </w:p>
        </w:tc>
        <w:tc>
          <w:tcPr>
            <w:tcW w:w="8641" w:type="dxa"/>
            <w:shd w:val="clear" w:color="auto" w:fill="auto"/>
          </w:tcPr>
          <w:p w14:paraId="6A87E0D3" w14:textId="77777777" w:rsidR="007B2CDE" w:rsidRDefault="00AF1C63">
            <w:pPr>
              <w:rPr>
                <w:rFonts w:eastAsia="Calibri"/>
              </w:rPr>
            </w:pPr>
            <w:r w:rsidRPr="005D543D">
              <w:rPr>
                <w:rFonts w:eastAsia="Calibri"/>
                <w:b/>
                <w:bCs/>
                <w:lang w:val="en-US"/>
              </w:rPr>
              <w:t>Proposal 2</w:t>
            </w:r>
            <w:r w:rsidRPr="005D543D">
              <w:rPr>
                <w:rFonts w:eastAsia="Calibri"/>
                <w:lang w:val="en-US"/>
              </w:rPr>
              <w:t xml:space="preserve">: Support “Option 3: Up to N&gt;8 measurements” as candidate enhancement. </w:t>
            </w:r>
            <w:r>
              <w:rPr>
                <w:rFonts w:eastAsia="Calibri"/>
              </w:rPr>
              <w:t xml:space="preserve">FFS value of N.  </w:t>
            </w:r>
          </w:p>
          <w:p w14:paraId="6A87E0D4" w14:textId="77777777" w:rsidR="007B2CDE" w:rsidRDefault="007B2CDE">
            <w:pPr>
              <w:rPr>
                <w:rFonts w:ascii="Calibri" w:eastAsia="Calibri" w:hAnsi="Calibri"/>
                <w:b/>
                <w:i/>
              </w:rPr>
            </w:pPr>
          </w:p>
        </w:tc>
      </w:tr>
      <w:tr w:rsidR="007B2CDE" w14:paraId="6A87E0DA" w14:textId="77777777">
        <w:tc>
          <w:tcPr>
            <w:tcW w:w="987" w:type="dxa"/>
            <w:shd w:val="clear" w:color="auto" w:fill="auto"/>
          </w:tcPr>
          <w:p w14:paraId="6A87E0D6" w14:textId="77777777" w:rsidR="007B2CDE" w:rsidRDefault="00AF1C63">
            <w:pPr>
              <w:rPr>
                <w:rFonts w:eastAsia="Calibri"/>
              </w:rPr>
            </w:pPr>
            <w:r>
              <w:rPr>
                <w:rFonts w:eastAsia="Calibri"/>
              </w:rPr>
              <w:t>[8]</w:t>
            </w:r>
          </w:p>
        </w:tc>
        <w:tc>
          <w:tcPr>
            <w:tcW w:w="8641" w:type="dxa"/>
            <w:shd w:val="clear" w:color="auto" w:fill="auto"/>
          </w:tcPr>
          <w:p w14:paraId="6A87E0D7" w14:textId="77777777" w:rsidR="007B2CDE" w:rsidRPr="005D543D" w:rsidRDefault="007B2CDE">
            <w:pPr>
              <w:rPr>
                <w:rFonts w:ascii="Calibri" w:hAnsi="Calibri"/>
                <w:b/>
                <w:i/>
                <w:lang w:val="en-US"/>
              </w:rPr>
            </w:pPr>
          </w:p>
          <w:p w14:paraId="6A87E0D8" w14:textId="77777777" w:rsidR="007B2CDE" w:rsidRPr="005D543D" w:rsidRDefault="00AF1C63">
            <w:pPr>
              <w:rPr>
                <w:b/>
                <w:i/>
                <w:lang w:val="en-US"/>
              </w:rPr>
            </w:pPr>
            <w:r w:rsidRPr="005D543D">
              <w:rPr>
                <w:rFonts w:eastAsia="Calibri"/>
                <w:b/>
                <w:i/>
                <w:lang w:val="en-US"/>
              </w:rPr>
              <w:t xml:space="preserve">Proposal </w:t>
            </w:r>
            <w:r w:rsidRPr="005D543D">
              <w:rPr>
                <w:b/>
                <w:i/>
                <w:lang w:val="en-US"/>
              </w:rPr>
              <w:t>2</w:t>
            </w:r>
            <w:r w:rsidRPr="005D543D">
              <w:rPr>
                <w:rFonts w:eastAsia="Calibri"/>
                <w:b/>
                <w:i/>
                <w:lang w:val="en-US"/>
              </w:rPr>
              <w:t>: Up to N&gt;=8 measurements in a measurement report for reporting of RSRP measurement per TRP.</w:t>
            </w:r>
          </w:p>
          <w:p w14:paraId="6A87E0D9" w14:textId="77777777" w:rsidR="007B2CDE" w:rsidRPr="005D543D" w:rsidRDefault="007B2CDE">
            <w:pPr>
              <w:rPr>
                <w:rFonts w:ascii="Calibri" w:eastAsia="Calibri" w:hAnsi="Calibri"/>
                <w:b/>
                <w:bCs/>
                <w:lang w:val="en-US"/>
              </w:rPr>
            </w:pPr>
          </w:p>
        </w:tc>
      </w:tr>
      <w:tr w:rsidR="007B2CDE" w14:paraId="6A87E0DE" w14:textId="77777777">
        <w:tc>
          <w:tcPr>
            <w:tcW w:w="987" w:type="dxa"/>
            <w:shd w:val="clear" w:color="auto" w:fill="auto"/>
          </w:tcPr>
          <w:p w14:paraId="6A87E0DB" w14:textId="77777777" w:rsidR="007B2CDE" w:rsidRDefault="00AF1C63">
            <w:pPr>
              <w:rPr>
                <w:rFonts w:eastAsia="Calibri"/>
              </w:rPr>
            </w:pPr>
            <w:r>
              <w:rPr>
                <w:rFonts w:eastAsia="Calibri"/>
              </w:rPr>
              <w:t>[9]</w:t>
            </w:r>
          </w:p>
        </w:tc>
        <w:tc>
          <w:tcPr>
            <w:tcW w:w="8641" w:type="dxa"/>
            <w:shd w:val="clear" w:color="auto" w:fill="auto"/>
          </w:tcPr>
          <w:p w14:paraId="6A87E0DC" w14:textId="77777777" w:rsidR="007B2CDE" w:rsidRPr="005D543D" w:rsidRDefault="00AF1C63">
            <w:pPr>
              <w:pStyle w:val="000proposal"/>
              <w:rPr>
                <w:rFonts w:eastAsia="Calibri"/>
                <w:lang w:val="en-US"/>
              </w:rPr>
            </w:pPr>
            <w:r w:rsidRPr="005D543D">
              <w:rPr>
                <w:rFonts w:eastAsia="Calibri"/>
                <w:lang w:val="en-US"/>
              </w:rPr>
              <w:t xml:space="preserve">Proposal 5: For UE-assisted DL </w:t>
            </w:r>
            <w:proofErr w:type="spellStart"/>
            <w:r w:rsidRPr="005D543D">
              <w:rPr>
                <w:rFonts w:eastAsia="Calibri"/>
                <w:lang w:val="en-US"/>
              </w:rPr>
              <w:t>AoD</w:t>
            </w:r>
            <w:proofErr w:type="spellEnd"/>
            <w:r w:rsidRPr="005D543D">
              <w:rPr>
                <w:rFonts w:eastAsia="Calibri"/>
                <w:lang w:val="en-US"/>
              </w:rPr>
              <w:t>, support Option1, up to 8 RSRP measurements in a measurement report (as in release 16).</w:t>
            </w:r>
          </w:p>
          <w:p w14:paraId="6A87E0DD" w14:textId="77777777" w:rsidR="007B2CDE" w:rsidRPr="005D543D" w:rsidRDefault="007B2CDE">
            <w:pPr>
              <w:rPr>
                <w:rFonts w:ascii="Calibri" w:eastAsia="Calibri" w:hAnsi="Calibri"/>
                <w:b/>
                <w:i/>
                <w:lang w:val="en-US"/>
              </w:rPr>
            </w:pPr>
          </w:p>
        </w:tc>
      </w:tr>
      <w:tr w:rsidR="007B2CDE" w14:paraId="6A87E0E4" w14:textId="77777777">
        <w:tc>
          <w:tcPr>
            <w:tcW w:w="987" w:type="dxa"/>
            <w:shd w:val="clear" w:color="auto" w:fill="auto"/>
          </w:tcPr>
          <w:p w14:paraId="6A87E0DF" w14:textId="77777777" w:rsidR="007B2CDE" w:rsidRDefault="00AF1C63">
            <w:pPr>
              <w:rPr>
                <w:rFonts w:eastAsia="Calibri"/>
              </w:rPr>
            </w:pPr>
            <w:r>
              <w:rPr>
                <w:rFonts w:eastAsia="Calibri"/>
              </w:rPr>
              <w:t>[10]</w:t>
            </w:r>
          </w:p>
        </w:tc>
        <w:tc>
          <w:tcPr>
            <w:tcW w:w="8641" w:type="dxa"/>
            <w:shd w:val="clear" w:color="auto" w:fill="auto"/>
          </w:tcPr>
          <w:p w14:paraId="6A87E0E0" w14:textId="77777777" w:rsidR="007B2CDE" w:rsidRPr="005D543D" w:rsidRDefault="00AF1C63">
            <w:pPr>
              <w:rPr>
                <w:rFonts w:eastAsia="Calibri"/>
                <w:b/>
                <w:bCs/>
                <w:i/>
                <w:iCs/>
                <w:lang w:val="en-US"/>
              </w:rPr>
            </w:pPr>
            <w:r w:rsidRPr="005D543D">
              <w:rPr>
                <w:rFonts w:eastAsia="Calibri"/>
                <w:b/>
                <w:bCs/>
                <w:i/>
                <w:iCs/>
                <w:szCs w:val="24"/>
                <w:lang w:val="en-US"/>
              </w:rPr>
              <w:t>Proposal 7: For UE-A DL-AOD, support reporting more than 8 RSRP measurements per TRP.</w:t>
            </w:r>
          </w:p>
          <w:p w14:paraId="6A87E0E1" w14:textId="77777777" w:rsidR="007B2CDE" w:rsidRPr="005D543D" w:rsidRDefault="00AF1C63">
            <w:pPr>
              <w:pStyle w:val="ListParagraph"/>
              <w:numPr>
                <w:ilvl w:val="0"/>
                <w:numId w:val="18"/>
              </w:numPr>
              <w:contextualSpacing/>
              <w:rPr>
                <w:b/>
                <w:bCs/>
                <w:i/>
                <w:iCs/>
                <w:lang w:val="en-US"/>
              </w:rPr>
            </w:pPr>
            <w:r w:rsidRPr="005D543D">
              <w:rPr>
                <w:b/>
                <w:bCs/>
                <w:i/>
                <w:iCs/>
                <w:szCs w:val="24"/>
                <w:lang w:val="en-US"/>
              </w:rPr>
              <w:t xml:space="preserve">Note: Multiple RSRPs corresponding to same or different Rx Beam index should </w:t>
            </w:r>
            <w:proofErr w:type="gramStart"/>
            <w:r w:rsidRPr="005D543D">
              <w:rPr>
                <w:b/>
                <w:bCs/>
                <w:i/>
                <w:iCs/>
                <w:szCs w:val="24"/>
                <w:lang w:val="en-US"/>
              </w:rPr>
              <w:t>be  able</w:t>
            </w:r>
            <w:proofErr w:type="gramEnd"/>
            <w:r w:rsidRPr="005D543D">
              <w:rPr>
                <w:b/>
                <w:bCs/>
                <w:i/>
                <w:iCs/>
                <w:szCs w:val="24"/>
                <w:lang w:val="en-US"/>
              </w:rPr>
              <w:t xml:space="preserve"> to be reported for a given PRS resource for different timestamps. </w:t>
            </w:r>
          </w:p>
          <w:p w14:paraId="6A87E0E2" w14:textId="77777777" w:rsidR="007B2CDE" w:rsidRDefault="00AF1C63">
            <w:pPr>
              <w:pStyle w:val="ListParagraph"/>
              <w:numPr>
                <w:ilvl w:val="0"/>
                <w:numId w:val="18"/>
              </w:numPr>
              <w:contextualSpacing/>
              <w:rPr>
                <w:b/>
                <w:bCs/>
                <w:i/>
                <w:iCs/>
              </w:rPr>
            </w:pPr>
            <w:r>
              <w:rPr>
                <w:b/>
                <w:bCs/>
                <w:i/>
                <w:iCs/>
                <w:szCs w:val="24"/>
              </w:rPr>
              <w:t>FFS: Value for N</w:t>
            </w:r>
          </w:p>
          <w:p w14:paraId="6A87E0E3" w14:textId="77777777" w:rsidR="007B2CDE" w:rsidRDefault="007B2CDE">
            <w:pPr>
              <w:pStyle w:val="000proposal"/>
              <w:rPr>
                <w:rFonts w:ascii="Calibri" w:eastAsia="Calibri" w:hAnsi="Calibri"/>
              </w:rPr>
            </w:pPr>
          </w:p>
        </w:tc>
      </w:tr>
      <w:tr w:rsidR="007B2CDE" w14:paraId="6A87E0E8" w14:textId="77777777">
        <w:tc>
          <w:tcPr>
            <w:tcW w:w="987" w:type="dxa"/>
            <w:shd w:val="clear" w:color="auto" w:fill="auto"/>
          </w:tcPr>
          <w:p w14:paraId="6A87E0E5" w14:textId="77777777" w:rsidR="007B2CDE" w:rsidRDefault="00AF1C63">
            <w:pPr>
              <w:rPr>
                <w:rFonts w:eastAsia="Calibri"/>
              </w:rPr>
            </w:pPr>
            <w:r>
              <w:rPr>
                <w:rFonts w:eastAsia="Calibri"/>
              </w:rPr>
              <w:t>[11]</w:t>
            </w:r>
          </w:p>
        </w:tc>
        <w:tc>
          <w:tcPr>
            <w:tcW w:w="8641" w:type="dxa"/>
            <w:shd w:val="clear" w:color="auto" w:fill="auto"/>
          </w:tcPr>
          <w:p w14:paraId="6A87E0E6" w14:textId="77777777" w:rsidR="007B2CDE" w:rsidRPr="005D543D" w:rsidRDefault="00AF1C63">
            <w:pPr>
              <w:spacing w:before="120" w:after="60" w:line="288" w:lineRule="auto"/>
              <w:rPr>
                <w:rFonts w:ascii="Arial" w:eastAsia="Calibri" w:hAnsi="Arial" w:cs="Arial"/>
                <w:b/>
                <w:bCs/>
                <w:lang w:val="en-US"/>
              </w:rPr>
            </w:pPr>
            <w:r w:rsidRPr="005D543D">
              <w:rPr>
                <w:rFonts w:ascii="Arial" w:eastAsia="Calibri" w:hAnsi="Arial" w:cs="Arial"/>
                <w:b/>
                <w:bCs/>
                <w:lang w:val="en-US"/>
              </w:rPr>
              <w:t>Proposal 1: For UE-assisted DL AOD, support up to N&gt;=8 measurements for reporting of RSRP measurements per TRP.</w:t>
            </w:r>
          </w:p>
          <w:p w14:paraId="6A87E0E7" w14:textId="77777777" w:rsidR="007B2CDE" w:rsidRPr="005D543D" w:rsidRDefault="007B2CDE">
            <w:pPr>
              <w:spacing w:before="120" w:after="60" w:line="288" w:lineRule="auto"/>
              <w:rPr>
                <w:rFonts w:eastAsia="Calibri"/>
                <w:b/>
                <w:bCs/>
                <w:i/>
                <w:iCs/>
                <w:lang w:val="en-US"/>
              </w:rPr>
            </w:pPr>
          </w:p>
        </w:tc>
      </w:tr>
      <w:tr w:rsidR="007B2CDE" w14:paraId="6A87E0EF" w14:textId="77777777">
        <w:tc>
          <w:tcPr>
            <w:tcW w:w="987" w:type="dxa"/>
            <w:shd w:val="clear" w:color="auto" w:fill="auto"/>
          </w:tcPr>
          <w:p w14:paraId="6A87E0E9" w14:textId="77777777" w:rsidR="007B2CDE" w:rsidRDefault="00AF1C63">
            <w:pPr>
              <w:rPr>
                <w:rFonts w:eastAsia="Calibri"/>
              </w:rPr>
            </w:pPr>
            <w:r>
              <w:rPr>
                <w:rFonts w:eastAsia="Calibri"/>
              </w:rPr>
              <w:t>[12]</w:t>
            </w:r>
          </w:p>
        </w:tc>
        <w:tc>
          <w:tcPr>
            <w:tcW w:w="8641" w:type="dxa"/>
            <w:shd w:val="clear" w:color="auto" w:fill="auto"/>
          </w:tcPr>
          <w:p w14:paraId="6A87E0EA" w14:textId="77777777" w:rsidR="007B2CDE" w:rsidRDefault="00AF1C63">
            <w:pPr>
              <w:spacing w:before="120" w:line="280" w:lineRule="atLeast"/>
              <w:ind w:left="-11"/>
              <w:rPr>
                <w:rFonts w:ascii="Times New Roman" w:eastAsia="Calibri" w:hAnsi="Times New Roman"/>
                <w:i/>
                <w:szCs w:val="20"/>
              </w:rPr>
            </w:pPr>
            <w:r>
              <w:rPr>
                <w:rFonts w:ascii="Times New Roman" w:eastAsia="Calibri" w:hAnsi="Times New Roman"/>
                <w:b/>
                <w:i/>
                <w:szCs w:val="20"/>
              </w:rPr>
              <w:t>Proposal 2:</w:t>
            </w:r>
          </w:p>
          <w:p w14:paraId="6A87E0EB" w14:textId="77777777" w:rsidR="007B2CDE" w:rsidRPr="005D543D" w:rsidRDefault="00AF1C63">
            <w:pPr>
              <w:pStyle w:val="ListParagraph"/>
              <w:numPr>
                <w:ilvl w:val="0"/>
                <w:numId w:val="19"/>
              </w:numPr>
              <w:spacing w:before="120"/>
              <w:rPr>
                <w:rFonts w:ascii="Times New Roman" w:hAnsi="Times New Roman"/>
                <w:szCs w:val="20"/>
                <w:lang w:val="en-US"/>
              </w:rPr>
            </w:pPr>
            <w:r w:rsidRPr="005D543D">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5D543D">
              <w:rPr>
                <w:rFonts w:ascii="Times New Roman" w:hAnsi="Times New Roman"/>
                <w:szCs w:val="20"/>
                <w:lang w:val="en-US"/>
              </w:rPr>
              <w:t>AoD</w:t>
            </w:r>
            <w:proofErr w:type="spellEnd"/>
            <w:r w:rsidRPr="005D543D">
              <w:rPr>
                <w:rFonts w:ascii="Times New Roman" w:hAnsi="Times New Roman"/>
                <w:szCs w:val="20"/>
                <w:lang w:val="en-US"/>
              </w:rPr>
              <w:t xml:space="preserve"> technique.</w:t>
            </w:r>
          </w:p>
          <w:p w14:paraId="6A87E0EC" w14:textId="77777777" w:rsidR="007B2CDE" w:rsidRDefault="00AF1C63">
            <w:pPr>
              <w:spacing w:before="120" w:line="280" w:lineRule="atLeast"/>
              <w:ind w:left="-11"/>
              <w:rPr>
                <w:rFonts w:ascii="Times New Roman" w:eastAsia="Calibri" w:hAnsi="Times New Roman"/>
                <w:i/>
                <w:szCs w:val="20"/>
              </w:rPr>
            </w:pPr>
            <w:r>
              <w:rPr>
                <w:rFonts w:ascii="Times New Roman" w:eastAsia="Calibri" w:hAnsi="Times New Roman"/>
                <w:b/>
                <w:i/>
                <w:szCs w:val="20"/>
              </w:rPr>
              <w:t>Proposal 3:</w:t>
            </w:r>
          </w:p>
          <w:p w14:paraId="6A87E0ED" w14:textId="77777777" w:rsidR="007B2CDE" w:rsidRPr="005D543D" w:rsidRDefault="00AF1C63">
            <w:pPr>
              <w:pStyle w:val="ListParagraph"/>
              <w:numPr>
                <w:ilvl w:val="0"/>
                <w:numId w:val="19"/>
              </w:numPr>
              <w:spacing w:before="120"/>
              <w:rPr>
                <w:rFonts w:ascii="Times New Roman" w:hAnsi="Times New Roman"/>
                <w:szCs w:val="20"/>
                <w:lang w:val="en-US"/>
              </w:rPr>
            </w:pPr>
            <w:r w:rsidRPr="005D543D">
              <w:rPr>
                <w:rFonts w:ascii="Times New Roman" w:hAnsi="Times New Roman"/>
                <w:szCs w:val="20"/>
                <w:lang w:val="en-US"/>
              </w:rPr>
              <w:t>Need discussions on how to utilize the reception beam index for the accuracy improvements of DL-</w:t>
            </w:r>
            <w:proofErr w:type="spellStart"/>
            <w:r w:rsidRPr="005D543D">
              <w:rPr>
                <w:rFonts w:ascii="Times New Roman" w:hAnsi="Times New Roman"/>
                <w:szCs w:val="20"/>
                <w:lang w:val="en-US"/>
              </w:rPr>
              <w:t>AoD</w:t>
            </w:r>
            <w:proofErr w:type="spellEnd"/>
            <w:r w:rsidRPr="005D543D">
              <w:rPr>
                <w:rFonts w:ascii="Times New Roman" w:hAnsi="Times New Roman"/>
                <w:szCs w:val="20"/>
                <w:lang w:val="en-US"/>
              </w:rPr>
              <w:t xml:space="preserve"> based positioning, </w:t>
            </w:r>
            <w:r w:rsidRPr="005D543D">
              <w:rPr>
                <w:rFonts w:ascii="Times New Roman" w:hAnsi="Times New Roman"/>
                <w:lang w:val="en-US"/>
              </w:rPr>
              <w:t>such as finding UE’s location when the UE is located between the transmission beams.</w:t>
            </w:r>
          </w:p>
          <w:p w14:paraId="6A87E0EE" w14:textId="77777777" w:rsidR="007B2CDE" w:rsidRPr="005D543D" w:rsidRDefault="007B2CDE">
            <w:pPr>
              <w:spacing w:before="120" w:after="60" w:line="288" w:lineRule="auto"/>
              <w:rPr>
                <w:rFonts w:ascii="Arial" w:eastAsia="Calibri" w:hAnsi="Arial" w:cs="Arial"/>
                <w:b/>
                <w:bCs/>
                <w:lang w:val="en-US"/>
              </w:rPr>
            </w:pPr>
          </w:p>
        </w:tc>
      </w:tr>
      <w:tr w:rsidR="007B2CDE" w14:paraId="6A87E0F3" w14:textId="77777777">
        <w:tc>
          <w:tcPr>
            <w:tcW w:w="987" w:type="dxa"/>
            <w:shd w:val="clear" w:color="auto" w:fill="auto"/>
          </w:tcPr>
          <w:p w14:paraId="6A87E0F0" w14:textId="77777777" w:rsidR="007B2CDE" w:rsidRDefault="00AF1C63">
            <w:pPr>
              <w:rPr>
                <w:rFonts w:eastAsia="Calibri"/>
              </w:rPr>
            </w:pPr>
            <w:r>
              <w:rPr>
                <w:rFonts w:eastAsia="Calibri"/>
              </w:rPr>
              <w:t>[15]</w:t>
            </w:r>
          </w:p>
        </w:tc>
        <w:tc>
          <w:tcPr>
            <w:tcW w:w="8641" w:type="dxa"/>
            <w:shd w:val="clear" w:color="auto" w:fill="auto"/>
          </w:tcPr>
          <w:p w14:paraId="6A87E0F1" w14:textId="77777777" w:rsidR="007B2CDE" w:rsidRPr="005D543D" w:rsidRDefault="00AF1C63">
            <w:pPr>
              <w:rPr>
                <w:rFonts w:eastAsia="Calibri"/>
                <w:b/>
                <w:bCs/>
                <w:sz w:val="20"/>
                <w:szCs w:val="20"/>
                <w:lang w:val="en-US"/>
              </w:rPr>
            </w:pPr>
            <w:r w:rsidRPr="005D543D">
              <w:rPr>
                <w:rFonts w:eastAsia="Calibri"/>
                <w:b/>
                <w:bCs/>
                <w:sz w:val="20"/>
                <w:lang w:val="en-US"/>
              </w:rPr>
              <w:t>Proposal 2</w:t>
            </w:r>
            <w:r w:rsidRPr="005D543D">
              <w:rPr>
                <w:rFonts w:eastAsia="Calibri"/>
                <w:sz w:val="20"/>
                <w:lang w:val="en-US"/>
              </w:rPr>
              <w:t>: For reporting of RSRP measurements per TRP, subject to UE capability, support Option 1, i.e. up to 8 measurements in a measurement report, as in release 16.</w:t>
            </w:r>
            <w:r w:rsidRPr="005D543D">
              <w:rPr>
                <w:rFonts w:eastAsia="Calibri"/>
                <w:b/>
                <w:bCs/>
                <w:sz w:val="20"/>
                <w:lang w:val="en-US"/>
              </w:rPr>
              <w:t xml:space="preserve"> </w:t>
            </w:r>
          </w:p>
          <w:p w14:paraId="6A87E0F2" w14:textId="77777777" w:rsidR="007B2CDE" w:rsidRPr="005D543D" w:rsidRDefault="007B2CDE">
            <w:pPr>
              <w:spacing w:before="120" w:line="280" w:lineRule="atLeast"/>
              <w:ind w:left="-11"/>
              <w:rPr>
                <w:rFonts w:ascii="Times New Roman" w:eastAsia="Calibri" w:hAnsi="Times New Roman"/>
                <w:b/>
                <w:i/>
                <w:lang w:val="en-US"/>
              </w:rPr>
            </w:pPr>
          </w:p>
        </w:tc>
      </w:tr>
    </w:tbl>
    <w:p w14:paraId="6A87E0F4" w14:textId="77777777" w:rsidR="007B2CDE" w:rsidRDefault="007B2CDE">
      <w:pPr>
        <w:pStyle w:val="Proposal"/>
      </w:pPr>
    </w:p>
    <w:p w14:paraId="6A87E0F5" w14:textId="77777777" w:rsidR="007B2CDE" w:rsidRDefault="00AF1C63">
      <w:r>
        <w:t xml:space="preserve"> </w:t>
      </w:r>
    </w:p>
    <w:p w14:paraId="6A87E0F6" w14:textId="77777777" w:rsidR="007B2CDE" w:rsidRDefault="007B2CDE">
      <w:pPr>
        <w:pStyle w:val="Proposal"/>
      </w:pPr>
    </w:p>
    <w:p w14:paraId="6A87E0F7" w14:textId="77777777" w:rsidR="007B2CDE" w:rsidRDefault="00AF1C63">
      <w:pPr>
        <w:pStyle w:val="Heading4"/>
        <w:numPr>
          <w:ilvl w:val="3"/>
          <w:numId w:val="2"/>
        </w:numPr>
        <w:ind w:left="0" w:firstLine="0"/>
      </w:pPr>
      <w:r>
        <w:t xml:space="preserve">First round of discussion </w:t>
      </w:r>
    </w:p>
    <w:p w14:paraId="6A87E0F8" w14:textId="77777777" w:rsidR="007B2CDE" w:rsidRDefault="00AF1C63">
      <w:r>
        <w:t xml:space="preserve">It is proposed to continue discussing the proposal brought up during the last e-meetings. Considering the number of issues to be discussed during the meeting, this issue is given a lower priority. </w:t>
      </w:r>
    </w:p>
    <w:p w14:paraId="6A87E0F9" w14:textId="77777777" w:rsidR="007B2CDE" w:rsidRDefault="00AF1C63">
      <w:r>
        <w:t xml:space="preserve">As a side note, it should be understood one “measurement” in the proposal correspond to the measurement reported for a PRS for a given Rx-beam. The total number of measurements in a report should include the adjacent beams reporting (if agreed) as well as multiple Rx beams measurement for the same PRS. </w:t>
      </w:r>
    </w:p>
    <w:p w14:paraId="6A87E0FA" w14:textId="77777777" w:rsidR="007B2CDE" w:rsidRDefault="007B2CDE"/>
    <w:p w14:paraId="6A87E0FB" w14:textId="77777777" w:rsidR="007B2CDE" w:rsidRDefault="00AF1C63">
      <w:pPr>
        <w:rPr>
          <w:b/>
          <w:bCs/>
        </w:rPr>
      </w:pPr>
      <w:r>
        <w:rPr>
          <w:b/>
          <w:bCs/>
        </w:rPr>
        <w:t>Proposal 2.1</w:t>
      </w:r>
    </w:p>
    <w:p w14:paraId="6A87E0FC" w14:textId="77777777" w:rsidR="007B2CDE" w:rsidRDefault="00AF1C63">
      <w:pPr>
        <w:rPr>
          <w:b/>
          <w:bCs/>
        </w:rPr>
      </w:pPr>
      <w:r>
        <w:rPr>
          <w:b/>
          <w:bCs/>
        </w:rPr>
        <w:t xml:space="preserve">For UE-A DL-AOD, support reporting more than </w:t>
      </w:r>
      <w:proofErr w:type="gramStart"/>
      <w:r>
        <w:rPr>
          <w:b/>
          <w:bCs/>
        </w:rPr>
        <w:t>8  measurements</w:t>
      </w:r>
      <w:proofErr w:type="gramEnd"/>
      <w:r>
        <w:rPr>
          <w:b/>
          <w:bCs/>
        </w:rPr>
        <w:t xml:space="preserve"> per TRP.</w:t>
      </w:r>
    </w:p>
    <w:p w14:paraId="6A87E0FD" w14:textId="77777777" w:rsidR="007B2CDE" w:rsidRDefault="00AF1C63">
      <w:pPr>
        <w:pStyle w:val="ListParagraph"/>
        <w:numPr>
          <w:ilvl w:val="0"/>
          <w:numId w:val="18"/>
        </w:numPr>
        <w:contextualSpacing/>
        <w:rPr>
          <w:b/>
          <w:bCs/>
        </w:rPr>
      </w:pPr>
      <w:r>
        <w:rPr>
          <w:b/>
          <w:bCs/>
        </w:rPr>
        <w:t xml:space="preserve">Note: Multiple RSRPs corresponding to same or different Rx Beam index should be able to be reported for a given PRS resource for different timestamps. </w:t>
      </w:r>
    </w:p>
    <w:p w14:paraId="6A87E0FE" w14:textId="77777777" w:rsidR="007B2CDE" w:rsidRDefault="00AF1C63">
      <w:pPr>
        <w:pStyle w:val="ListParagraph"/>
        <w:numPr>
          <w:ilvl w:val="0"/>
          <w:numId w:val="18"/>
        </w:numPr>
        <w:contextualSpacing/>
        <w:rPr>
          <w:b/>
          <w:bCs/>
        </w:rPr>
      </w:pPr>
      <w:r>
        <w:rPr>
          <w:b/>
          <w:bCs/>
        </w:rPr>
        <w:t>FFS: Value for N</w:t>
      </w:r>
    </w:p>
    <w:p w14:paraId="6A87E0FF" w14:textId="77777777" w:rsidR="007B2CDE" w:rsidRDefault="007B2CDE"/>
    <w:p w14:paraId="6A87E100" w14:textId="77777777" w:rsidR="007B2CDE" w:rsidRDefault="007B2CDE"/>
    <w:p w14:paraId="6A87E101" w14:textId="77777777" w:rsidR="007B2CDE" w:rsidRDefault="00AF1C63">
      <w:r>
        <w:t>Companies are encouraged to provide comments in the table below.</w:t>
      </w:r>
    </w:p>
    <w:p w14:paraId="6A87E102" w14:textId="77777777" w:rsidR="007B2CDE" w:rsidRDefault="007B2CDE"/>
    <w:p w14:paraId="6A87E103" w14:textId="77777777" w:rsidR="007B2CDE" w:rsidRDefault="00AF1C63">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2CDE" w14:paraId="6A87E106" w14:textId="77777777">
        <w:tc>
          <w:tcPr>
            <w:tcW w:w="2075" w:type="dxa"/>
            <w:shd w:val="clear" w:color="auto" w:fill="auto"/>
          </w:tcPr>
          <w:p w14:paraId="6A87E104" w14:textId="77777777" w:rsidR="007B2CDE" w:rsidRDefault="00AF1C63">
            <w:pPr>
              <w:jc w:val="center"/>
              <w:rPr>
                <w:rFonts w:eastAsia="Calibri"/>
                <w:b/>
              </w:rPr>
            </w:pPr>
            <w:r>
              <w:rPr>
                <w:rFonts w:eastAsia="Calibri"/>
                <w:b/>
              </w:rPr>
              <w:t>Company</w:t>
            </w:r>
          </w:p>
        </w:tc>
        <w:tc>
          <w:tcPr>
            <w:tcW w:w="7553" w:type="dxa"/>
            <w:shd w:val="clear" w:color="auto" w:fill="auto"/>
          </w:tcPr>
          <w:p w14:paraId="6A87E105" w14:textId="77777777" w:rsidR="007B2CDE" w:rsidRDefault="00AF1C63">
            <w:pPr>
              <w:jc w:val="center"/>
              <w:rPr>
                <w:rFonts w:eastAsia="Calibri"/>
                <w:b/>
              </w:rPr>
            </w:pPr>
            <w:r>
              <w:rPr>
                <w:rFonts w:eastAsia="Calibri"/>
                <w:b/>
              </w:rPr>
              <w:t>Comment</w:t>
            </w:r>
          </w:p>
        </w:tc>
      </w:tr>
      <w:tr w:rsidR="007B2CDE" w14:paraId="6A87E109" w14:textId="77777777">
        <w:tc>
          <w:tcPr>
            <w:tcW w:w="2075" w:type="dxa"/>
            <w:shd w:val="clear" w:color="auto" w:fill="auto"/>
          </w:tcPr>
          <w:p w14:paraId="6A87E107" w14:textId="77777777" w:rsidR="007B2CDE" w:rsidRDefault="00AF1C63">
            <w:pPr>
              <w:rPr>
                <w:rFonts w:eastAsia="DengXian"/>
              </w:rPr>
            </w:pPr>
            <w:r>
              <w:rPr>
                <w:rFonts w:eastAsia="DengXian"/>
              </w:rPr>
              <w:t xml:space="preserve"> Qualcomm</w:t>
            </w:r>
          </w:p>
        </w:tc>
        <w:tc>
          <w:tcPr>
            <w:tcW w:w="7553" w:type="dxa"/>
            <w:shd w:val="clear" w:color="auto" w:fill="auto"/>
          </w:tcPr>
          <w:p w14:paraId="6A87E108" w14:textId="77777777" w:rsidR="007B2CDE" w:rsidRPr="005D543D" w:rsidRDefault="00AF1C63">
            <w:pPr>
              <w:rPr>
                <w:rFonts w:eastAsia="DengXian"/>
                <w:lang w:val="en-US"/>
              </w:rPr>
            </w:pPr>
            <w:r w:rsidRPr="005D543D">
              <w:rPr>
                <w:rFonts w:eastAsia="DengXian"/>
                <w:lang w:val="en-US"/>
              </w:rPr>
              <w:t>Even though we are supportive, this is low priority, and prefer not to spend time on it online.</w:t>
            </w:r>
          </w:p>
        </w:tc>
      </w:tr>
      <w:tr w:rsidR="007B2CDE" w14:paraId="6A87E10E" w14:textId="77777777">
        <w:tc>
          <w:tcPr>
            <w:tcW w:w="2075" w:type="dxa"/>
            <w:shd w:val="clear" w:color="auto" w:fill="auto"/>
          </w:tcPr>
          <w:p w14:paraId="6A87E10A" w14:textId="77777777" w:rsidR="007B2CDE" w:rsidRDefault="00AF1C63">
            <w:pPr>
              <w:rPr>
                <w:rFonts w:eastAsia="DengXian"/>
              </w:rPr>
            </w:pPr>
            <w:r>
              <w:rPr>
                <w:rFonts w:eastAsia="DengXian"/>
              </w:rPr>
              <w:t>ZTE</w:t>
            </w:r>
          </w:p>
        </w:tc>
        <w:tc>
          <w:tcPr>
            <w:tcW w:w="7553" w:type="dxa"/>
            <w:shd w:val="clear" w:color="auto" w:fill="auto"/>
          </w:tcPr>
          <w:p w14:paraId="6A87E10B" w14:textId="77777777" w:rsidR="007B2CDE" w:rsidRPr="005D543D" w:rsidRDefault="00AF1C63">
            <w:pPr>
              <w:rPr>
                <w:rFonts w:eastAsia="DengXian"/>
                <w:lang w:val="en-US"/>
              </w:rPr>
            </w:pPr>
            <w:r w:rsidRPr="005D543D">
              <w:rPr>
                <w:rFonts w:eastAsia="DengXian"/>
                <w:lang w:val="en-US"/>
              </w:rPr>
              <w:t>Okay for this. But we don’t expect that more that 8 DL PRS RSRPs are associated with the same Rx beam index. In order to provide more information for LMF to decide which Rx beam index is the best, we should limit the maximum number of DL PRS RSRP associated with the same Rx beam index.</w:t>
            </w:r>
          </w:p>
          <w:p w14:paraId="6A87E10C" w14:textId="77777777" w:rsidR="007B2CDE" w:rsidRPr="005D543D" w:rsidRDefault="00AF1C63">
            <w:pPr>
              <w:rPr>
                <w:rFonts w:eastAsia="DengXian"/>
                <w:lang w:val="en-US"/>
              </w:rPr>
            </w:pPr>
            <w:r w:rsidRPr="005D543D">
              <w:rPr>
                <w:rFonts w:eastAsia="DengXian"/>
                <w:lang w:val="en-US"/>
              </w:rPr>
              <w:t>We would like to have another FFS,</w:t>
            </w:r>
          </w:p>
          <w:p w14:paraId="6A87E10D" w14:textId="77777777" w:rsidR="007B2CDE" w:rsidRPr="005D543D" w:rsidRDefault="00AF1C63">
            <w:pPr>
              <w:rPr>
                <w:rFonts w:eastAsia="DengXian"/>
                <w:lang w:val="en-US"/>
              </w:rPr>
            </w:pPr>
            <w:r w:rsidRPr="005D543D">
              <w:rPr>
                <w:rFonts w:eastAsia="DengXian"/>
                <w:lang w:val="en-US"/>
              </w:rPr>
              <w:t>FFS: Limit the maximum number of DL PRS RSRP associated with the same Rx beam index</w:t>
            </w:r>
          </w:p>
        </w:tc>
      </w:tr>
      <w:tr w:rsidR="007B2CDE" w14:paraId="6A87E111" w14:textId="77777777">
        <w:tc>
          <w:tcPr>
            <w:tcW w:w="2075" w:type="dxa"/>
            <w:shd w:val="clear" w:color="auto" w:fill="auto"/>
          </w:tcPr>
          <w:p w14:paraId="6A87E10F" w14:textId="77777777" w:rsidR="007B2CDE" w:rsidRDefault="00AF1C63">
            <w:pPr>
              <w:rPr>
                <w:rFonts w:eastAsia="DengXian"/>
              </w:rPr>
            </w:pPr>
            <w:r>
              <w:rPr>
                <w:rFonts w:eastAsia="DengXian"/>
              </w:rPr>
              <w:t xml:space="preserve">Intel </w:t>
            </w:r>
          </w:p>
        </w:tc>
        <w:tc>
          <w:tcPr>
            <w:tcW w:w="7553" w:type="dxa"/>
            <w:shd w:val="clear" w:color="auto" w:fill="auto"/>
          </w:tcPr>
          <w:p w14:paraId="6A87E110" w14:textId="77777777" w:rsidR="007B2CDE" w:rsidRDefault="00AF1C63">
            <w:pPr>
              <w:rPr>
                <w:rFonts w:eastAsia="DengXian"/>
              </w:rPr>
            </w:pPr>
            <w:r>
              <w:rPr>
                <w:rFonts w:eastAsia="DengXian"/>
              </w:rPr>
              <w:t>Low priority</w:t>
            </w:r>
          </w:p>
        </w:tc>
      </w:tr>
      <w:tr w:rsidR="007B2CDE" w14:paraId="6A87E114" w14:textId="77777777">
        <w:tc>
          <w:tcPr>
            <w:tcW w:w="2075" w:type="dxa"/>
            <w:shd w:val="clear" w:color="auto" w:fill="auto"/>
          </w:tcPr>
          <w:p w14:paraId="6A87E112" w14:textId="77777777" w:rsidR="007B2CDE" w:rsidRDefault="00AF1C63">
            <w:pPr>
              <w:rPr>
                <w:rFonts w:eastAsia="DengXian"/>
              </w:rPr>
            </w:pPr>
            <w:r>
              <w:rPr>
                <w:rFonts w:eastAsia="DengXian"/>
              </w:rPr>
              <w:t>Fraunhofer</w:t>
            </w:r>
          </w:p>
        </w:tc>
        <w:tc>
          <w:tcPr>
            <w:tcW w:w="7553" w:type="dxa"/>
            <w:shd w:val="clear" w:color="auto" w:fill="auto"/>
          </w:tcPr>
          <w:p w14:paraId="6A87E113" w14:textId="77777777" w:rsidR="007B2CDE" w:rsidRDefault="00AF1C63">
            <w:pPr>
              <w:rPr>
                <w:rFonts w:eastAsia="DengXian"/>
              </w:rPr>
            </w:pPr>
            <w:r>
              <w:rPr>
                <w:rFonts w:eastAsia="DengXian"/>
              </w:rPr>
              <w:t>Support, N= 16.</w:t>
            </w:r>
          </w:p>
        </w:tc>
      </w:tr>
      <w:tr w:rsidR="007B2CDE" w14:paraId="6A87E119" w14:textId="77777777">
        <w:tc>
          <w:tcPr>
            <w:tcW w:w="2075" w:type="dxa"/>
            <w:shd w:val="clear" w:color="auto" w:fill="auto"/>
          </w:tcPr>
          <w:p w14:paraId="6A87E115" w14:textId="77777777" w:rsidR="007B2CDE" w:rsidRDefault="00AF1C63">
            <w:pPr>
              <w:rPr>
                <w:rFonts w:eastAsia="DengXian"/>
              </w:rPr>
            </w:pPr>
            <w:r>
              <w:rPr>
                <w:rFonts w:eastAsia="DengXian"/>
              </w:rPr>
              <w:t>CATT</w:t>
            </w:r>
          </w:p>
        </w:tc>
        <w:tc>
          <w:tcPr>
            <w:tcW w:w="7553" w:type="dxa"/>
            <w:shd w:val="clear" w:color="auto" w:fill="auto"/>
          </w:tcPr>
          <w:p w14:paraId="6A87E116" w14:textId="77777777" w:rsidR="007B2CDE" w:rsidRPr="005D543D" w:rsidRDefault="00AF1C63">
            <w:pPr>
              <w:rPr>
                <w:rFonts w:eastAsia="DengXian"/>
                <w:lang w:val="en-US"/>
              </w:rPr>
            </w:pPr>
            <w:r w:rsidRPr="005D543D">
              <w:rPr>
                <w:rFonts w:eastAsia="DengXian"/>
                <w:lang w:val="en-US"/>
              </w:rPr>
              <w:t xml:space="preserve">Support this proposal and we prefer to discuss this issue with high priority. </w:t>
            </w:r>
          </w:p>
          <w:p w14:paraId="6A87E117" w14:textId="77777777" w:rsidR="007B2CDE" w:rsidRPr="005D543D" w:rsidRDefault="00AF1C63">
            <w:pPr>
              <w:rPr>
                <w:rFonts w:eastAsia="DengXian"/>
                <w:lang w:val="en-US"/>
              </w:rPr>
            </w:pPr>
            <w:r w:rsidRPr="005D543D">
              <w:rPr>
                <w:rFonts w:eastAsia="DengXian"/>
                <w:lang w:val="en-US"/>
              </w:rPr>
              <w:t>For UE-assisted DL-</w:t>
            </w:r>
            <w:proofErr w:type="spellStart"/>
            <w:r w:rsidRPr="005D543D">
              <w:rPr>
                <w:rFonts w:eastAsia="DengXian"/>
                <w:lang w:val="en-US"/>
              </w:rPr>
              <w:t>AoD</w:t>
            </w:r>
            <w:proofErr w:type="spellEnd"/>
            <w:r w:rsidRPr="005D543D">
              <w:rPr>
                <w:rFonts w:eastAsia="DengXian"/>
                <w:lang w:val="en-US"/>
              </w:rPr>
              <w:t xml:space="preserve">, the maximum number of RSRP measurements per TRP should be increased from 8 to [16]. Whether to support reporting more than 8 RSRP measurements per TRP can be subject to UE capability. And we are fine to limit </w:t>
            </w:r>
            <w:proofErr w:type="gramStart"/>
            <w:r w:rsidRPr="005D543D">
              <w:rPr>
                <w:rFonts w:eastAsia="DengXian"/>
                <w:lang w:val="en-US"/>
              </w:rPr>
              <w:t xml:space="preserve">the  </w:t>
            </w:r>
            <w:proofErr w:type="spellStart"/>
            <w:r w:rsidRPr="005D543D">
              <w:rPr>
                <w:rFonts w:eastAsia="DengXian"/>
                <w:lang w:val="en-US"/>
              </w:rPr>
              <w:t>the</w:t>
            </w:r>
            <w:proofErr w:type="spellEnd"/>
            <w:proofErr w:type="gramEnd"/>
            <w:r w:rsidRPr="005D543D">
              <w:rPr>
                <w:rFonts w:eastAsia="DengXian"/>
                <w:lang w:val="en-US"/>
              </w:rPr>
              <w:t xml:space="preserve"> maximum number of DL PRS RSRP associated with the same Rx beam index.</w:t>
            </w:r>
          </w:p>
          <w:p w14:paraId="6A87E118" w14:textId="77777777" w:rsidR="007B2CDE" w:rsidRPr="005D543D" w:rsidRDefault="007B2CDE">
            <w:pPr>
              <w:rPr>
                <w:rFonts w:ascii="Calibri" w:eastAsia="DengXian" w:hAnsi="Calibri"/>
                <w:lang w:val="en-US"/>
              </w:rPr>
            </w:pPr>
          </w:p>
        </w:tc>
      </w:tr>
      <w:tr w:rsidR="007B2CDE" w14:paraId="6A87E11C" w14:textId="77777777">
        <w:tc>
          <w:tcPr>
            <w:tcW w:w="2075" w:type="dxa"/>
            <w:shd w:val="clear" w:color="auto" w:fill="auto"/>
          </w:tcPr>
          <w:p w14:paraId="6A87E11A" w14:textId="77777777" w:rsidR="007B2CDE" w:rsidRDefault="00AF1C63">
            <w:pPr>
              <w:rPr>
                <w:rFonts w:eastAsia="DengXian"/>
              </w:rPr>
            </w:pPr>
            <w:r>
              <w:rPr>
                <w:rFonts w:eastAsia="DengXian"/>
              </w:rPr>
              <w:t>Nokia/SB</w:t>
            </w:r>
          </w:p>
        </w:tc>
        <w:tc>
          <w:tcPr>
            <w:tcW w:w="7553" w:type="dxa"/>
            <w:shd w:val="clear" w:color="auto" w:fill="auto"/>
          </w:tcPr>
          <w:p w14:paraId="6A87E11B" w14:textId="77777777" w:rsidR="007B2CDE" w:rsidRPr="005D543D" w:rsidRDefault="00AF1C63">
            <w:pPr>
              <w:rPr>
                <w:rFonts w:eastAsia="DengXian"/>
                <w:lang w:val="en-US"/>
              </w:rPr>
            </w:pPr>
            <w:r w:rsidRPr="005D543D">
              <w:rPr>
                <w:rFonts w:eastAsia="DengXian"/>
                <w:lang w:val="en-US"/>
              </w:rPr>
              <w:t>We are generally okay, but we would like to make sure the measurement is DL PRS RSRP in the main bullet.</w:t>
            </w:r>
          </w:p>
        </w:tc>
      </w:tr>
      <w:tr w:rsidR="007B2CDE" w14:paraId="6A87E11F" w14:textId="77777777">
        <w:tc>
          <w:tcPr>
            <w:tcW w:w="2075" w:type="dxa"/>
            <w:tcBorders>
              <w:top w:val="nil"/>
              <w:bottom w:val="single" w:sz="4" w:space="0" w:color="auto"/>
            </w:tcBorders>
            <w:shd w:val="clear" w:color="auto" w:fill="auto"/>
          </w:tcPr>
          <w:p w14:paraId="6A87E11D" w14:textId="77777777" w:rsidR="007B2CDE" w:rsidRDefault="00AF1C63">
            <w:pPr>
              <w:rPr>
                <w:rFonts w:ascii="Calibri" w:hAnsi="Calibri"/>
              </w:rPr>
            </w:pPr>
            <w:r>
              <w:rPr>
                <w:rFonts w:eastAsia="DengXian"/>
              </w:rPr>
              <w:t>CEWiT</w:t>
            </w:r>
          </w:p>
        </w:tc>
        <w:tc>
          <w:tcPr>
            <w:tcW w:w="7553" w:type="dxa"/>
            <w:tcBorders>
              <w:top w:val="nil"/>
              <w:bottom w:val="single" w:sz="4" w:space="0" w:color="auto"/>
            </w:tcBorders>
            <w:shd w:val="clear" w:color="auto" w:fill="auto"/>
          </w:tcPr>
          <w:p w14:paraId="6A87E11E" w14:textId="77777777" w:rsidR="007B2CDE" w:rsidRDefault="00AF1C63">
            <w:pPr>
              <w:rPr>
                <w:rFonts w:ascii="Calibri" w:hAnsi="Calibri"/>
              </w:rPr>
            </w:pPr>
            <w:r>
              <w:rPr>
                <w:rFonts w:eastAsia="DengXian"/>
              </w:rPr>
              <w:t>Low Priority.</w:t>
            </w:r>
          </w:p>
        </w:tc>
      </w:tr>
      <w:tr w:rsidR="007B2CDE" w14:paraId="6A87E122" w14:textId="77777777">
        <w:tc>
          <w:tcPr>
            <w:tcW w:w="2075" w:type="dxa"/>
            <w:tcBorders>
              <w:top w:val="single" w:sz="4" w:space="0" w:color="auto"/>
              <w:bottom w:val="single" w:sz="4" w:space="0" w:color="auto"/>
            </w:tcBorders>
            <w:shd w:val="clear" w:color="auto" w:fill="auto"/>
          </w:tcPr>
          <w:p w14:paraId="6A87E120" w14:textId="77777777" w:rsidR="007B2CDE" w:rsidRDefault="00AF1C63">
            <w:pPr>
              <w:rPr>
                <w:rFonts w:eastAsia="Yu Mincho"/>
                <w:lang w:eastAsia="ja-JP"/>
              </w:rPr>
            </w:pPr>
            <w:r>
              <w:rPr>
                <w:rFonts w:eastAsia="Yu Mincho"/>
                <w:lang w:eastAsia="ja-JP"/>
              </w:rPr>
              <w:t>NTT DOCOMO</w:t>
            </w:r>
          </w:p>
        </w:tc>
        <w:tc>
          <w:tcPr>
            <w:tcW w:w="7553" w:type="dxa"/>
            <w:tcBorders>
              <w:top w:val="single" w:sz="4" w:space="0" w:color="auto"/>
              <w:bottom w:val="single" w:sz="4" w:space="0" w:color="auto"/>
            </w:tcBorders>
            <w:shd w:val="clear" w:color="auto" w:fill="auto"/>
          </w:tcPr>
          <w:p w14:paraId="6A87E121" w14:textId="77777777" w:rsidR="007B2CDE" w:rsidRPr="005D543D" w:rsidRDefault="00AF1C63">
            <w:pPr>
              <w:rPr>
                <w:rFonts w:eastAsia="Yu Mincho"/>
                <w:lang w:val="en-US" w:eastAsia="ja-JP"/>
              </w:rPr>
            </w:pPr>
            <w:r w:rsidRPr="005D543D">
              <w:rPr>
                <w:rFonts w:eastAsia="Yu Mincho"/>
                <w:lang w:val="en-US" w:eastAsia="ja-JP"/>
              </w:rPr>
              <w:t>We are supportive of the proposal and share similar view with ZTE.</w:t>
            </w:r>
          </w:p>
        </w:tc>
      </w:tr>
      <w:tr w:rsidR="007B2CDE" w14:paraId="6A87E125" w14:textId="77777777">
        <w:tc>
          <w:tcPr>
            <w:tcW w:w="2075" w:type="dxa"/>
            <w:tcBorders>
              <w:top w:val="single" w:sz="4" w:space="0" w:color="auto"/>
              <w:bottom w:val="single" w:sz="4" w:space="0" w:color="auto"/>
            </w:tcBorders>
            <w:shd w:val="clear" w:color="auto" w:fill="auto"/>
          </w:tcPr>
          <w:p w14:paraId="6A87E123" w14:textId="77777777" w:rsidR="007B2CDE" w:rsidRDefault="00AF1C63">
            <w:pPr>
              <w:rPr>
                <w:rFonts w:eastAsia="Malgun Gothic"/>
              </w:rPr>
            </w:pPr>
            <w:r>
              <w:rPr>
                <w:rFonts w:eastAsia="Malgun Gothic"/>
              </w:rPr>
              <w:t>LG</w:t>
            </w:r>
          </w:p>
        </w:tc>
        <w:tc>
          <w:tcPr>
            <w:tcW w:w="7553" w:type="dxa"/>
            <w:tcBorders>
              <w:top w:val="single" w:sz="4" w:space="0" w:color="auto"/>
              <w:bottom w:val="single" w:sz="4" w:space="0" w:color="auto"/>
            </w:tcBorders>
            <w:shd w:val="clear" w:color="auto" w:fill="auto"/>
          </w:tcPr>
          <w:p w14:paraId="6A87E124" w14:textId="77777777" w:rsidR="007B2CDE" w:rsidRPr="005D543D" w:rsidRDefault="00AF1C63">
            <w:pPr>
              <w:rPr>
                <w:rFonts w:eastAsia="Malgun Gothic"/>
                <w:lang w:val="en-US"/>
              </w:rPr>
            </w:pPr>
            <w:r w:rsidRPr="005D543D">
              <w:rPr>
                <w:rFonts w:eastAsia="Malgun Gothic"/>
                <w:lang w:val="en-US"/>
              </w:rPr>
              <w:t>We are generally fine with the proposal. But, we also prefer the proposal as a lower priority.</w:t>
            </w:r>
          </w:p>
        </w:tc>
      </w:tr>
      <w:tr w:rsidR="007B2CDE" w14:paraId="6A87E128" w14:textId="77777777">
        <w:tc>
          <w:tcPr>
            <w:tcW w:w="2075" w:type="dxa"/>
            <w:tcBorders>
              <w:top w:val="single" w:sz="4" w:space="0" w:color="auto"/>
              <w:bottom w:val="single" w:sz="4" w:space="0" w:color="auto"/>
            </w:tcBorders>
            <w:shd w:val="clear" w:color="auto" w:fill="auto"/>
          </w:tcPr>
          <w:p w14:paraId="6A87E126" w14:textId="77777777" w:rsidR="007B2CDE" w:rsidRDefault="00AF1C63">
            <w:pPr>
              <w:rPr>
                <w:rFonts w:eastAsia="Malgun Gothic"/>
              </w:rPr>
            </w:pPr>
            <w:r>
              <w:rPr>
                <w:rFonts w:eastAsia="Malgun Gothic"/>
              </w:rPr>
              <w:t>OPPO</w:t>
            </w:r>
          </w:p>
        </w:tc>
        <w:tc>
          <w:tcPr>
            <w:tcW w:w="7553" w:type="dxa"/>
            <w:tcBorders>
              <w:top w:val="single" w:sz="4" w:space="0" w:color="auto"/>
              <w:bottom w:val="single" w:sz="4" w:space="0" w:color="auto"/>
            </w:tcBorders>
            <w:shd w:val="clear" w:color="auto" w:fill="auto"/>
          </w:tcPr>
          <w:p w14:paraId="6A87E127" w14:textId="77777777" w:rsidR="007B2CDE" w:rsidRPr="00E30221" w:rsidRDefault="00AF1C63">
            <w:pPr>
              <w:rPr>
                <w:rFonts w:eastAsia="Malgun Gothic"/>
                <w:lang w:val="en-US"/>
              </w:rPr>
            </w:pPr>
            <w:r w:rsidRPr="00E30221">
              <w:rPr>
                <w:rFonts w:eastAsia="Malgun Gothic"/>
                <w:lang w:val="en-US"/>
              </w:rPr>
              <w:t xml:space="preserve">Do not support. The motivation for reporting more than 8 is not clear.  We </w:t>
            </w:r>
            <w:proofErr w:type="spellStart"/>
            <w:r w:rsidRPr="00E30221">
              <w:rPr>
                <w:rFonts w:eastAsia="Malgun Gothic"/>
                <w:lang w:val="en-US"/>
              </w:rPr>
              <w:t>can not</w:t>
            </w:r>
            <w:proofErr w:type="spellEnd"/>
            <w:r w:rsidRPr="00E30221">
              <w:rPr>
                <w:rFonts w:eastAsia="Malgun Gothic"/>
                <w:lang w:val="en-US"/>
              </w:rPr>
              <w:t xml:space="preserve"> use that the </w:t>
            </w:r>
            <w:proofErr w:type="spellStart"/>
            <w:r w:rsidRPr="00E30221">
              <w:rPr>
                <w:rFonts w:eastAsia="Malgun Gothic"/>
                <w:lang w:val="en-US"/>
              </w:rPr>
              <w:t>bitwidth</w:t>
            </w:r>
            <w:proofErr w:type="spellEnd"/>
            <w:r w:rsidRPr="00E30221">
              <w:rPr>
                <w:rFonts w:eastAsia="Malgun Gothic"/>
                <w:lang w:val="en-US"/>
              </w:rPr>
              <w:t xml:space="preserve"> of beam index being 8 in high layer </w:t>
            </w:r>
            <w:proofErr w:type="spellStart"/>
            <w:r w:rsidRPr="00E30221">
              <w:rPr>
                <w:rFonts w:eastAsia="Malgun Gothic"/>
                <w:lang w:val="en-US"/>
              </w:rPr>
              <w:t>signalling</w:t>
            </w:r>
            <w:proofErr w:type="spellEnd"/>
            <w:r w:rsidRPr="00E30221">
              <w:rPr>
                <w:rFonts w:eastAsia="Malgun Gothic"/>
                <w:lang w:val="en-US"/>
              </w:rPr>
              <w:t xml:space="preserve"> design to justify that. In NR FR2, the UE generally does not have so many Rx beams.  And reporting the RSRP of PRS with respect to multiple different </w:t>
            </w:r>
            <w:proofErr w:type="spellStart"/>
            <w:r w:rsidRPr="00E30221">
              <w:rPr>
                <w:rFonts w:eastAsia="Malgun Gothic"/>
                <w:lang w:val="en-US"/>
              </w:rPr>
              <w:t>rx</w:t>
            </w:r>
            <w:proofErr w:type="spellEnd"/>
            <w:r w:rsidRPr="00E30221">
              <w:rPr>
                <w:rFonts w:eastAsia="Malgun Gothic"/>
                <w:lang w:val="en-US"/>
              </w:rPr>
              <w:t xml:space="preserve"> beam is not </w:t>
            </w:r>
            <w:proofErr w:type="spellStart"/>
            <w:r w:rsidRPr="00E30221">
              <w:rPr>
                <w:rFonts w:eastAsia="Malgun Gothic"/>
                <w:lang w:val="en-US"/>
              </w:rPr>
              <w:t>benefical</w:t>
            </w:r>
            <w:proofErr w:type="spellEnd"/>
            <w:r w:rsidRPr="00E30221">
              <w:rPr>
                <w:rFonts w:eastAsia="Malgun Gothic"/>
                <w:lang w:val="en-US"/>
              </w:rPr>
              <w:t xml:space="preserve"> technically. For each PRS/Tx beam, only the best beam pair link can provide valid </w:t>
            </w:r>
            <w:proofErr w:type="spellStart"/>
            <w:r w:rsidRPr="00E30221">
              <w:rPr>
                <w:rFonts w:eastAsia="Malgun Gothic"/>
                <w:lang w:val="en-US"/>
              </w:rPr>
              <w:t>AoD</w:t>
            </w:r>
            <w:proofErr w:type="spellEnd"/>
            <w:r w:rsidRPr="00E30221">
              <w:rPr>
                <w:rFonts w:eastAsia="Malgun Gothic"/>
                <w:lang w:val="en-US"/>
              </w:rPr>
              <w:t xml:space="preserve"> information. </w:t>
            </w:r>
          </w:p>
        </w:tc>
      </w:tr>
      <w:tr w:rsidR="007B2CDE" w14:paraId="6A87E130" w14:textId="77777777">
        <w:tc>
          <w:tcPr>
            <w:tcW w:w="2075" w:type="dxa"/>
            <w:tcBorders>
              <w:top w:val="single" w:sz="4" w:space="0" w:color="auto"/>
            </w:tcBorders>
            <w:shd w:val="clear" w:color="auto" w:fill="auto"/>
          </w:tcPr>
          <w:p w14:paraId="6A87E129" w14:textId="77777777" w:rsidR="007B2CDE" w:rsidRDefault="00AF1C63">
            <w:pPr>
              <w:rPr>
                <w:rFonts w:eastAsia="Malgun Gothic"/>
              </w:rPr>
            </w:pPr>
            <w:r>
              <w:rPr>
                <w:rFonts w:eastAsia="Malgun Gothic"/>
              </w:rPr>
              <w:t>FL</w:t>
            </w:r>
          </w:p>
        </w:tc>
        <w:tc>
          <w:tcPr>
            <w:tcW w:w="7553" w:type="dxa"/>
            <w:tcBorders>
              <w:top w:val="single" w:sz="4" w:space="0" w:color="auto"/>
            </w:tcBorders>
            <w:shd w:val="clear" w:color="auto" w:fill="auto"/>
          </w:tcPr>
          <w:p w14:paraId="6A87E12A" w14:textId="77777777" w:rsidR="007B2CDE" w:rsidRPr="00E30221" w:rsidRDefault="00AF1C63">
            <w:pPr>
              <w:rPr>
                <w:rFonts w:eastAsia="Malgun Gothic"/>
                <w:lang w:val="en-US"/>
              </w:rPr>
            </w:pPr>
            <w:r w:rsidRPr="00E30221">
              <w:rPr>
                <w:rFonts w:eastAsia="Malgun Gothic"/>
                <w:lang w:val="en-US"/>
              </w:rPr>
              <w:t xml:space="preserve">It seems the issue is still not reaching consensus.  Regarding the measurement that in the first proposal, </w:t>
            </w:r>
            <w:proofErr w:type="spellStart"/>
            <w:r w:rsidRPr="00E30221">
              <w:rPr>
                <w:rFonts w:eastAsia="Malgun Gothic"/>
                <w:lang w:val="en-US"/>
              </w:rPr>
              <w:t>i</w:t>
            </w:r>
            <w:proofErr w:type="spellEnd"/>
            <w:r w:rsidRPr="00E30221">
              <w:rPr>
                <w:rFonts w:eastAsia="Malgun Gothic"/>
                <w:lang w:val="en-US"/>
              </w:rPr>
              <w:t xml:space="preserve"> agree with </w:t>
            </w:r>
            <w:proofErr w:type="spellStart"/>
            <w:r w:rsidRPr="00E30221">
              <w:rPr>
                <w:rFonts w:eastAsia="Malgun Gothic"/>
                <w:lang w:val="en-US"/>
              </w:rPr>
              <w:t>nokia</w:t>
            </w:r>
            <w:proofErr w:type="spellEnd"/>
            <w:r w:rsidRPr="00E30221">
              <w:rPr>
                <w:rFonts w:eastAsia="Malgun Gothic"/>
                <w:lang w:val="en-US"/>
              </w:rPr>
              <w:t xml:space="preserve"> that this is unclear. In the FL view, the measurement could be also the RSRP per path if it is agree/specified. But given the current specs, the agreement is limited to RSRP. Let’s clarify the proposal as follow:</w:t>
            </w:r>
          </w:p>
          <w:p w14:paraId="6A87E12B" w14:textId="77777777" w:rsidR="007B2CDE" w:rsidRPr="00E30221" w:rsidRDefault="00AF1C63">
            <w:pPr>
              <w:rPr>
                <w:b/>
                <w:bCs/>
                <w:lang w:val="en-US"/>
              </w:rPr>
            </w:pPr>
            <w:r w:rsidRPr="00E30221">
              <w:rPr>
                <w:b/>
                <w:bCs/>
                <w:lang w:val="en-US"/>
              </w:rPr>
              <w:t>Proposal 2.1b</w:t>
            </w:r>
          </w:p>
          <w:p w14:paraId="6A87E12C" w14:textId="77777777" w:rsidR="007B2CDE" w:rsidRPr="00E30221" w:rsidRDefault="00AF1C63">
            <w:pPr>
              <w:rPr>
                <w:b/>
                <w:bCs/>
                <w:lang w:val="en-US"/>
              </w:rPr>
            </w:pPr>
            <w:r w:rsidRPr="00E30221">
              <w:rPr>
                <w:b/>
                <w:bCs/>
                <w:lang w:val="en-US"/>
              </w:rPr>
              <w:t xml:space="preserve">For UE-A DL-AOD, support reporting more than </w:t>
            </w:r>
            <w:proofErr w:type="gramStart"/>
            <w:r w:rsidRPr="00E30221">
              <w:rPr>
                <w:b/>
                <w:bCs/>
                <w:lang w:val="en-US"/>
              </w:rPr>
              <w:t>8  DL</w:t>
            </w:r>
            <w:proofErr w:type="gramEnd"/>
            <w:r w:rsidRPr="00E30221">
              <w:rPr>
                <w:b/>
                <w:bCs/>
                <w:lang w:val="en-US"/>
              </w:rPr>
              <w:t xml:space="preserve"> PRS RSRP  measurements per TRP.</w:t>
            </w:r>
          </w:p>
          <w:p w14:paraId="6A87E12D" w14:textId="77777777" w:rsidR="007B2CDE" w:rsidRPr="00E30221" w:rsidRDefault="00AF1C63">
            <w:pPr>
              <w:pStyle w:val="ListParagraph"/>
              <w:numPr>
                <w:ilvl w:val="0"/>
                <w:numId w:val="18"/>
              </w:numPr>
              <w:contextualSpacing/>
              <w:rPr>
                <w:b/>
                <w:bCs/>
                <w:lang w:val="en-US"/>
              </w:rPr>
            </w:pPr>
            <w:r w:rsidRPr="00E30221">
              <w:rPr>
                <w:b/>
                <w:bCs/>
                <w:lang w:val="en-US"/>
              </w:rPr>
              <w:t xml:space="preserve">Note: Multiple RSRPs corresponding to same or different Rx Beam index should be able to be reported for a given PRS resource for different timestamps. </w:t>
            </w:r>
          </w:p>
          <w:p w14:paraId="6A87E12E" w14:textId="77777777" w:rsidR="007B2CDE" w:rsidRDefault="00AF1C63">
            <w:pPr>
              <w:pStyle w:val="ListParagraph"/>
              <w:numPr>
                <w:ilvl w:val="0"/>
                <w:numId w:val="18"/>
              </w:numPr>
              <w:contextualSpacing/>
              <w:rPr>
                <w:b/>
                <w:bCs/>
              </w:rPr>
            </w:pPr>
            <w:r>
              <w:rPr>
                <w:b/>
                <w:bCs/>
              </w:rPr>
              <w:t>FFS: Value for N</w:t>
            </w:r>
          </w:p>
          <w:p w14:paraId="6A87E12F" w14:textId="77777777" w:rsidR="007B2CDE" w:rsidRDefault="007B2CDE">
            <w:pPr>
              <w:rPr>
                <w:rFonts w:eastAsia="Malgun Gothic"/>
              </w:rPr>
            </w:pPr>
          </w:p>
        </w:tc>
      </w:tr>
    </w:tbl>
    <w:p w14:paraId="6A87E131" w14:textId="77777777" w:rsidR="007B2CDE" w:rsidRDefault="007B2CDE"/>
    <w:p w14:paraId="6A87E132" w14:textId="77777777" w:rsidR="007B2CDE" w:rsidRDefault="00AF1C63">
      <w:pPr>
        <w:pStyle w:val="Heading4"/>
        <w:numPr>
          <w:ilvl w:val="3"/>
          <w:numId w:val="2"/>
        </w:numPr>
        <w:ind w:left="0" w:firstLine="0"/>
      </w:pPr>
      <w:r>
        <w:t xml:space="preserve"> Second round of discussion </w:t>
      </w:r>
    </w:p>
    <w:p w14:paraId="6A87E133" w14:textId="77777777" w:rsidR="007B2CDE" w:rsidRDefault="00AF1C63">
      <w:r>
        <w:t>The proposal is slightly reworded for clarity:</w:t>
      </w:r>
    </w:p>
    <w:p w14:paraId="6A87E134" w14:textId="77777777" w:rsidR="007B2CDE" w:rsidRDefault="00AF1C63">
      <w:pPr>
        <w:rPr>
          <w:b/>
          <w:bCs/>
        </w:rPr>
      </w:pPr>
      <w:r>
        <w:rPr>
          <w:b/>
          <w:bCs/>
        </w:rPr>
        <w:t>Proposal 2.1b</w:t>
      </w:r>
    </w:p>
    <w:p w14:paraId="6A87E135" w14:textId="77777777" w:rsidR="007B2CDE" w:rsidRDefault="00AF1C63">
      <w:pPr>
        <w:rPr>
          <w:b/>
          <w:bCs/>
        </w:rPr>
      </w:pPr>
      <w:r>
        <w:rPr>
          <w:b/>
          <w:bCs/>
        </w:rPr>
        <w:t xml:space="preserve">For UE-A DL-AOD, support reporting more than </w:t>
      </w:r>
      <w:proofErr w:type="gramStart"/>
      <w:r>
        <w:rPr>
          <w:b/>
          <w:bCs/>
        </w:rPr>
        <w:t>8  DL</w:t>
      </w:r>
      <w:proofErr w:type="gramEnd"/>
      <w:r>
        <w:rPr>
          <w:b/>
          <w:bCs/>
        </w:rPr>
        <w:t xml:space="preserve"> PRS RSRP  measurements per TRP.</w:t>
      </w:r>
    </w:p>
    <w:p w14:paraId="6A87E136" w14:textId="77777777" w:rsidR="007B2CDE" w:rsidRDefault="00AF1C63">
      <w:pPr>
        <w:pStyle w:val="ListParagraph"/>
        <w:numPr>
          <w:ilvl w:val="0"/>
          <w:numId w:val="18"/>
        </w:numPr>
        <w:contextualSpacing/>
        <w:rPr>
          <w:b/>
          <w:bCs/>
        </w:rPr>
      </w:pPr>
      <w:r>
        <w:rPr>
          <w:b/>
          <w:bCs/>
        </w:rPr>
        <w:t xml:space="preserve">Note: Multiple RSRPs corresponding to same or different Rx Beam index should be able to be reported for a given PRS resource for different timestamps. </w:t>
      </w:r>
    </w:p>
    <w:p w14:paraId="6A87E137" w14:textId="77777777" w:rsidR="007B2CDE" w:rsidRDefault="00AF1C63">
      <w:pPr>
        <w:pStyle w:val="ListParagraph"/>
        <w:numPr>
          <w:ilvl w:val="0"/>
          <w:numId w:val="18"/>
        </w:numPr>
        <w:contextualSpacing/>
        <w:rPr>
          <w:b/>
          <w:bCs/>
        </w:rPr>
      </w:pPr>
      <w:r>
        <w:rPr>
          <w:b/>
          <w:bCs/>
        </w:rPr>
        <w:t>FFS: Value for N</w:t>
      </w:r>
    </w:p>
    <w:p w14:paraId="6A87E138" w14:textId="77777777" w:rsidR="007B2CDE" w:rsidRDefault="007B2CDE"/>
    <w:p w14:paraId="6A87E139" w14:textId="77777777" w:rsidR="007B2CDE" w:rsidRDefault="00AF1C63">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6"/>
        <w:gridCol w:w="2059"/>
        <w:gridCol w:w="7458"/>
        <w:gridCol w:w="106"/>
      </w:tblGrid>
      <w:tr w:rsidR="007B2CDE" w14:paraId="6A87E13C" w14:textId="77777777">
        <w:trPr>
          <w:gridBefore w:val="1"/>
          <w:wBefore w:w="6" w:type="dxa"/>
        </w:trPr>
        <w:tc>
          <w:tcPr>
            <w:tcW w:w="2059" w:type="dxa"/>
            <w:shd w:val="clear" w:color="auto" w:fill="auto"/>
          </w:tcPr>
          <w:p w14:paraId="6A87E13A" w14:textId="77777777" w:rsidR="007B2CDE" w:rsidRDefault="00AF1C63">
            <w:pPr>
              <w:jc w:val="center"/>
              <w:rPr>
                <w:rFonts w:eastAsia="Calibri"/>
                <w:b/>
              </w:rPr>
            </w:pPr>
            <w:r>
              <w:rPr>
                <w:rFonts w:eastAsia="Calibri"/>
                <w:b/>
              </w:rPr>
              <w:t>Company</w:t>
            </w:r>
          </w:p>
        </w:tc>
        <w:tc>
          <w:tcPr>
            <w:tcW w:w="7564" w:type="dxa"/>
            <w:gridSpan w:val="2"/>
            <w:shd w:val="clear" w:color="auto" w:fill="auto"/>
          </w:tcPr>
          <w:p w14:paraId="6A87E13B" w14:textId="77777777" w:rsidR="007B2CDE" w:rsidRDefault="00AF1C63">
            <w:pPr>
              <w:jc w:val="center"/>
              <w:rPr>
                <w:rFonts w:eastAsia="Calibri"/>
                <w:b/>
              </w:rPr>
            </w:pPr>
            <w:r>
              <w:rPr>
                <w:rFonts w:eastAsia="Calibri"/>
                <w:b/>
              </w:rPr>
              <w:t>Comment</w:t>
            </w:r>
          </w:p>
        </w:tc>
      </w:tr>
      <w:tr w:rsidR="007B2CDE" w14:paraId="6A87E13F" w14:textId="77777777">
        <w:trPr>
          <w:gridBefore w:val="1"/>
          <w:wBefore w:w="6" w:type="dxa"/>
        </w:trPr>
        <w:tc>
          <w:tcPr>
            <w:tcW w:w="2059" w:type="dxa"/>
            <w:shd w:val="clear" w:color="auto" w:fill="auto"/>
          </w:tcPr>
          <w:p w14:paraId="6A87E13D" w14:textId="77777777" w:rsidR="007B2CDE" w:rsidRDefault="00AF1C63">
            <w:pPr>
              <w:rPr>
                <w:rFonts w:eastAsia="DengXian"/>
                <w:lang w:eastAsia="zh-CN"/>
              </w:rPr>
            </w:pPr>
            <w:r>
              <w:rPr>
                <w:rFonts w:eastAsia="DengXian" w:hint="eastAsia"/>
                <w:lang w:eastAsia="zh-CN"/>
              </w:rPr>
              <w:t>CATT</w:t>
            </w:r>
          </w:p>
        </w:tc>
        <w:tc>
          <w:tcPr>
            <w:tcW w:w="7564" w:type="dxa"/>
            <w:gridSpan w:val="2"/>
            <w:shd w:val="clear" w:color="auto" w:fill="auto"/>
          </w:tcPr>
          <w:p w14:paraId="6A87E13E" w14:textId="77777777" w:rsidR="007B2CDE" w:rsidRDefault="00AF1C63">
            <w:pPr>
              <w:rPr>
                <w:rFonts w:eastAsia="DengXian"/>
                <w:lang w:eastAsia="zh-CN"/>
              </w:rPr>
            </w:pPr>
            <w:r>
              <w:rPr>
                <w:rFonts w:eastAsia="DengXian" w:hint="eastAsia"/>
                <w:lang w:eastAsia="zh-CN"/>
              </w:rPr>
              <w:t>Support.</w:t>
            </w:r>
          </w:p>
        </w:tc>
      </w:tr>
      <w:tr w:rsidR="007B2CDE" w14:paraId="6A87E142" w14:textId="77777777">
        <w:trPr>
          <w:gridBefore w:val="1"/>
          <w:wBefore w:w="6" w:type="dxa"/>
        </w:trPr>
        <w:tc>
          <w:tcPr>
            <w:tcW w:w="2059" w:type="dxa"/>
            <w:shd w:val="clear" w:color="auto" w:fill="auto"/>
          </w:tcPr>
          <w:p w14:paraId="6A87E140" w14:textId="77777777" w:rsidR="007B2CDE" w:rsidRDefault="00AF1C63">
            <w:pPr>
              <w:rPr>
                <w:rFonts w:eastAsia="DengXian"/>
                <w:lang w:eastAsia="zh-CN"/>
              </w:rPr>
            </w:pPr>
            <w:r>
              <w:rPr>
                <w:rFonts w:eastAsia="DengXian"/>
                <w:lang w:eastAsia="zh-CN"/>
              </w:rPr>
              <w:t>Nokia/NSB</w:t>
            </w:r>
          </w:p>
        </w:tc>
        <w:tc>
          <w:tcPr>
            <w:tcW w:w="7564" w:type="dxa"/>
            <w:gridSpan w:val="2"/>
            <w:shd w:val="clear" w:color="auto" w:fill="auto"/>
          </w:tcPr>
          <w:p w14:paraId="6A87E141" w14:textId="77777777" w:rsidR="007B2CDE" w:rsidRDefault="00AF1C63">
            <w:pPr>
              <w:rPr>
                <w:rFonts w:eastAsia="DengXian"/>
                <w:lang w:eastAsia="zh-CN"/>
              </w:rPr>
            </w:pPr>
            <w:r>
              <w:rPr>
                <w:rFonts w:eastAsia="DengXian"/>
                <w:lang w:eastAsia="zh-CN"/>
              </w:rPr>
              <w:t>Support</w:t>
            </w:r>
          </w:p>
        </w:tc>
      </w:tr>
      <w:tr w:rsidR="007B2CDE" w14:paraId="6A87E145" w14:textId="77777777">
        <w:trPr>
          <w:gridBefore w:val="1"/>
          <w:wBefore w:w="6" w:type="dxa"/>
        </w:trPr>
        <w:tc>
          <w:tcPr>
            <w:tcW w:w="2059" w:type="dxa"/>
            <w:shd w:val="clear" w:color="auto" w:fill="auto"/>
          </w:tcPr>
          <w:p w14:paraId="6A87E143" w14:textId="77777777" w:rsidR="007B2CDE" w:rsidRDefault="00AF1C63">
            <w:pPr>
              <w:rPr>
                <w:rFonts w:eastAsia="DengXian"/>
                <w:lang w:eastAsia="zh-CN"/>
              </w:rPr>
            </w:pPr>
            <w:r>
              <w:rPr>
                <w:rFonts w:eastAsia="DengXian" w:hint="eastAsia"/>
                <w:lang w:eastAsia="zh-CN"/>
              </w:rPr>
              <w:t>v</w:t>
            </w:r>
            <w:r>
              <w:rPr>
                <w:rFonts w:eastAsia="DengXian"/>
                <w:lang w:eastAsia="zh-CN"/>
              </w:rPr>
              <w:t>ivo</w:t>
            </w:r>
          </w:p>
        </w:tc>
        <w:tc>
          <w:tcPr>
            <w:tcW w:w="7564" w:type="dxa"/>
            <w:gridSpan w:val="2"/>
            <w:shd w:val="clear" w:color="auto" w:fill="auto"/>
          </w:tcPr>
          <w:p w14:paraId="6A87E144" w14:textId="77777777" w:rsidR="007B2CDE" w:rsidRDefault="00AF1C63">
            <w:pPr>
              <w:rPr>
                <w:rFonts w:eastAsia="DengXian"/>
                <w:lang w:eastAsia="zh-CN"/>
              </w:rPr>
            </w:pPr>
            <w:r>
              <w:rPr>
                <w:rFonts w:eastAsia="DengXian"/>
                <w:lang w:eastAsia="zh-CN"/>
              </w:rPr>
              <w:t>Support</w:t>
            </w:r>
          </w:p>
        </w:tc>
      </w:tr>
      <w:tr w:rsidR="007B2CDE" w14:paraId="6A87E148" w14:textId="77777777">
        <w:trPr>
          <w:gridBefore w:val="1"/>
          <w:wBefore w:w="6" w:type="dxa"/>
        </w:trPr>
        <w:tc>
          <w:tcPr>
            <w:tcW w:w="2059" w:type="dxa"/>
            <w:shd w:val="clear" w:color="auto" w:fill="auto"/>
          </w:tcPr>
          <w:p w14:paraId="6A87E146" w14:textId="77777777" w:rsidR="007B2CDE" w:rsidRDefault="00AF1C63">
            <w:pPr>
              <w:rPr>
                <w:rFonts w:eastAsia="Malgun Gothic"/>
              </w:rPr>
            </w:pPr>
            <w:r>
              <w:rPr>
                <w:rFonts w:eastAsia="Malgun Gothic" w:hint="eastAsia"/>
              </w:rPr>
              <w:t>LG</w:t>
            </w:r>
          </w:p>
        </w:tc>
        <w:tc>
          <w:tcPr>
            <w:tcW w:w="7564" w:type="dxa"/>
            <w:gridSpan w:val="2"/>
            <w:shd w:val="clear" w:color="auto" w:fill="auto"/>
          </w:tcPr>
          <w:p w14:paraId="6A87E147" w14:textId="77777777" w:rsidR="007B2CDE" w:rsidRPr="00E30221" w:rsidRDefault="00AF1C63">
            <w:pPr>
              <w:rPr>
                <w:rFonts w:eastAsia="Malgun Gothic"/>
                <w:lang w:val="en-US"/>
              </w:rPr>
            </w:pPr>
            <w:r w:rsidRPr="00E30221">
              <w:rPr>
                <w:rFonts w:eastAsia="Malgun Gothic" w:hint="eastAsia"/>
                <w:lang w:val="en-US"/>
              </w:rPr>
              <w:t>Support.</w:t>
            </w:r>
            <w:r w:rsidRPr="00E30221">
              <w:rPr>
                <w:rFonts w:eastAsia="Malgun Gothic"/>
                <w:lang w:val="en-US"/>
              </w:rPr>
              <w:t xml:space="preserve"> But, since the proposal can vary depending on the discussion on path RSRP, we prefer to discuss the proposal after that.</w:t>
            </w:r>
          </w:p>
        </w:tc>
      </w:tr>
      <w:tr w:rsidR="007B2CDE" w14:paraId="6A87E14B" w14:textId="77777777">
        <w:trPr>
          <w:gridBefore w:val="1"/>
          <w:wBefore w:w="6" w:type="dxa"/>
        </w:trPr>
        <w:tc>
          <w:tcPr>
            <w:tcW w:w="2059" w:type="dxa"/>
            <w:shd w:val="clear" w:color="auto" w:fill="auto"/>
          </w:tcPr>
          <w:p w14:paraId="6A87E149" w14:textId="77777777" w:rsidR="007B2CDE" w:rsidRDefault="00AF1C63">
            <w:pPr>
              <w:rPr>
                <w:rFonts w:eastAsia="Malgun Gothic"/>
              </w:rPr>
            </w:pPr>
            <w:r>
              <w:rPr>
                <w:rFonts w:eastAsia="Malgun Gothic"/>
              </w:rPr>
              <w:t>Qualcomm</w:t>
            </w:r>
          </w:p>
        </w:tc>
        <w:tc>
          <w:tcPr>
            <w:tcW w:w="7564" w:type="dxa"/>
            <w:gridSpan w:val="2"/>
            <w:shd w:val="clear" w:color="auto" w:fill="auto"/>
          </w:tcPr>
          <w:p w14:paraId="6A87E14A" w14:textId="77777777" w:rsidR="007B2CDE" w:rsidRPr="00E30221" w:rsidRDefault="00AF1C63">
            <w:pPr>
              <w:rPr>
                <w:rFonts w:eastAsia="Malgun Gothic"/>
                <w:lang w:val="en-US"/>
              </w:rPr>
            </w:pPr>
            <w:r w:rsidRPr="00E30221">
              <w:rPr>
                <w:rFonts w:eastAsia="Malgun Gothic"/>
                <w:lang w:val="en-US"/>
              </w:rPr>
              <w:t xml:space="preserve">We are OK, but it is minor issue for us. </w:t>
            </w:r>
          </w:p>
        </w:tc>
      </w:tr>
      <w:tr w:rsidR="007B2CDE" w14:paraId="6A87E150" w14:textId="77777777">
        <w:trPr>
          <w:gridBefore w:val="1"/>
          <w:wBefore w:w="6" w:type="dxa"/>
        </w:trPr>
        <w:tc>
          <w:tcPr>
            <w:tcW w:w="2059" w:type="dxa"/>
            <w:shd w:val="clear" w:color="auto" w:fill="auto"/>
          </w:tcPr>
          <w:p w14:paraId="6A87E14C" w14:textId="77777777" w:rsidR="007B2CDE" w:rsidRDefault="00AF1C63">
            <w:pPr>
              <w:rPr>
                <w:rFonts w:eastAsia="Malgun Gothic"/>
              </w:rPr>
            </w:pPr>
            <w:r>
              <w:rPr>
                <w:rFonts w:eastAsia="Malgun Gothic"/>
              </w:rPr>
              <w:t>OPPO</w:t>
            </w:r>
          </w:p>
        </w:tc>
        <w:tc>
          <w:tcPr>
            <w:tcW w:w="7564" w:type="dxa"/>
            <w:gridSpan w:val="2"/>
            <w:shd w:val="clear" w:color="auto" w:fill="auto"/>
          </w:tcPr>
          <w:p w14:paraId="6A87E14D" w14:textId="77777777" w:rsidR="007B2CDE" w:rsidRPr="00E30221" w:rsidRDefault="00AF1C63">
            <w:pPr>
              <w:rPr>
                <w:rFonts w:eastAsia="Malgun Gothic"/>
                <w:lang w:val="en-US"/>
              </w:rPr>
            </w:pPr>
            <w:r w:rsidRPr="00E30221">
              <w:rPr>
                <w:rFonts w:eastAsia="Malgun Gothic"/>
                <w:lang w:val="en-US"/>
              </w:rPr>
              <w:t xml:space="preserve">We prefer not to support. </w:t>
            </w:r>
          </w:p>
          <w:p w14:paraId="6A87E14E" w14:textId="77777777" w:rsidR="007B2CDE" w:rsidRPr="00E30221" w:rsidRDefault="00AF1C63">
            <w:pPr>
              <w:rPr>
                <w:rFonts w:eastAsia="Malgun Gothic"/>
                <w:lang w:val="en-US"/>
              </w:rPr>
            </w:pPr>
            <w:r w:rsidRPr="00E30221">
              <w:rPr>
                <w:rFonts w:eastAsia="Malgun Gothic"/>
                <w:lang w:val="en-US"/>
              </w:rPr>
              <w:t xml:space="preserve">As we explained in previous round, the justification for reporting more than 8 is not clear.  We </w:t>
            </w:r>
            <w:proofErr w:type="spellStart"/>
            <w:r w:rsidRPr="00E30221">
              <w:rPr>
                <w:rFonts w:eastAsia="Malgun Gothic"/>
                <w:lang w:val="en-US"/>
              </w:rPr>
              <w:t>can not</w:t>
            </w:r>
            <w:proofErr w:type="spellEnd"/>
            <w:r w:rsidRPr="00E30221">
              <w:rPr>
                <w:rFonts w:eastAsia="Malgun Gothic"/>
                <w:lang w:val="en-US"/>
              </w:rPr>
              <w:t xml:space="preserve"> use that the </w:t>
            </w:r>
            <w:proofErr w:type="spellStart"/>
            <w:r w:rsidRPr="00E30221">
              <w:rPr>
                <w:rFonts w:eastAsia="Malgun Gothic"/>
                <w:lang w:val="en-US"/>
              </w:rPr>
              <w:t>bitwidth</w:t>
            </w:r>
            <w:proofErr w:type="spellEnd"/>
            <w:r w:rsidRPr="00E30221">
              <w:rPr>
                <w:rFonts w:eastAsia="Malgun Gothic"/>
                <w:lang w:val="en-US"/>
              </w:rPr>
              <w:t xml:space="preserve"> of beam index being 8 in high layer </w:t>
            </w:r>
            <w:proofErr w:type="spellStart"/>
            <w:r w:rsidRPr="00E30221">
              <w:rPr>
                <w:rFonts w:eastAsia="Malgun Gothic"/>
                <w:lang w:val="en-US"/>
              </w:rPr>
              <w:t>signalling</w:t>
            </w:r>
            <w:proofErr w:type="spellEnd"/>
            <w:r w:rsidRPr="00E30221">
              <w:rPr>
                <w:rFonts w:eastAsia="Malgun Gothic"/>
                <w:lang w:val="en-US"/>
              </w:rPr>
              <w:t xml:space="preserve"> design to justify that. In NR FR2, the UE generally does not have so many Rx beams.  And reporting the RSRP of PRS with respect to multiple different </w:t>
            </w:r>
            <w:proofErr w:type="spellStart"/>
            <w:r w:rsidRPr="00E30221">
              <w:rPr>
                <w:rFonts w:eastAsia="Malgun Gothic"/>
                <w:lang w:val="en-US"/>
              </w:rPr>
              <w:t>rx</w:t>
            </w:r>
            <w:proofErr w:type="spellEnd"/>
            <w:r w:rsidRPr="00E30221">
              <w:rPr>
                <w:rFonts w:eastAsia="Malgun Gothic"/>
                <w:lang w:val="en-US"/>
              </w:rPr>
              <w:t xml:space="preserve"> beam is not </w:t>
            </w:r>
            <w:proofErr w:type="spellStart"/>
            <w:r w:rsidRPr="00E30221">
              <w:rPr>
                <w:rFonts w:eastAsia="Malgun Gothic"/>
                <w:lang w:val="en-US"/>
              </w:rPr>
              <w:t>benefical</w:t>
            </w:r>
            <w:proofErr w:type="spellEnd"/>
            <w:r w:rsidRPr="00E30221">
              <w:rPr>
                <w:rFonts w:eastAsia="Malgun Gothic"/>
                <w:lang w:val="en-US"/>
              </w:rPr>
              <w:t xml:space="preserve"> technically. For each PRS/Tx beam, only the best beam pair link can provide valid </w:t>
            </w:r>
            <w:proofErr w:type="spellStart"/>
            <w:r w:rsidRPr="00E30221">
              <w:rPr>
                <w:rFonts w:eastAsia="Malgun Gothic"/>
                <w:lang w:val="en-US"/>
              </w:rPr>
              <w:t>AoD</w:t>
            </w:r>
            <w:proofErr w:type="spellEnd"/>
            <w:r w:rsidRPr="00E30221">
              <w:rPr>
                <w:rFonts w:eastAsia="Malgun Gothic"/>
                <w:lang w:val="en-US"/>
              </w:rPr>
              <w:t xml:space="preserve"> information.</w:t>
            </w:r>
          </w:p>
          <w:p w14:paraId="6A87E14F" w14:textId="77777777" w:rsidR="007B2CDE" w:rsidRPr="00E30221" w:rsidRDefault="00AF1C63">
            <w:pPr>
              <w:rPr>
                <w:rFonts w:eastAsia="Malgun Gothic"/>
                <w:lang w:val="en-US"/>
              </w:rPr>
            </w:pPr>
            <w:r w:rsidRPr="00E30221">
              <w:rPr>
                <w:rFonts w:eastAsia="Malgun Gothic"/>
                <w:lang w:val="en-US"/>
              </w:rPr>
              <w:t>We would like to hear solid reason for why we must increase the number to be more than 8.</w:t>
            </w:r>
          </w:p>
        </w:tc>
      </w:tr>
      <w:tr w:rsidR="007B2CDE" w14:paraId="6A87E158" w14:textId="77777777">
        <w:trPr>
          <w:gridBefore w:val="1"/>
          <w:wBefore w:w="6" w:type="dxa"/>
        </w:trPr>
        <w:tc>
          <w:tcPr>
            <w:tcW w:w="2059" w:type="dxa"/>
            <w:shd w:val="clear" w:color="auto" w:fill="auto"/>
          </w:tcPr>
          <w:p w14:paraId="6A87E151" w14:textId="77777777" w:rsidR="007B2CDE" w:rsidRDefault="00AF1C63">
            <w:pPr>
              <w:rPr>
                <w:rFonts w:eastAsia="Malgun Gothic"/>
              </w:rPr>
            </w:pPr>
            <w:r>
              <w:rPr>
                <w:rFonts w:eastAsia="SimSun" w:hint="eastAsia"/>
                <w:lang w:eastAsia="zh-CN"/>
              </w:rPr>
              <w:t>ZTE</w:t>
            </w:r>
          </w:p>
        </w:tc>
        <w:tc>
          <w:tcPr>
            <w:tcW w:w="7564" w:type="dxa"/>
            <w:gridSpan w:val="2"/>
            <w:shd w:val="clear" w:color="auto" w:fill="auto"/>
          </w:tcPr>
          <w:p w14:paraId="6A87E152" w14:textId="77777777" w:rsidR="007B2CDE" w:rsidRPr="00E30221" w:rsidRDefault="00AF1C63">
            <w:pPr>
              <w:rPr>
                <w:rFonts w:eastAsia="DengXian"/>
                <w:lang w:val="en-US"/>
              </w:rPr>
            </w:pPr>
            <w:r w:rsidRPr="00E30221">
              <w:rPr>
                <w:rFonts w:eastAsia="SimSun" w:hint="eastAsia"/>
                <w:lang w:val="en-US" w:eastAsia="zh-CN"/>
              </w:rPr>
              <w:t xml:space="preserve">As we commented in last round, </w:t>
            </w:r>
            <w:r w:rsidRPr="00E30221">
              <w:rPr>
                <w:rFonts w:eastAsia="SimSun"/>
                <w:lang w:val="en-US" w:eastAsia="zh-CN"/>
              </w:rPr>
              <w:t>“</w:t>
            </w:r>
            <w:r w:rsidRPr="00E30221">
              <w:rPr>
                <w:rFonts w:eastAsia="DengXian"/>
                <w:lang w:val="en-US"/>
              </w:rPr>
              <w:t>we don’t expect that more that 8 DL PRS RSRPs are associated with the same Rx beam index. In order to provide more information for LMF to decide which Rx beam index is the best, we should limit the maximum number of DL PRS RSRP associated with the same Rx beam index.</w:t>
            </w:r>
          </w:p>
          <w:p w14:paraId="6A87E153" w14:textId="77777777" w:rsidR="007B2CDE" w:rsidRPr="00E30221" w:rsidRDefault="00AF1C63">
            <w:pPr>
              <w:rPr>
                <w:rFonts w:eastAsia="SimSun"/>
                <w:lang w:val="en-US" w:eastAsia="zh-CN"/>
              </w:rPr>
            </w:pPr>
            <w:r w:rsidRPr="00E30221">
              <w:rPr>
                <w:rFonts w:eastAsia="SimSun"/>
                <w:lang w:val="en-US" w:eastAsia="zh-CN"/>
              </w:rPr>
              <w:t>“</w:t>
            </w:r>
          </w:p>
          <w:p w14:paraId="6A87E154" w14:textId="77777777" w:rsidR="007B2CDE" w:rsidRPr="00E30221" w:rsidRDefault="00AF1C63">
            <w:pPr>
              <w:rPr>
                <w:b/>
                <w:bCs/>
                <w:lang w:val="en-US"/>
              </w:rPr>
            </w:pPr>
            <w:r w:rsidRPr="00E30221">
              <w:rPr>
                <w:b/>
                <w:bCs/>
                <w:lang w:val="en-US"/>
              </w:rPr>
              <w:t xml:space="preserve">For UE-A DL-AOD, support reporting more than </w:t>
            </w:r>
            <w:proofErr w:type="gramStart"/>
            <w:r w:rsidRPr="00E30221">
              <w:rPr>
                <w:b/>
                <w:bCs/>
                <w:lang w:val="en-US"/>
              </w:rPr>
              <w:t>8  DL</w:t>
            </w:r>
            <w:proofErr w:type="gramEnd"/>
            <w:r w:rsidRPr="00E30221">
              <w:rPr>
                <w:b/>
                <w:bCs/>
                <w:lang w:val="en-US"/>
              </w:rPr>
              <w:t xml:space="preserve"> PRS RSRP  measurements per TRP.</w:t>
            </w:r>
          </w:p>
          <w:p w14:paraId="6A87E155" w14:textId="77777777" w:rsidR="007B2CDE" w:rsidRPr="00E30221" w:rsidRDefault="00AF1C63">
            <w:pPr>
              <w:pStyle w:val="ListParagraph"/>
              <w:numPr>
                <w:ilvl w:val="0"/>
                <w:numId w:val="18"/>
              </w:numPr>
              <w:contextualSpacing/>
              <w:rPr>
                <w:b/>
                <w:bCs/>
                <w:lang w:val="en-US"/>
              </w:rPr>
            </w:pPr>
            <w:r w:rsidRPr="00E30221">
              <w:rPr>
                <w:b/>
                <w:bCs/>
                <w:lang w:val="en-US"/>
              </w:rPr>
              <w:t xml:space="preserve">Note: Multiple RSRPs corresponding to same or different Rx Beam index should be able to be reported for a given PRS resource for different timestamps. </w:t>
            </w:r>
          </w:p>
          <w:p w14:paraId="6A87E156" w14:textId="77777777" w:rsidR="007B2CDE" w:rsidRDefault="00AF1C63">
            <w:pPr>
              <w:pStyle w:val="ListParagraph"/>
              <w:numPr>
                <w:ilvl w:val="0"/>
                <w:numId w:val="18"/>
              </w:numPr>
              <w:contextualSpacing/>
              <w:rPr>
                <w:b/>
                <w:bCs/>
              </w:rPr>
            </w:pPr>
            <w:r>
              <w:rPr>
                <w:b/>
                <w:bCs/>
              </w:rPr>
              <w:t>FFS: Value for N</w:t>
            </w:r>
          </w:p>
          <w:p w14:paraId="6A87E157" w14:textId="77777777" w:rsidR="007B2CDE" w:rsidRPr="00E30221" w:rsidRDefault="00AF1C63">
            <w:pPr>
              <w:pStyle w:val="ListParagraph"/>
              <w:numPr>
                <w:ilvl w:val="0"/>
                <w:numId w:val="18"/>
              </w:numPr>
              <w:contextualSpacing/>
              <w:rPr>
                <w:rFonts w:eastAsia="Malgun Gothic"/>
                <w:lang w:val="en-US"/>
              </w:rPr>
            </w:pPr>
            <w:r w:rsidRPr="00E30221">
              <w:rPr>
                <w:rFonts w:eastAsia="SimSun" w:hint="eastAsia"/>
                <w:b/>
                <w:bCs/>
                <w:color w:val="FF0000"/>
                <w:lang w:val="en-US" w:eastAsia="zh-CN"/>
              </w:rPr>
              <w:t>FFS:  Limit the maximum number of DL PRS RSRP associated with the same Rx beam index</w:t>
            </w:r>
          </w:p>
        </w:tc>
      </w:tr>
      <w:tr w:rsidR="007B2CDE" w14:paraId="6A87E15B" w14:textId="77777777">
        <w:trPr>
          <w:gridAfter w:val="1"/>
          <w:wAfter w:w="106" w:type="dxa"/>
        </w:trPr>
        <w:tc>
          <w:tcPr>
            <w:tcW w:w="2065" w:type="dxa"/>
            <w:gridSpan w:val="2"/>
            <w:shd w:val="clear" w:color="auto" w:fill="auto"/>
          </w:tcPr>
          <w:p w14:paraId="6A87E159" w14:textId="77777777" w:rsidR="007B2CDE" w:rsidRDefault="00AF1C63">
            <w:pPr>
              <w:rPr>
                <w:rFonts w:eastAsia="Malgun Gothic"/>
              </w:rPr>
            </w:pPr>
            <w:r>
              <w:rPr>
                <w:rFonts w:eastAsia="Malgun Gothic"/>
              </w:rPr>
              <w:t>FL</w:t>
            </w:r>
          </w:p>
        </w:tc>
        <w:tc>
          <w:tcPr>
            <w:tcW w:w="7458" w:type="dxa"/>
            <w:shd w:val="clear" w:color="auto" w:fill="auto"/>
          </w:tcPr>
          <w:p w14:paraId="6A87E15A" w14:textId="77777777" w:rsidR="007B2CDE" w:rsidRPr="00E30221" w:rsidRDefault="00AF1C63">
            <w:pPr>
              <w:rPr>
                <w:rFonts w:eastAsia="Malgun Gothic"/>
                <w:lang w:val="en-US"/>
              </w:rPr>
            </w:pPr>
            <w:r w:rsidRPr="00E30221">
              <w:rPr>
                <w:rFonts w:eastAsia="Malgun Gothic"/>
                <w:lang w:val="en-US"/>
              </w:rPr>
              <w:t xml:space="preserve">Since the proposal is not completely stable, we can skip it at the GTW. We can see if we can resolve it offline and make further progress. </w:t>
            </w:r>
          </w:p>
        </w:tc>
      </w:tr>
    </w:tbl>
    <w:p w14:paraId="6A87E15C" w14:textId="77777777" w:rsidR="007B2CDE" w:rsidRDefault="007B2CDE"/>
    <w:p w14:paraId="6A87E15D" w14:textId="77777777" w:rsidR="007B2CDE" w:rsidRDefault="00AF1C63">
      <w:pPr>
        <w:pStyle w:val="Heading4"/>
        <w:numPr>
          <w:ilvl w:val="3"/>
          <w:numId w:val="2"/>
        </w:numPr>
        <w:ind w:left="0" w:firstLine="0"/>
      </w:pPr>
      <w:r>
        <w:t xml:space="preserve">third round of discussion </w:t>
      </w:r>
    </w:p>
    <w:p w14:paraId="6A87E15E" w14:textId="77777777" w:rsidR="007B2CDE" w:rsidRDefault="00AF1C63">
      <w:r>
        <w:t>we can use ZTE’s proposal as a way forward for further discussion:</w:t>
      </w:r>
    </w:p>
    <w:p w14:paraId="6A87E15F" w14:textId="77777777" w:rsidR="007B2CDE" w:rsidRDefault="00AF1C63">
      <w:pPr>
        <w:framePr w:hSpace="180" w:wrap="around" w:vAnchor="text" w:hAnchor="margin" w:y="101"/>
        <w:rPr>
          <w:b/>
          <w:bCs/>
        </w:rPr>
      </w:pPr>
      <w:r>
        <w:rPr>
          <w:b/>
          <w:bCs/>
        </w:rPr>
        <w:t>proposal 2.1c</w:t>
      </w:r>
    </w:p>
    <w:p w14:paraId="6A87E160" w14:textId="77777777" w:rsidR="007B2CDE" w:rsidRDefault="00AF1C63">
      <w:pPr>
        <w:framePr w:hSpace="180" w:wrap="around" w:vAnchor="text" w:hAnchor="margin" w:y="101"/>
        <w:rPr>
          <w:b/>
          <w:bCs/>
        </w:rPr>
      </w:pPr>
      <w:r>
        <w:rPr>
          <w:b/>
          <w:bCs/>
        </w:rPr>
        <w:t xml:space="preserve">For UE-A DL-AOD, support reporting more than </w:t>
      </w:r>
      <w:proofErr w:type="gramStart"/>
      <w:r>
        <w:rPr>
          <w:b/>
          <w:bCs/>
        </w:rPr>
        <w:t>8  DL</w:t>
      </w:r>
      <w:proofErr w:type="gramEnd"/>
      <w:r>
        <w:rPr>
          <w:b/>
          <w:bCs/>
        </w:rPr>
        <w:t xml:space="preserve"> PRS RSRP  measurements per TRP.</w:t>
      </w:r>
    </w:p>
    <w:p w14:paraId="6A87E161" w14:textId="77777777" w:rsidR="007B2CDE" w:rsidRDefault="00AF1C63">
      <w:pPr>
        <w:pStyle w:val="ListParagraph"/>
        <w:framePr w:hSpace="180" w:wrap="around" w:vAnchor="text" w:hAnchor="margin" w:y="101"/>
        <w:numPr>
          <w:ilvl w:val="0"/>
          <w:numId w:val="18"/>
        </w:numPr>
        <w:contextualSpacing/>
        <w:rPr>
          <w:b/>
          <w:bCs/>
        </w:rPr>
      </w:pPr>
      <w:r>
        <w:rPr>
          <w:b/>
          <w:bCs/>
        </w:rPr>
        <w:t xml:space="preserve">Note: Multiple RSRPs corresponding to same or different Rx Beam index should be able to be reported for a given PRS resource for different timestamps. </w:t>
      </w:r>
    </w:p>
    <w:p w14:paraId="6A87E162" w14:textId="77777777" w:rsidR="007B2CDE" w:rsidRDefault="00AF1C63">
      <w:pPr>
        <w:pStyle w:val="ListParagraph"/>
        <w:framePr w:hSpace="180" w:wrap="around" w:vAnchor="text" w:hAnchor="margin" w:y="101"/>
        <w:numPr>
          <w:ilvl w:val="0"/>
          <w:numId w:val="18"/>
        </w:numPr>
        <w:contextualSpacing/>
        <w:rPr>
          <w:b/>
          <w:bCs/>
        </w:rPr>
      </w:pPr>
      <w:r>
        <w:rPr>
          <w:b/>
          <w:bCs/>
        </w:rPr>
        <w:t>FFS: Value for N</w:t>
      </w:r>
    </w:p>
    <w:p w14:paraId="6A87E163" w14:textId="77777777" w:rsidR="007B2CDE" w:rsidRDefault="00AF1C63">
      <w:r>
        <w:rPr>
          <w:rFonts w:eastAsia="SimSun" w:hint="eastAsia"/>
          <w:b/>
          <w:bCs/>
          <w:color w:val="FF0000"/>
          <w:lang w:eastAsia="zh-CN"/>
        </w:rPr>
        <w:t>FFS:  Limit the maximum number of DL PRS RSRP associated with the same Rx beam index</w:t>
      </w:r>
    </w:p>
    <w:p w14:paraId="6A87E164" w14:textId="77777777" w:rsidR="007B2CDE" w:rsidRDefault="00AF1C63">
      <w:pPr>
        <w:rPr>
          <w:b/>
          <w:bCs/>
        </w:rPr>
      </w:pPr>
      <w:r>
        <w:t xml:space="preserve"> </w:t>
      </w:r>
      <w:r>
        <w:rPr>
          <w:b/>
          <w:bCs/>
        </w:rPr>
        <w:t>Proposal 2.1c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2CDE" w14:paraId="6A87E167" w14:textId="77777777">
        <w:tc>
          <w:tcPr>
            <w:tcW w:w="2075" w:type="dxa"/>
            <w:shd w:val="clear" w:color="auto" w:fill="auto"/>
          </w:tcPr>
          <w:p w14:paraId="6A87E165" w14:textId="77777777" w:rsidR="007B2CDE" w:rsidRDefault="00AF1C63">
            <w:pPr>
              <w:jc w:val="center"/>
              <w:rPr>
                <w:rFonts w:eastAsia="Calibri"/>
                <w:b/>
              </w:rPr>
            </w:pPr>
            <w:r>
              <w:rPr>
                <w:rFonts w:eastAsia="Calibri"/>
                <w:b/>
              </w:rPr>
              <w:t>Company</w:t>
            </w:r>
          </w:p>
        </w:tc>
        <w:tc>
          <w:tcPr>
            <w:tcW w:w="7554" w:type="dxa"/>
            <w:shd w:val="clear" w:color="auto" w:fill="auto"/>
          </w:tcPr>
          <w:p w14:paraId="6A87E166" w14:textId="77777777" w:rsidR="007B2CDE" w:rsidRDefault="00AF1C63">
            <w:pPr>
              <w:jc w:val="center"/>
              <w:rPr>
                <w:rFonts w:eastAsia="Calibri"/>
                <w:b/>
              </w:rPr>
            </w:pPr>
            <w:r>
              <w:rPr>
                <w:rFonts w:eastAsia="Calibri"/>
                <w:b/>
              </w:rPr>
              <w:t>Comment</w:t>
            </w:r>
          </w:p>
        </w:tc>
      </w:tr>
      <w:tr w:rsidR="007B2CDE" w14:paraId="6A87E171" w14:textId="77777777">
        <w:tc>
          <w:tcPr>
            <w:tcW w:w="2075" w:type="dxa"/>
            <w:shd w:val="clear" w:color="auto" w:fill="auto"/>
          </w:tcPr>
          <w:p w14:paraId="6A87E168" w14:textId="77777777" w:rsidR="007B2CDE" w:rsidRDefault="00AF1C63">
            <w:pPr>
              <w:rPr>
                <w:rFonts w:eastAsia="DengXian"/>
                <w:lang w:eastAsia="zh-CN"/>
              </w:rPr>
            </w:pPr>
            <w:r>
              <w:rPr>
                <w:rFonts w:eastAsia="DengXian" w:hint="eastAsia"/>
                <w:lang w:eastAsia="zh-CN"/>
              </w:rPr>
              <w:t>CATT</w:t>
            </w:r>
          </w:p>
        </w:tc>
        <w:tc>
          <w:tcPr>
            <w:tcW w:w="7554" w:type="dxa"/>
            <w:shd w:val="clear" w:color="auto" w:fill="auto"/>
          </w:tcPr>
          <w:p w14:paraId="6A87E169" w14:textId="77777777" w:rsidR="007B2CDE" w:rsidRPr="00E30221" w:rsidRDefault="00AF1C63">
            <w:pPr>
              <w:rPr>
                <w:rFonts w:eastAsia="DengXian"/>
                <w:lang w:val="en-US" w:eastAsia="zh-CN"/>
              </w:rPr>
            </w:pPr>
            <w:r w:rsidRPr="00E30221">
              <w:rPr>
                <w:rFonts w:eastAsia="DengXian" w:hint="eastAsia"/>
                <w:lang w:val="en-US" w:eastAsia="zh-CN"/>
              </w:rPr>
              <w:t xml:space="preserve">Support. </w:t>
            </w:r>
          </w:p>
          <w:p w14:paraId="6A87E16A" w14:textId="77777777" w:rsidR="007B2CDE" w:rsidRDefault="00AF1C63">
            <w:pPr>
              <w:jc w:val="both"/>
              <w:rPr>
                <w:lang w:val="en-GB" w:eastAsia="zh-CN"/>
              </w:rPr>
            </w:pPr>
            <w:r>
              <w:rPr>
                <w:rFonts w:hint="eastAsia"/>
                <w:lang w:val="en-GB" w:eastAsia="zh-CN"/>
              </w:rPr>
              <w:t>We would like to provide the motivation and justifications of this proposal as follows,</w:t>
            </w:r>
          </w:p>
          <w:p w14:paraId="6A87E16B" w14:textId="77777777" w:rsidR="007B2CDE" w:rsidRDefault="00AF1C63">
            <w:pPr>
              <w:jc w:val="both"/>
              <w:rPr>
                <w:lang w:val="en-GB" w:eastAsia="zh-CN"/>
              </w:rPr>
            </w:pPr>
            <w:r>
              <w:rPr>
                <w:rFonts w:hint="eastAsia"/>
                <w:lang w:val="en-GB" w:eastAsia="zh-CN"/>
              </w:rPr>
              <w:t xml:space="preserve">At LMF side, </w:t>
            </w:r>
            <w:r>
              <w:rPr>
                <w:lang w:val="en-GB" w:eastAsia="zh-CN"/>
              </w:rPr>
              <w:t xml:space="preserve">the </w:t>
            </w:r>
            <w:r>
              <w:rPr>
                <w:rFonts w:hint="eastAsia"/>
                <w:lang w:val="en-GB" w:eastAsia="zh-CN"/>
              </w:rPr>
              <w:t xml:space="preserve">RSRPs measured </w:t>
            </w:r>
            <w:r>
              <w:rPr>
                <w:lang w:val="en-GB" w:eastAsia="zh-CN"/>
              </w:rPr>
              <w:t xml:space="preserve">from the DL PRSs of a TRP </w:t>
            </w:r>
            <w:r>
              <w:rPr>
                <w:rFonts w:hint="eastAsia"/>
                <w:lang w:val="en-GB" w:eastAsia="zh-CN"/>
              </w:rPr>
              <w:t xml:space="preserve">with the same Rx beam </w:t>
            </w:r>
            <w:r>
              <w:rPr>
                <w:lang w:val="en-GB" w:eastAsia="zh-CN"/>
              </w:rPr>
              <w:t>by a UE are</w:t>
            </w:r>
            <w:r>
              <w:rPr>
                <w:rFonts w:hint="eastAsia"/>
                <w:lang w:val="en-GB" w:eastAsia="zh-CN"/>
              </w:rPr>
              <w:t xml:space="preserve"> </w:t>
            </w:r>
            <w:r>
              <w:rPr>
                <w:lang w:val="en-GB" w:eastAsia="zh-CN"/>
              </w:rPr>
              <w:t xml:space="preserve">normally </w:t>
            </w:r>
            <w:r>
              <w:rPr>
                <w:rFonts w:hint="eastAsia"/>
                <w:lang w:val="en-GB" w:eastAsia="zh-CN"/>
              </w:rPr>
              <w:t xml:space="preserve">used to calculate the </w:t>
            </w:r>
            <w:r>
              <w:rPr>
                <w:lang w:val="en-GB" w:eastAsia="zh-CN"/>
              </w:rPr>
              <w:t>DL</w:t>
            </w:r>
            <w:r>
              <w:rPr>
                <w:rFonts w:hint="eastAsia"/>
                <w:lang w:val="en-GB" w:eastAsia="zh-CN"/>
              </w:rPr>
              <w:t>-</w:t>
            </w:r>
            <w:proofErr w:type="spellStart"/>
            <w:r>
              <w:rPr>
                <w:lang w:val="en-GB" w:eastAsia="zh-CN"/>
              </w:rPr>
              <w:t>AoD</w:t>
            </w:r>
            <w:proofErr w:type="spellEnd"/>
            <w:r>
              <w:rPr>
                <w:lang w:val="en-GB" w:eastAsia="zh-CN"/>
              </w:rPr>
              <w:t xml:space="preserve"> from the TRP to the UE</w:t>
            </w:r>
            <w:r>
              <w:rPr>
                <w:rFonts w:hint="eastAsia"/>
                <w:lang w:val="en-GB" w:eastAsia="zh-CN"/>
              </w:rPr>
              <w:t xml:space="preserve">. The Figure below shows the beam patterns of 8 PRS resources, where DFT-based beamforming is assumed. For each beam, there are interference from the sidelobe of </w:t>
            </w:r>
            <w:proofErr w:type="spellStart"/>
            <w:r>
              <w:rPr>
                <w:rFonts w:hint="eastAsia"/>
                <w:lang w:val="en-GB" w:eastAsia="zh-CN"/>
              </w:rPr>
              <w:t>neighboring</w:t>
            </w:r>
            <w:proofErr w:type="spellEnd"/>
            <w:r>
              <w:rPr>
                <w:rFonts w:hint="eastAsia"/>
                <w:lang w:val="en-GB" w:eastAsia="zh-CN"/>
              </w:rPr>
              <w:t xml:space="preserve"> beams. It is complicated for LMF to obtain accurate DL-</w:t>
            </w:r>
            <w:proofErr w:type="spellStart"/>
            <w:r>
              <w:rPr>
                <w:rFonts w:hint="eastAsia"/>
                <w:lang w:val="en-GB" w:eastAsia="zh-CN"/>
              </w:rPr>
              <w:t>AoDs</w:t>
            </w:r>
            <w:proofErr w:type="spellEnd"/>
            <w:r>
              <w:rPr>
                <w:rFonts w:hint="eastAsia"/>
                <w:lang w:val="en-GB" w:eastAsia="zh-CN"/>
              </w:rPr>
              <w:t xml:space="preserve"> based the reported RSRP values. For example, given a reported RSRP value for a TX beam, a unique DL-</w:t>
            </w:r>
            <w:proofErr w:type="spellStart"/>
            <w:r>
              <w:rPr>
                <w:rFonts w:hint="eastAsia"/>
                <w:lang w:val="en-GB" w:eastAsia="zh-CN"/>
              </w:rPr>
              <w:t>AoD</w:t>
            </w:r>
            <w:proofErr w:type="spellEnd"/>
            <w:r>
              <w:rPr>
                <w:rFonts w:hint="eastAsia"/>
                <w:lang w:val="en-GB" w:eastAsia="zh-CN"/>
              </w:rPr>
              <w:t xml:space="preserve"> value may not be obtained (as there </w:t>
            </w:r>
            <w:proofErr w:type="gramStart"/>
            <w:r>
              <w:rPr>
                <w:rFonts w:hint="eastAsia"/>
                <w:lang w:val="en-GB" w:eastAsia="zh-CN"/>
              </w:rPr>
              <w:t>are  multiple</w:t>
            </w:r>
            <w:proofErr w:type="gramEnd"/>
            <w:r>
              <w:rPr>
                <w:rFonts w:hint="eastAsia"/>
                <w:lang w:val="en-GB" w:eastAsia="zh-CN"/>
              </w:rPr>
              <w:t xml:space="preserve"> angles </w:t>
            </w:r>
            <w:r>
              <w:rPr>
                <w:lang w:val="en-GB" w:eastAsia="zh-CN"/>
              </w:rPr>
              <w:t>correspond</w:t>
            </w:r>
            <w:r>
              <w:rPr>
                <w:rFonts w:hint="eastAsia"/>
                <w:lang w:val="en-GB" w:eastAsia="zh-CN"/>
              </w:rPr>
              <w:t xml:space="preserve"> to the same RSRP value) unless the RSRP corresponds to the </w:t>
            </w:r>
            <w:proofErr w:type="spellStart"/>
            <w:r>
              <w:rPr>
                <w:rFonts w:hint="eastAsia"/>
                <w:lang w:val="en-GB" w:eastAsia="zh-CN"/>
              </w:rPr>
              <w:t>borsight</w:t>
            </w:r>
            <w:proofErr w:type="spellEnd"/>
            <w:r>
              <w:rPr>
                <w:rFonts w:hint="eastAsia"/>
                <w:lang w:val="en-GB" w:eastAsia="zh-CN"/>
              </w:rPr>
              <w:t xml:space="preserve"> direction. For </w:t>
            </w:r>
            <w:r>
              <w:rPr>
                <w:lang w:val="en-GB" w:eastAsia="zh-CN"/>
              </w:rPr>
              <w:t xml:space="preserve">a </w:t>
            </w:r>
            <w:r>
              <w:rPr>
                <w:rFonts w:hint="eastAsia"/>
                <w:lang w:val="en-GB" w:eastAsia="zh-CN"/>
              </w:rPr>
              <w:t xml:space="preserve">UE with multiple Rx beams, if the RSRP measurements </w:t>
            </w:r>
            <w:r>
              <w:rPr>
                <w:lang w:val="en-GB" w:eastAsia="zh-CN"/>
              </w:rPr>
              <w:t xml:space="preserve">from the DL PRSs of a TRP </w:t>
            </w:r>
            <w:r>
              <w:rPr>
                <w:rFonts w:hint="eastAsia"/>
                <w:lang w:val="en-GB" w:eastAsia="zh-CN"/>
              </w:rPr>
              <w:t xml:space="preserve">using different RX beams are all reported, multiple </w:t>
            </w:r>
            <w:r>
              <w:rPr>
                <w:lang w:val="en-GB" w:eastAsia="zh-CN"/>
              </w:rPr>
              <w:t xml:space="preserve">groups of </w:t>
            </w:r>
            <w:r>
              <w:rPr>
                <w:rFonts w:hint="eastAsia"/>
                <w:lang w:val="en-GB" w:eastAsia="zh-CN"/>
              </w:rPr>
              <w:t xml:space="preserve">RSRP values, each </w:t>
            </w:r>
            <w:r>
              <w:rPr>
                <w:lang w:val="en-GB" w:eastAsia="zh-CN"/>
              </w:rPr>
              <w:t xml:space="preserve">group </w:t>
            </w:r>
            <w:r>
              <w:rPr>
                <w:rFonts w:hint="eastAsia"/>
                <w:lang w:val="en-GB" w:eastAsia="zh-CN"/>
              </w:rPr>
              <w:t>corresponds to a</w:t>
            </w:r>
            <w:r>
              <w:rPr>
                <w:lang w:val="en-GB" w:eastAsia="zh-CN"/>
              </w:rPr>
              <w:t>n</w:t>
            </w:r>
            <w:r>
              <w:rPr>
                <w:rFonts w:hint="eastAsia"/>
                <w:lang w:val="en-GB" w:eastAsia="zh-CN"/>
              </w:rPr>
              <w:t xml:space="preserve"> RX beam, could be obtained for</w:t>
            </w:r>
            <w:r>
              <w:rPr>
                <w:lang w:val="en-GB" w:eastAsia="zh-CN"/>
              </w:rPr>
              <w:t xml:space="preserve"> the</w:t>
            </w:r>
            <w:r>
              <w:rPr>
                <w:rFonts w:hint="eastAsia"/>
                <w:lang w:val="en-GB" w:eastAsia="zh-CN"/>
              </w:rPr>
              <w:t xml:space="preserve"> TRP. In other words, for each DL PRS resource, multiple RSRP measurements </w:t>
            </w:r>
            <w:r>
              <w:rPr>
                <w:lang w:val="en-GB" w:eastAsia="zh-CN"/>
              </w:rPr>
              <w:t>associate</w:t>
            </w:r>
            <w:r>
              <w:rPr>
                <w:rFonts w:hint="eastAsia"/>
                <w:lang w:val="en-GB" w:eastAsia="zh-CN"/>
              </w:rPr>
              <w:t xml:space="preserve"> with different RX beams should be reported.</w:t>
            </w:r>
            <w:r>
              <w:rPr>
                <w:lang w:val="en-GB" w:eastAsia="zh-CN"/>
              </w:rPr>
              <w:t xml:space="preserve"> </w:t>
            </w:r>
            <w:r>
              <w:rPr>
                <w:rFonts w:hint="eastAsia"/>
                <w:lang w:val="en-GB" w:eastAsia="zh-CN"/>
              </w:rPr>
              <w:t xml:space="preserve">Then, LMF would </w:t>
            </w:r>
            <w:r>
              <w:rPr>
                <w:lang w:val="en-GB" w:eastAsia="zh-CN"/>
              </w:rPr>
              <w:t>calculate</w:t>
            </w:r>
            <w:r>
              <w:rPr>
                <w:rFonts w:hint="eastAsia"/>
                <w:lang w:val="en-GB" w:eastAsia="zh-CN"/>
              </w:rPr>
              <w:t xml:space="preserve"> multiple </w:t>
            </w:r>
            <w:r>
              <w:rPr>
                <w:lang w:val="en-GB" w:eastAsia="zh-CN"/>
              </w:rPr>
              <w:t>candidate</w:t>
            </w:r>
            <w:r>
              <w:rPr>
                <w:rFonts w:hint="eastAsia"/>
                <w:lang w:val="en-GB" w:eastAsia="zh-CN"/>
              </w:rPr>
              <w:t xml:space="preserve"> DL-</w:t>
            </w:r>
            <w:proofErr w:type="spellStart"/>
            <w:r>
              <w:rPr>
                <w:lang w:val="en-GB" w:eastAsia="zh-CN"/>
              </w:rPr>
              <w:t>AoDs</w:t>
            </w:r>
            <w:proofErr w:type="spellEnd"/>
            <w:r>
              <w:rPr>
                <w:lang w:val="en-GB" w:eastAsia="zh-CN"/>
              </w:rPr>
              <w:t xml:space="preserve"> from the </w:t>
            </w:r>
            <w:r>
              <w:rPr>
                <w:rFonts w:hint="eastAsia"/>
                <w:lang w:val="en-GB" w:eastAsia="zh-CN"/>
              </w:rPr>
              <w:t xml:space="preserve">multiple </w:t>
            </w:r>
            <w:r>
              <w:rPr>
                <w:lang w:val="en-GB" w:eastAsia="zh-CN"/>
              </w:rPr>
              <w:t xml:space="preserve">groups of </w:t>
            </w:r>
            <w:r>
              <w:rPr>
                <w:rFonts w:hint="eastAsia"/>
                <w:lang w:val="en-GB" w:eastAsia="zh-CN"/>
              </w:rPr>
              <w:t xml:space="preserve">RSRP values, which provides the opportunity of </w:t>
            </w:r>
            <w:r>
              <w:rPr>
                <w:lang w:val="en-GB" w:eastAsia="zh-CN"/>
              </w:rPr>
              <w:t>improving</w:t>
            </w:r>
            <w:r>
              <w:rPr>
                <w:rFonts w:hint="eastAsia"/>
                <w:lang w:val="en-GB" w:eastAsia="zh-CN"/>
              </w:rPr>
              <w:t xml:space="preserve"> the estimation </w:t>
            </w:r>
            <w:r>
              <w:rPr>
                <w:lang w:val="en-GB" w:eastAsia="zh-CN"/>
              </w:rPr>
              <w:t>accuracy</w:t>
            </w:r>
            <w:r>
              <w:rPr>
                <w:rFonts w:hint="eastAsia"/>
                <w:lang w:val="en-GB" w:eastAsia="zh-CN"/>
              </w:rPr>
              <w:t xml:space="preserve"> of UE location. </w:t>
            </w:r>
          </w:p>
          <w:p w14:paraId="6A87E16C" w14:textId="77777777" w:rsidR="007B2CDE" w:rsidRDefault="007B2CDE">
            <w:pPr>
              <w:jc w:val="both"/>
              <w:rPr>
                <w:lang w:val="en-GB" w:eastAsia="zh-CN"/>
              </w:rPr>
            </w:pPr>
          </w:p>
          <w:p w14:paraId="6A87E16D" w14:textId="77777777" w:rsidR="007B2CDE" w:rsidRDefault="00AF1C63">
            <w:pPr>
              <w:jc w:val="both"/>
              <w:rPr>
                <w:lang w:val="en-GB" w:eastAsia="zh-CN"/>
              </w:rPr>
            </w:pPr>
            <w:r>
              <w:rPr>
                <w:noProof/>
                <w:lang w:eastAsia="zh-CN"/>
              </w:rPr>
              <w:drawing>
                <wp:inline distT="0" distB="0" distL="0" distR="0" wp14:anchorId="6A87E670" wp14:editId="6A87E671">
                  <wp:extent cx="2223770" cy="166497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22421" cy="1663877"/>
                          </a:xfrm>
                          <a:prstGeom prst="rect">
                            <a:avLst/>
                          </a:prstGeom>
                          <a:noFill/>
                          <a:ln>
                            <a:noFill/>
                          </a:ln>
                        </pic:spPr>
                      </pic:pic>
                    </a:graphicData>
                  </a:graphic>
                </wp:inline>
              </w:drawing>
            </w:r>
            <w:r>
              <w:rPr>
                <w:rFonts w:hint="eastAsia"/>
                <w:lang w:val="en-GB" w:eastAsia="zh-CN"/>
              </w:rPr>
              <w:t xml:space="preserve">  </w:t>
            </w:r>
            <w:r>
              <w:rPr>
                <w:noProof/>
                <w:lang w:eastAsia="zh-CN"/>
              </w:rPr>
              <w:drawing>
                <wp:inline distT="0" distB="0" distL="0" distR="0" wp14:anchorId="6A87E672" wp14:editId="6A87E673">
                  <wp:extent cx="2217420" cy="16598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28780" cy="1668636"/>
                          </a:xfrm>
                          <a:prstGeom prst="rect">
                            <a:avLst/>
                          </a:prstGeom>
                          <a:noFill/>
                          <a:ln>
                            <a:noFill/>
                          </a:ln>
                        </pic:spPr>
                      </pic:pic>
                    </a:graphicData>
                  </a:graphic>
                </wp:inline>
              </w:drawing>
            </w:r>
          </w:p>
          <w:p w14:paraId="6A87E16E" w14:textId="77777777" w:rsidR="007B2CDE" w:rsidRPr="00E30221" w:rsidRDefault="00AF1C63">
            <w:pPr>
              <w:jc w:val="center"/>
              <w:rPr>
                <w:rFonts w:eastAsia="SimSun"/>
                <w:b/>
                <w:lang w:val="en-US" w:eastAsia="zh-CN"/>
              </w:rPr>
            </w:pPr>
            <w:proofErr w:type="gramStart"/>
            <w:r w:rsidRPr="00E30221">
              <w:rPr>
                <w:b/>
                <w:lang w:val="en-US" w:eastAsia="zh-CN"/>
              </w:rPr>
              <w:t xml:space="preserve">Figure </w:t>
            </w:r>
            <w:r w:rsidRPr="00E30221">
              <w:rPr>
                <w:rFonts w:hint="eastAsia"/>
                <w:b/>
                <w:lang w:val="en-US" w:eastAsia="zh-CN"/>
              </w:rPr>
              <w:t>:</w:t>
            </w:r>
            <w:proofErr w:type="gramEnd"/>
            <w:r w:rsidRPr="00E30221">
              <w:rPr>
                <w:b/>
                <w:lang w:val="en-US" w:eastAsia="zh-CN"/>
              </w:rPr>
              <w:t xml:space="preserve"> </w:t>
            </w:r>
            <w:r w:rsidRPr="00E30221">
              <w:rPr>
                <w:rFonts w:hint="eastAsia"/>
                <w:b/>
                <w:lang w:val="en-US" w:eastAsia="zh-CN"/>
              </w:rPr>
              <w:t>Beam pattern of PRS</w:t>
            </w:r>
          </w:p>
          <w:p w14:paraId="6A87E16F" w14:textId="77777777" w:rsidR="007B2CDE" w:rsidRPr="00E30221" w:rsidRDefault="00AF1C63">
            <w:pPr>
              <w:jc w:val="both"/>
              <w:rPr>
                <w:b/>
                <w:i/>
                <w:lang w:val="en-US" w:eastAsia="zh-CN"/>
              </w:rPr>
            </w:pPr>
            <w:r w:rsidRPr="00E30221">
              <w:rPr>
                <w:rFonts w:hint="eastAsia"/>
                <w:lang w:val="en-US" w:eastAsia="zh-CN"/>
              </w:rPr>
              <w:t>However, i</w:t>
            </w:r>
            <w:r w:rsidRPr="00E30221">
              <w:rPr>
                <w:lang w:val="en-US" w:eastAsia="zh-CN"/>
              </w:rPr>
              <w:t xml:space="preserve">n Rel-16, for each TRP, </w:t>
            </w:r>
            <w:r w:rsidRPr="00E30221">
              <w:rPr>
                <w:rFonts w:hint="eastAsia"/>
                <w:lang w:val="en-US" w:eastAsia="zh-CN"/>
              </w:rPr>
              <w:t xml:space="preserve">the </w:t>
            </w:r>
            <w:r w:rsidRPr="00E30221">
              <w:rPr>
                <w:lang w:val="en-US" w:eastAsia="zh-CN"/>
              </w:rPr>
              <w:t xml:space="preserve">maximum </w:t>
            </w:r>
            <w:r w:rsidRPr="00E30221">
              <w:rPr>
                <w:rFonts w:hint="eastAsia"/>
                <w:lang w:val="en-US" w:eastAsia="zh-CN"/>
              </w:rPr>
              <w:t>number of Rx beams is 8</w:t>
            </w:r>
            <w:r w:rsidRPr="00E30221">
              <w:rPr>
                <w:lang w:val="en-US" w:eastAsia="zh-CN"/>
              </w:rPr>
              <w:t xml:space="preserve"> and the maximum </w:t>
            </w:r>
            <w:r w:rsidRPr="00E30221">
              <w:rPr>
                <w:rFonts w:hint="eastAsia"/>
                <w:lang w:val="en-US" w:eastAsia="zh-CN"/>
              </w:rPr>
              <w:t>number of</w:t>
            </w:r>
            <w:r w:rsidRPr="00E30221">
              <w:rPr>
                <w:lang w:val="en-US" w:eastAsia="zh-CN"/>
              </w:rPr>
              <w:t xml:space="preserve"> RSRP measurements on different PRS resources is also limited to 8</w:t>
            </w:r>
            <w:r w:rsidRPr="00E30221">
              <w:rPr>
                <w:rFonts w:hint="eastAsia"/>
                <w:lang w:val="en-US" w:eastAsia="zh-CN"/>
              </w:rPr>
              <w:t xml:space="preserve">. </w:t>
            </w:r>
            <w:r w:rsidRPr="00E30221">
              <w:rPr>
                <w:lang w:val="en-US" w:eastAsia="zh-CN"/>
              </w:rPr>
              <w:t>With this limitation</w:t>
            </w:r>
            <w:r w:rsidRPr="00E30221">
              <w:rPr>
                <w:rFonts w:hint="eastAsia"/>
                <w:lang w:val="en-US" w:eastAsia="zh-CN"/>
              </w:rPr>
              <w:t>, for</w:t>
            </w:r>
            <w:r w:rsidRPr="00E30221">
              <w:rPr>
                <w:lang w:val="en-US" w:eastAsia="zh-CN"/>
              </w:rPr>
              <w:t xml:space="preserve"> a</w:t>
            </w:r>
            <w:r w:rsidRPr="00E30221">
              <w:rPr>
                <w:rFonts w:hint="eastAsia"/>
                <w:lang w:val="en-US" w:eastAsia="zh-CN"/>
              </w:rPr>
              <w:t xml:space="preserve"> UE with 8 Rx beams, only one </w:t>
            </w:r>
            <w:r w:rsidRPr="00E30221">
              <w:rPr>
                <w:lang w:val="en-US" w:eastAsia="zh-CN"/>
              </w:rPr>
              <w:t xml:space="preserve">RSRP can be reported for each </w:t>
            </w:r>
            <w:r w:rsidRPr="00E30221">
              <w:rPr>
                <w:rFonts w:hint="eastAsia"/>
                <w:lang w:val="en-US" w:eastAsia="zh-CN"/>
              </w:rPr>
              <w:t xml:space="preserve">PRS resource for </w:t>
            </w:r>
            <w:r w:rsidRPr="00E30221">
              <w:rPr>
                <w:lang w:val="en-US" w:eastAsia="zh-CN"/>
              </w:rPr>
              <w:t>a</w:t>
            </w:r>
            <w:r w:rsidRPr="00E30221">
              <w:rPr>
                <w:rFonts w:hint="eastAsia"/>
                <w:lang w:val="en-US" w:eastAsia="zh-CN"/>
              </w:rPr>
              <w:t xml:space="preserve"> TRP, if RSRPs correspond to all the Rx beams are reported. In addition, according to the spec, only those RSRPs </w:t>
            </w:r>
            <w:r w:rsidRPr="00E30221">
              <w:rPr>
                <w:lang w:val="en-US" w:eastAsia="zh-CN"/>
              </w:rPr>
              <w:t xml:space="preserve">from </w:t>
            </w:r>
            <w:r w:rsidRPr="00E30221">
              <w:rPr>
                <w:rFonts w:hint="eastAsia"/>
                <w:lang w:val="en-US" w:eastAsia="zh-CN"/>
              </w:rPr>
              <w:t>different PRS resources measured by the same Rx beam</w:t>
            </w:r>
            <w:r w:rsidRPr="00E30221">
              <w:rPr>
                <w:lang w:val="en-US" w:eastAsia="zh-CN"/>
              </w:rPr>
              <w:t xml:space="preserve"> are </w:t>
            </w:r>
            <w:r w:rsidRPr="00E30221">
              <w:rPr>
                <w:rFonts w:hint="eastAsia"/>
                <w:lang w:val="en-US" w:eastAsia="zh-CN"/>
              </w:rPr>
              <w:t>associated with a</w:t>
            </w:r>
            <w:r w:rsidRPr="00E30221">
              <w:rPr>
                <w:lang w:val="en-US" w:eastAsia="zh-CN"/>
              </w:rPr>
              <w:t>n</w:t>
            </w:r>
            <w:r w:rsidRPr="00E30221">
              <w:rPr>
                <w:rFonts w:hint="eastAsia"/>
                <w:lang w:val="en-US" w:eastAsia="zh-CN"/>
              </w:rPr>
              <w:t xml:space="preserve"> Rx beam index</w:t>
            </w:r>
            <w:r w:rsidRPr="00E30221">
              <w:rPr>
                <w:lang w:val="en-US" w:eastAsia="zh-CN"/>
              </w:rPr>
              <w:t xml:space="preserve"> in the measurement report</w:t>
            </w:r>
            <w:r w:rsidRPr="00E30221">
              <w:rPr>
                <w:rFonts w:hint="eastAsia"/>
                <w:lang w:val="en-US" w:eastAsia="zh-CN"/>
              </w:rPr>
              <w:t xml:space="preserve">. So, no Rx beam index would be reported in this case. As a result, LMF could not choose those RSRPs associated with the same beam for </w:t>
            </w:r>
            <w:r w:rsidRPr="00E30221">
              <w:rPr>
                <w:lang w:val="en-US" w:eastAsia="zh-CN"/>
              </w:rPr>
              <w:t>DL</w:t>
            </w:r>
            <w:r w:rsidRPr="00E30221">
              <w:rPr>
                <w:rFonts w:hint="eastAsia"/>
                <w:lang w:val="en-US" w:eastAsia="zh-CN"/>
              </w:rPr>
              <w:t>-</w:t>
            </w:r>
            <w:proofErr w:type="spellStart"/>
            <w:r w:rsidRPr="00E30221">
              <w:rPr>
                <w:lang w:val="en-US" w:eastAsia="zh-CN"/>
              </w:rPr>
              <w:t>AoD</w:t>
            </w:r>
            <w:proofErr w:type="spellEnd"/>
            <w:r w:rsidRPr="00E30221">
              <w:rPr>
                <w:rFonts w:hint="eastAsia"/>
                <w:lang w:val="en-US" w:eastAsia="zh-CN"/>
              </w:rPr>
              <w:t xml:space="preserve"> </w:t>
            </w:r>
            <w:r w:rsidRPr="00E30221">
              <w:rPr>
                <w:lang w:val="en-US" w:eastAsia="zh-CN"/>
              </w:rPr>
              <w:t>calculation</w:t>
            </w:r>
            <w:r w:rsidRPr="00E30221">
              <w:rPr>
                <w:rFonts w:hint="eastAsia"/>
                <w:lang w:val="en-US" w:eastAsia="zh-CN"/>
              </w:rPr>
              <w:t xml:space="preserve">. In order to solve </w:t>
            </w:r>
            <w:r w:rsidRPr="00E30221">
              <w:rPr>
                <w:lang w:val="en-US" w:eastAsia="zh-CN"/>
              </w:rPr>
              <w:t xml:space="preserve">the problem, </w:t>
            </w:r>
            <w:r w:rsidRPr="00E30221">
              <w:rPr>
                <w:rFonts w:hint="eastAsia"/>
                <w:lang w:val="en-US" w:eastAsia="zh-CN"/>
              </w:rPr>
              <w:t xml:space="preserve">we </w:t>
            </w:r>
            <w:r w:rsidRPr="00E30221">
              <w:rPr>
                <w:lang w:val="en-US" w:eastAsia="zh-CN"/>
              </w:rPr>
              <w:t>propose to</w:t>
            </w:r>
            <w:r w:rsidRPr="00E30221">
              <w:rPr>
                <w:rFonts w:hint="eastAsia"/>
                <w:lang w:val="en-US" w:eastAsia="zh-CN"/>
              </w:rPr>
              <w:t xml:space="preserve"> increase the maximum number</w:t>
            </w:r>
            <w:r w:rsidRPr="00E30221">
              <w:rPr>
                <w:lang w:val="en-US" w:eastAsia="zh-CN"/>
              </w:rPr>
              <w:t xml:space="preserve"> N</w:t>
            </w:r>
            <w:r w:rsidRPr="00E30221">
              <w:rPr>
                <w:rFonts w:hint="eastAsia"/>
                <w:lang w:val="en-US" w:eastAsia="zh-CN"/>
              </w:rPr>
              <w:t xml:space="preserve"> of RSRP </w:t>
            </w:r>
            <w:r w:rsidRPr="00E30221">
              <w:rPr>
                <w:lang w:val="en-US" w:eastAsia="zh-CN"/>
              </w:rPr>
              <w:t>measurements</w:t>
            </w:r>
            <w:r w:rsidRPr="00E30221">
              <w:rPr>
                <w:rFonts w:hint="eastAsia"/>
                <w:lang w:val="en-US" w:eastAsia="zh-CN"/>
              </w:rPr>
              <w:t xml:space="preserve"> (denoted by N in the </w:t>
            </w:r>
            <w:r w:rsidRPr="00E30221">
              <w:rPr>
                <w:lang w:val="en-US" w:eastAsia="zh-CN"/>
              </w:rPr>
              <w:t xml:space="preserve">previous </w:t>
            </w:r>
            <w:r w:rsidRPr="00E30221">
              <w:rPr>
                <w:rFonts w:hint="eastAsia"/>
                <w:lang w:val="en-US" w:eastAsia="zh-CN"/>
              </w:rPr>
              <w:t>agreement) allowed for each TRP</w:t>
            </w:r>
            <w:r w:rsidRPr="00E30221">
              <w:rPr>
                <w:lang w:val="en-US" w:eastAsia="zh-CN"/>
              </w:rPr>
              <w:t xml:space="preserve"> to be larger than 8</w:t>
            </w:r>
            <w:r w:rsidRPr="00E30221">
              <w:rPr>
                <w:rFonts w:hint="eastAsia"/>
                <w:lang w:val="en-US" w:eastAsia="zh-CN"/>
              </w:rPr>
              <w:t>. Whether to support N&gt;8 could be subject to</w:t>
            </w:r>
            <w:r w:rsidRPr="00E30221">
              <w:rPr>
                <w:lang w:val="en-US" w:eastAsia="zh-CN"/>
              </w:rPr>
              <w:t xml:space="preserve"> the</w:t>
            </w:r>
            <w:r w:rsidRPr="00E30221">
              <w:rPr>
                <w:rFonts w:hint="eastAsia"/>
                <w:lang w:val="en-US" w:eastAsia="zh-CN"/>
              </w:rPr>
              <w:t xml:space="preserve"> UE capability. From our point of view, at least N=16 should be supported</w:t>
            </w:r>
            <w:r w:rsidRPr="00E30221">
              <w:rPr>
                <w:lang w:val="en-US" w:eastAsia="zh-CN"/>
              </w:rPr>
              <w:t xml:space="preserve"> for reporting RSRP</w:t>
            </w:r>
            <w:r w:rsidRPr="00E30221">
              <w:rPr>
                <w:rFonts w:hint="eastAsia"/>
                <w:lang w:val="en-US" w:eastAsia="zh-CN"/>
              </w:rPr>
              <w:t xml:space="preserve"> measurements corresponding to two Rx beams.  Supportive of other values for N should further consider the increased reporting overhead.</w:t>
            </w:r>
          </w:p>
          <w:p w14:paraId="6A87E170" w14:textId="77777777" w:rsidR="007B2CDE" w:rsidRPr="00E30221" w:rsidRDefault="00AF1C63">
            <w:pPr>
              <w:rPr>
                <w:rFonts w:eastAsia="DengXian"/>
                <w:lang w:val="en-US" w:eastAsia="zh-CN"/>
              </w:rPr>
            </w:pPr>
            <w:r w:rsidRPr="00E30221">
              <w:rPr>
                <w:rFonts w:eastAsia="DengXian" w:hint="eastAsia"/>
                <w:lang w:val="en-US" w:eastAsia="zh-CN"/>
              </w:rPr>
              <w:t>We hope</w:t>
            </w:r>
            <w:r w:rsidRPr="00E30221">
              <w:rPr>
                <w:rFonts w:eastAsia="DengXian"/>
                <w:lang w:val="en-US" w:eastAsia="zh-CN"/>
              </w:rPr>
              <w:t xml:space="preserve"> the </w:t>
            </w:r>
            <w:r w:rsidRPr="00E30221">
              <w:rPr>
                <w:rFonts w:eastAsia="DengXian" w:hint="eastAsia"/>
                <w:lang w:val="en-US" w:eastAsia="zh-CN"/>
              </w:rPr>
              <w:t xml:space="preserve">above </w:t>
            </w:r>
            <w:r w:rsidRPr="00E30221">
              <w:rPr>
                <w:rFonts w:eastAsia="DengXian"/>
                <w:lang w:val="en-US" w:eastAsia="zh-CN"/>
              </w:rPr>
              <w:t xml:space="preserve">explanation will help understand </w:t>
            </w:r>
            <w:r w:rsidRPr="00E30221">
              <w:rPr>
                <w:rFonts w:eastAsia="DengXian" w:hint="eastAsia"/>
                <w:lang w:val="en-US" w:eastAsia="zh-CN"/>
              </w:rPr>
              <w:t>the intention of the proposal.</w:t>
            </w:r>
          </w:p>
        </w:tc>
      </w:tr>
      <w:tr w:rsidR="007B2CDE" w14:paraId="6A87E174" w14:textId="77777777">
        <w:tc>
          <w:tcPr>
            <w:tcW w:w="2075" w:type="dxa"/>
            <w:shd w:val="clear" w:color="auto" w:fill="auto"/>
          </w:tcPr>
          <w:p w14:paraId="6A87E172" w14:textId="77777777" w:rsidR="007B2CDE" w:rsidRDefault="00AF1C63">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6A87E173" w14:textId="77777777" w:rsidR="007B2CDE" w:rsidRDefault="00AF1C63">
            <w:pPr>
              <w:rPr>
                <w:rFonts w:eastAsia="DengXian"/>
                <w:lang w:eastAsia="zh-CN"/>
              </w:rPr>
            </w:pPr>
            <w:r>
              <w:rPr>
                <w:rFonts w:eastAsia="DengXian" w:hint="eastAsia"/>
                <w:lang w:eastAsia="zh-CN"/>
              </w:rPr>
              <w:t>S</w:t>
            </w:r>
            <w:r>
              <w:rPr>
                <w:rFonts w:eastAsia="DengXian"/>
                <w:lang w:eastAsia="zh-CN"/>
              </w:rPr>
              <w:t>upport</w:t>
            </w:r>
          </w:p>
        </w:tc>
      </w:tr>
      <w:tr w:rsidR="007B2CDE" w14:paraId="6A87E177" w14:textId="77777777">
        <w:tc>
          <w:tcPr>
            <w:tcW w:w="2075" w:type="dxa"/>
            <w:shd w:val="clear" w:color="auto" w:fill="auto"/>
          </w:tcPr>
          <w:p w14:paraId="6A87E175" w14:textId="77777777" w:rsidR="007B2CDE" w:rsidRDefault="00AF1C63">
            <w:pPr>
              <w:rPr>
                <w:rFonts w:eastAsia="DengXian"/>
                <w:lang w:eastAsia="zh-CN"/>
              </w:rPr>
            </w:pPr>
            <w:r>
              <w:rPr>
                <w:rFonts w:eastAsia="DengXian"/>
                <w:lang w:eastAsia="zh-CN"/>
              </w:rPr>
              <w:t>Sony</w:t>
            </w:r>
          </w:p>
        </w:tc>
        <w:tc>
          <w:tcPr>
            <w:tcW w:w="7554" w:type="dxa"/>
            <w:shd w:val="clear" w:color="auto" w:fill="auto"/>
          </w:tcPr>
          <w:p w14:paraId="6A87E176" w14:textId="77777777" w:rsidR="007B2CDE" w:rsidRPr="00E30221" w:rsidRDefault="00AF1C63">
            <w:pPr>
              <w:rPr>
                <w:rFonts w:eastAsia="DengXian"/>
                <w:lang w:val="en-US" w:eastAsia="zh-CN"/>
              </w:rPr>
            </w:pPr>
            <w:r w:rsidRPr="00E30221">
              <w:rPr>
                <w:rFonts w:eastAsia="DengXian"/>
                <w:lang w:val="en-US" w:eastAsia="zh-CN"/>
              </w:rPr>
              <w:t>We still consider the legacy approach is sufficient. At least, low priority for now.</w:t>
            </w:r>
          </w:p>
        </w:tc>
      </w:tr>
      <w:tr w:rsidR="007B2CDE" w14:paraId="6A87E17A" w14:textId="77777777">
        <w:tc>
          <w:tcPr>
            <w:tcW w:w="2075" w:type="dxa"/>
            <w:shd w:val="clear" w:color="auto" w:fill="auto"/>
          </w:tcPr>
          <w:p w14:paraId="6A87E178" w14:textId="77777777" w:rsidR="007B2CDE" w:rsidRDefault="00AF1C63">
            <w:pPr>
              <w:rPr>
                <w:rFonts w:eastAsia="DengXian"/>
                <w:lang w:eastAsia="zh-CN"/>
              </w:rPr>
            </w:pPr>
            <w:r>
              <w:rPr>
                <w:rFonts w:eastAsia="DengXian" w:hint="eastAsia"/>
                <w:lang w:eastAsia="zh-CN"/>
              </w:rPr>
              <w:t>ZTE</w:t>
            </w:r>
          </w:p>
        </w:tc>
        <w:tc>
          <w:tcPr>
            <w:tcW w:w="7554" w:type="dxa"/>
            <w:shd w:val="clear" w:color="auto" w:fill="auto"/>
          </w:tcPr>
          <w:p w14:paraId="6A87E179" w14:textId="77777777" w:rsidR="007B2CDE" w:rsidRDefault="00AF1C63">
            <w:pPr>
              <w:rPr>
                <w:rFonts w:eastAsia="DengXian"/>
                <w:lang w:eastAsia="zh-CN"/>
              </w:rPr>
            </w:pPr>
            <w:r>
              <w:rPr>
                <w:rFonts w:eastAsia="DengXian" w:hint="eastAsia"/>
                <w:lang w:eastAsia="zh-CN"/>
              </w:rPr>
              <w:t>OK with the proposal.</w:t>
            </w:r>
          </w:p>
        </w:tc>
      </w:tr>
      <w:tr w:rsidR="004C7DF5" w14:paraId="6A87E17D" w14:textId="77777777" w:rsidTr="002826C6">
        <w:tc>
          <w:tcPr>
            <w:tcW w:w="2075" w:type="dxa"/>
            <w:shd w:val="clear" w:color="auto" w:fill="auto"/>
          </w:tcPr>
          <w:p w14:paraId="6A87E17B" w14:textId="77777777" w:rsidR="004C7DF5" w:rsidRPr="00021A0F" w:rsidRDefault="004C7DF5" w:rsidP="002826C6">
            <w:pPr>
              <w:rPr>
                <w:rFonts w:eastAsia="Malgun Gothic"/>
              </w:rPr>
            </w:pPr>
            <w:r>
              <w:rPr>
                <w:rFonts w:eastAsia="Malgun Gothic" w:hint="eastAsia"/>
              </w:rPr>
              <w:t>LG</w:t>
            </w:r>
          </w:p>
        </w:tc>
        <w:tc>
          <w:tcPr>
            <w:tcW w:w="7554" w:type="dxa"/>
            <w:shd w:val="clear" w:color="auto" w:fill="auto"/>
          </w:tcPr>
          <w:p w14:paraId="6A87E17C" w14:textId="77777777" w:rsidR="004C7DF5" w:rsidRPr="00021A0F" w:rsidRDefault="004C7DF5" w:rsidP="002826C6">
            <w:pPr>
              <w:rPr>
                <w:rFonts w:eastAsia="Malgun Gothic"/>
              </w:rPr>
            </w:pPr>
            <w:r>
              <w:rPr>
                <w:rFonts w:eastAsia="Malgun Gothic"/>
              </w:rPr>
              <w:t>A</w:t>
            </w:r>
            <w:r>
              <w:rPr>
                <w:rFonts w:eastAsia="Malgun Gothic" w:hint="eastAsia"/>
              </w:rPr>
              <w:t xml:space="preserve">gree </w:t>
            </w:r>
            <w:r>
              <w:rPr>
                <w:rFonts w:eastAsia="Malgun Gothic"/>
              </w:rPr>
              <w:t>with principle.</w:t>
            </w:r>
          </w:p>
        </w:tc>
      </w:tr>
      <w:tr w:rsidR="00595A12" w14:paraId="48DD6575" w14:textId="77777777" w:rsidTr="002826C6">
        <w:tc>
          <w:tcPr>
            <w:tcW w:w="2075" w:type="dxa"/>
            <w:shd w:val="clear" w:color="auto" w:fill="auto"/>
          </w:tcPr>
          <w:p w14:paraId="2A5C7A97" w14:textId="4F7D7EEE" w:rsidR="00595A12" w:rsidRDefault="00595A12" w:rsidP="002826C6">
            <w:pPr>
              <w:rPr>
                <w:rFonts w:eastAsia="Malgun Gothic"/>
              </w:rPr>
            </w:pPr>
            <w:r>
              <w:rPr>
                <w:rFonts w:eastAsia="Malgun Gothic"/>
              </w:rPr>
              <w:t>Qualcomm</w:t>
            </w:r>
          </w:p>
        </w:tc>
        <w:tc>
          <w:tcPr>
            <w:tcW w:w="7554" w:type="dxa"/>
            <w:shd w:val="clear" w:color="auto" w:fill="auto"/>
          </w:tcPr>
          <w:p w14:paraId="38D7C640" w14:textId="2D2D77BF" w:rsidR="00595A12" w:rsidRDefault="00595A12" w:rsidP="002826C6">
            <w:pPr>
              <w:rPr>
                <w:rFonts w:eastAsia="Malgun Gothic"/>
              </w:rPr>
            </w:pPr>
            <w:r>
              <w:rPr>
                <w:rFonts w:eastAsia="Malgun Gothic"/>
              </w:rPr>
              <w:t xml:space="preserve">OK but low priority. </w:t>
            </w:r>
          </w:p>
        </w:tc>
      </w:tr>
      <w:tr w:rsidR="00F22AD4" w14:paraId="5A2B1E5E" w14:textId="77777777" w:rsidTr="002826C6">
        <w:tc>
          <w:tcPr>
            <w:tcW w:w="2075" w:type="dxa"/>
            <w:shd w:val="clear" w:color="auto" w:fill="auto"/>
          </w:tcPr>
          <w:p w14:paraId="69F313D0" w14:textId="449CA610" w:rsidR="00F22AD4" w:rsidRDefault="00F22AD4" w:rsidP="002826C6">
            <w:pPr>
              <w:rPr>
                <w:rFonts w:eastAsia="Malgun Gothic"/>
              </w:rPr>
            </w:pPr>
            <w:r>
              <w:rPr>
                <w:rFonts w:eastAsia="Malgun Gothic"/>
              </w:rPr>
              <w:t>Nokia/NSB</w:t>
            </w:r>
          </w:p>
        </w:tc>
        <w:tc>
          <w:tcPr>
            <w:tcW w:w="7554" w:type="dxa"/>
            <w:shd w:val="clear" w:color="auto" w:fill="auto"/>
          </w:tcPr>
          <w:p w14:paraId="2D4C10BE" w14:textId="6E63F2FD" w:rsidR="00F22AD4" w:rsidRDefault="00F22AD4" w:rsidP="002826C6">
            <w:pPr>
              <w:rPr>
                <w:rFonts w:eastAsia="Malgun Gothic"/>
              </w:rPr>
            </w:pPr>
            <w:r>
              <w:rPr>
                <w:rFonts w:eastAsia="Malgun Gothic"/>
              </w:rPr>
              <w:t>Support</w:t>
            </w:r>
          </w:p>
        </w:tc>
      </w:tr>
    </w:tbl>
    <w:p w14:paraId="6A87E17E" w14:textId="77777777" w:rsidR="007B2CDE" w:rsidRDefault="007B2CDE"/>
    <w:p w14:paraId="6A87E17F" w14:textId="77777777" w:rsidR="007B2CDE" w:rsidRDefault="007B2CDE"/>
    <w:p w14:paraId="6A87E180" w14:textId="77777777" w:rsidR="007B2CDE" w:rsidRDefault="00AF1C63">
      <w:pPr>
        <w:pStyle w:val="Heading3"/>
        <w:numPr>
          <w:ilvl w:val="2"/>
          <w:numId w:val="2"/>
        </w:numPr>
        <w:ind w:hanging="851"/>
      </w:pPr>
      <w:r>
        <w:t xml:space="preserve"> Aspect #3 adjacent beam reporting </w:t>
      </w:r>
    </w:p>
    <w:p w14:paraId="6A87E181" w14:textId="77777777" w:rsidR="007B2CDE" w:rsidRDefault="00AF1C63">
      <w:pPr>
        <w:pStyle w:val="Heading4"/>
        <w:numPr>
          <w:ilvl w:val="3"/>
          <w:numId w:val="2"/>
        </w:numPr>
        <w:ind w:left="0" w:firstLine="0"/>
      </w:pPr>
      <w:r>
        <w:t xml:space="preserve">Summary  </w:t>
      </w:r>
    </w:p>
    <w:p w14:paraId="6A87E182" w14:textId="77777777" w:rsidR="007B2CDE" w:rsidRDefault="00AF1C63">
      <w:r>
        <w:t>During RAN1#104b-e, the following agreement was made:</w:t>
      </w:r>
    </w:p>
    <w:p w14:paraId="6A87E183" w14:textId="77777777" w:rsidR="007B2CDE" w:rsidRDefault="007B2CDE"/>
    <w:tbl>
      <w:tblPr>
        <w:tblStyle w:val="TableGrid"/>
        <w:tblW w:w="9629" w:type="dxa"/>
        <w:tblLook w:val="04A0" w:firstRow="1" w:lastRow="0" w:firstColumn="1" w:lastColumn="0" w:noHBand="0" w:noVBand="1"/>
      </w:tblPr>
      <w:tblGrid>
        <w:gridCol w:w="9629"/>
      </w:tblGrid>
      <w:tr w:rsidR="007B2CDE" w14:paraId="6A87E18B" w14:textId="77777777">
        <w:tc>
          <w:tcPr>
            <w:tcW w:w="9629" w:type="dxa"/>
            <w:shd w:val="clear" w:color="auto" w:fill="auto"/>
          </w:tcPr>
          <w:p w14:paraId="6A87E184" w14:textId="77777777" w:rsidR="007B2CDE" w:rsidRPr="00E30221" w:rsidRDefault="00AF1C63">
            <w:pPr>
              <w:rPr>
                <w:rFonts w:eastAsia="Calibri"/>
                <w:lang w:val="en-US"/>
              </w:rPr>
            </w:pPr>
            <w:r w:rsidRPr="00E30221">
              <w:rPr>
                <w:rFonts w:eastAsia="Calibri"/>
                <w:highlight w:val="green"/>
                <w:lang w:val="en-US"/>
              </w:rPr>
              <w:t>Agreement:</w:t>
            </w:r>
          </w:p>
          <w:p w14:paraId="6A87E185" w14:textId="77777777" w:rsidR="007B2CDE" w:rsidRPr="00E30221" w:rsidRDefault="00AF1C63">
            <w:pPr>
              <w:rPr>
                <w:rFonts w:eastAsia="Calibri"/>
                <w:lang w:val="en-US"/>
              </w:rPr>
            </w:pPr>
            <w:r w:rsidRPr="00E30221">
              <w:rPr>
                <w:rFonts w:eastAsia="Calibri"/>
                <w:lang w:val="en-US"/>
              </w:rPr>
              <w:t xml:space="preserve">Support the following enhancements under UE capability for both UE-B and UE-A DL-AOD positioning method </w:t>
            </w:r>
          </w:p>
          <w:p w14:paraId="6A87E186" w14:textId="77777777" w:rsidR="007B2CDE" w:rsidRPr="00E30221" w:rsidRDefault="00AF1C63">
            <w:pPr>
              <w:numPr>
                <w:ilvl w:val="0"/>
                <w:numId w:val="20"/>
              </w:numPr>
              <w:rPr>
                <w:rFonts w:eastAsia="Calibri"/>
                <w:lang w:val="en-US"/>
              </w:rPr>
            </w:pPr>
            <w:r w:rsidRPr="00E30221">
              <w:rPr>
                <w:rFonts w:eastAsia="Calibri"/>
                <w:lang w:val="en-US"/>
              </w:rPr>
              <w:t xml:space="preserve">Enhancing the signaling to UE for the purpose of PRS resource(s) measurement and (for UE-A) report </w:t>
            </w:r>
          </w:p>
          <w:p w14:paraId="6A87E187" w14:textId="77777777" w:rsidR="007B2CDE" w:rsidRPr="00E30221" w:rsidRDefault="00AF1C63">
            <w:pPr>
              <w:numPr>
                <w:ilvl w:val="1"/>
                <w:numId w:val="20"/>
              </w:numPr>
              <w:rPr>
                <w:rFonts w:eastAsia="Calibri"/>
                <w:lang w:val="en-US"/>
              </w:rPr>
            </w:pPr>
            <w:r w:rsidRPr="00E30221">
              <w:rPr>
                <w:rFonts w:eastAsia="Calibri"/>
                <w:lang w:val="en-US"/>
              </w:rPr>
              <w:t>FFS: The detailed signaling (</w:t>
            </w:r>
            <w:proofErr w:type="spellStart"/>
            <w:r w:rsidRPr="00E30221">
              <w:rPr>
                <w:rFonts w:eastAsia="Calibri"/>
                <w:lang w:val="en-US"/>
              </w:rPr>
              <w:t>e.g</w:t>
            </w:r>
            <w:proofErr w:type="spellEnd"/>
            <w:r w:rsidRPr="00E30221">
              <w:rPr>
                <w:rFonts w:eastAsia="Calibri"/>
                <w:lang w:val="en-US"/>
              </w:rPr>
              <w:t>, the boresight direction for UE-A DL-</w:t>
            </w:r>
            <w:proofErr w:type="spellStart"/>
            <w:r w:rsidRPr="00E30221">
              <w:rPr>
                <w:rFonts w:eastAsia="Calibri"/>
                <w:lang w:val="en-US"/>
              </w:rPr>
              <w:t>AoD</w:t>
            </w:r>
            <w:proofErr w:type="spellEnd"/>
            <w:r w:rsidRPr="00E30221">
              <w:rPr>
                <w:rFonts w:eastAsia="Calibri"/>
                <w:lang w:val="en-US"/>
              </w:rPr>
              <w:t>, further spatial information of PRS resources, processing prioritization of PRS resources).</w:t>
            </w:r>
          </w:p>
          <w:p w14:paraId="6A87E188" w14:textId="77777777" w:rsidR="007B2CDE" w:rsidRDefault="00AF1C63">
            <w:pPr>
              <w:numPr>
                <w:ilvl w:val="0"/>
                <w:numId w:val="20"/>
              </w:numPr>
              <w:rPr>
                <w:rFonts w:eastAsia="Calibri"/>
              </w:rPr>
            </w:pPr>
            <w:r>
              <w:rPr>
                <w:rFonts w:eastAsia="Calibri"/>
              </w:rPr>
              <w:t>FFS: The following options</w:t>
            </w:r>
          </w:p>
          <w:p w14:paraId="6A87E189" w14:textId="77777777" w:rsidR="007B2CDE" w:rsidRPr="00E30221" w:rsidRDefault="00AF1C63">
            <w:pPr>
              <w:numPr>
                <w:ilvl w:val="1"/>
                <w:numId w:val="20"/>
              </w:numPr>
              <w:rPr>
                <w:rFonts w:eastAsia="Times New Roman"/>
                <w:lang w:val="en-US"/>
              </w:rPr>
            </w:pPr>
            <w:r w:rsidRPr="00E30221">
              <w:rPr>
                <w:rFonts w:eastAsia="Calibri"/>
                <w:lang w:val="en-US"/>
              </w:rPr>
              <w:t xml:space="preserve">Option 1: Enhancing the reporting to include the measurements of adjacent beams PRS resources that related with each other indicated by the assistance data.    </w:t>
            </w:r>
          </w:p>
          <w:p w14:paraId="6A87E18A" w14:textId="77777777" w:rsidR="007B2CDE" w:rsidRPr="00E30221" w:rsidRDefault="00AF1C63">
            <w:pPr>
              <w:numPr>
                <w:ilvl w:val="1"/>
                <w:numId w:val="20"/>
              </w:numPr>
              <w:rPr>
                <w:rFonts w:eastAsia="Times New Roman"/>
                <w:lang w:val="en-US"/>
              </w:rPr>
            </w:pPr>
            <w:r w:rsidRPr="00E30221">
              <w:rPr>
                <w:rFonts w:eastAsia="Calibri"/>
                <w:lang w:val="en-US"/>
              </w:rPr>
              <w:t xml:space="preserve">Option 2: UE can be requested to measure and report on specific PRS resources.  </w:t>
            </w:r>
          </w:p>
        </w:tc>
      </w:tr>
    </w:tbl>
    <w:p w14:paraId="6A87E18C" w14:textId="77777777" w:rsidR="007B2CDE" w:rsidRDefault="007B2CDE"/>
    <w:p w14:paraId="6A87E18D" w14:textId="77777777" w:rsidR="007B2CDE" w:rsidRDefault="00AF1C63">
      <w:r>
        <w:t>The discussion progressed in RAN1#105e and the following agreement was made:</w:t>
      </w:r>
    </w:p>
    <w:tbl>
      <w:tblPr>
        <w:tblStyle w:val="TableGrid"/>
        <w:tblW w:w="9629" w:type="dxa"/>
        <w:tblLook w:val="04A0" w:firstRow="1" w:lastRow="0" w:firstColumn="1" w:lastColumn="0" w:noHBand="0" w:noVBand="1"/>
      </w:tblPr>
      <w:tblGrid>
        <w:gridCol w:w="9629"/>
      </w:tblGrid>
      <w:tr w:rsidR="007B2CDE" w14:paraId="6A87E197" w14:textId="77777777">
        <w:tc>
          <w:tcPr>
            <w:tcW w:w="9629" w:type="dxa"/>
            <w:shd w:val="clear" w:color="auto" w:fill="auto"/>
          </w:tcPr>
          <w:p w14:paraId="6A87E18E" w14:textId="77777777" w:rsidR="007B2CDE" w:rsidRPr="00E30221" w:rsidRDefault="00AF1C63">
            <w:pPr>
              <w:rPr>
                <w:rFonts w:ascii="Times" w:eastAsia="Batang" w:hAnsi="Times" w:cs="Times New Roman"/>
                <w:sz w:val="20"/>
                <w:lang w:val="en-US"/>
              </w:rPr>
            </w:pPr>
            <w:r w:rsidRPr="00E30221">
              <w:rPr>
                <w:rFonts w:ascii="Times" w:eastAsia="Batang" w:hAnsi="Times" w:cs="Times New Roman"/>
                <w:sz w:val="20"/>
                <w:highlight w:val="green"/>
                <w:lang w:val="en-US"/>
              </w:rPr>
              <w:t>Agreement:</w:t>
            </w:r>
          </w:p>
          <w:p w14:paraId="6A87E18F" w14:textId="77777777" w:rsidR="007B2CDE" w:rsidRPr="00E30221" w:rsidRDefault="00AF1C63">
            <w:pPr>
              <w:rPr>
                <w:rFonts w:ascii="Times" w:eastAsia="Batang" w:hAnsi="Times" w:cs="Times New Roman"/>
                <w:sz w:val="20"/>
                <w:lang w:val="en-US"/>
              </w:rPr>
            </w:pPr>
            <w:r w:rsidRPr="00E30221">
              <w:rPr>
                <w:rFonts w:ascii="Times" w:eastAsia="Batang" w:hAnsi="Times" w:cs="Times New Roman"/>
                <w:sz w:val="20"/>
                <w:lang w:val="en-US"/>
              </w:rPr>
              <w:t>For UE-assisted DL-AOD positioning method, select one or more of the following to enhance the signaling to the UE for the purpose of PRS resource(s) measurement and reporting:</w:t>
            </w:r>
          </w:p>
          <w:p w14:paraId="6A87E190" w14:textId="77777777" w:rsidR="007B2CDE" w:rsidRPr="00E30221" w:rsidRDefault="00AF1C63">
            <w:pPr>
              <w:numPr>
                <w:ilvl w:val="0"/>
                <w:numId w:val="5"/>
              </w:numPr>
              <w:rPr>
                <w:rFonts w:ascii="Times" w:eastAsia="Batang" w:hAnsi="Times" w:cs="Times New Roman"/>
                <w:sz w:val="20"/>
                <w:lang w:val="en-US"/>
              </w:rPr>
            </w:pPr>
            <w:r w:rsidRPr="00E30221">
              <w:rPr>
                <w:rFonts w:ascii="Times" w:eastAsia="Batang" w:hAnsi="Times" w:cs="Times New Roman"/>
                <w:sz w:val="20"/>
                <w:lang w:val="en-US"/>
              </w:rPr>
              <w:t>Option 1: the LMF explicitly identify adjacent beams in the assistance data (AD)</w:t>
            </w:r>
          </w:p>
          <w:p w14:paraId="6A87E191" w14:textId="77777777" w:rsidR="007B2CDE" w:rsidRPr="00E30221" w:rsidRDefault="00AF1C63">
            <w:pPr>
              <w:numPr>
                <w:ilvl w:val="0"/>
                <w:numId w:val="5"/>
              </w:numPr>
              <w:rPr>
                <w:rFonts w:ascii="Times" w:eastAsia="Batang" w:hAnsi="Times" w:cs="Times New Roman"/>
                <w:sz w:val="20"/>
                <w:lang w:val="en-US"/>
              </w:rPr>
            </w:pPr>
            <w:r w:rsidRPr="00E30221">
              <w:rPr>
                <w:rFonts w:ascii="Times" w:eastAsia="Batang" w:hAnsi="Times" w:cs="Times New Roman"/>
                <w:sz w:val="20"/>
                <w:lang w:val="en-US"/>
              </w:rPr>
              <w:t xml:space="preserve">Option 2: the LMF send the beam information in the AD with an order of priority of PRS resources.  </w:t>
            </w:r>
          </w:p>
          <w:p w14:paraId="6A87E192" w14:textId="77777777" w:rsidR="007B2CDE" w:rsidRPr="00E30221" w:rsidRDefault="00AF1C63">
            <w:pPr>
              <w:numPr>
                <w:ilvl w:val="0"/>
                <w:numId w:val="5"/>
              </w:numPr>
              <w:rPr>
                <w:rFonts w:ascii="Times" w:eastAsia="Batang" w:hAnsi="Times" w:cs="Times New Roman"/>
                <w:sz w:val="20"/>
                <w:lang w:val="en-US"/>
              </w:rPr>
            </w:pPr>
            <w:r w:rsidRPr="00E30221">
              <w:rPr>
                <w:rFonts w:ascii="Times" w:eastAsia="Batang" w:hAnsi="Times" w:cs="Times New Roman"/>
                <w:sz w:val="20"/>
                <w:lang w:val="en-US"/>
              </w:rPr>
              <w:t xml:space="preserve">Option 3: the LMF includes boresight direction information for each PRS resource in the assistance data. </w:t>
            </w:r>
          </w:p>
          <w:p w14:paraId="6A87E193" w14:textId="77777777" w:rsidR="007B2CDE" w:rsidRPr="00E30221" w:rsidRDefault="00AF1C63">
            <w:pPr>
              <w:numPr>
                <w:ilvl w:val="0"/>
                <w:numId w:val="5"/>
              </w:numPr>
              <w:rPr>
                <w:rFonts w:ascii="Times" w:eastAsia="Batang" w:hAnsi="Times" w:cs="Times New Roman"/>
                <w:sz w:val="20"/>
                <w:lang w:val="en-US"/>
              </w:rPr>
            </w:pPr>
            <w:r w:rsidRPr="00E30221">
              <w:rPr>
                <w:rFonts w:ascii="Times" w:eastAsia="Batang" w:hAnsi="Times" w:cs="Times New Roman"/>
                <w:sz w:val="20"/>
                <w:lang w:val="en-US"/>
              </w:rPr>
              <w:t>Option 4: the LMF send the beam information in the AD with indicated subset of PRS resources.</w:t>
            </w:r>
          </w:p>
          <w:p w14:paraId="6A87E194" w14:textId="77777777" w:rsidR="007B2CDE" w:rsidRDefault="00AF1C63">
            <w:pPr>
              <w:numPr>
                <w:ilvl w:val="0"/>
                <w:numId w:val="5"/>
              </w:numPr>
              <w:rPr>
                <w:rFonts w:ascii="Times" w:eastAsia="Batang" w:hAnsi="Times" w:cs="Times New Roman"/>
                <w:sz w:val="20"/>
              </w:rPr>
            </w:pPr>
            <w:r>
              <w:rPr>
                <w:rFonts w:ascii="Times" w:eastAsia="Batang" w:hAnsi="Times" w:cs="Times New Roman"/>
                <w:sz w:val="20"/>
              </w:rPr>
              <w:t>FFS: Detailed signaling and procedure</w:t>
            </w:r>
          </w:p>
          <w:p w14:paraId="6A87E195" w14:textId="77777777" w:rsidR="007B2CDE" w:rsidRPr="00E30221" w:rsidRDefault="00AF1C63">
            <w:pPr>
              <w:numPr>
                <w:ilvl w:val="0"/>
                <w:numId w:val="5"/>
              </w:numPr>
              <w:rPr>
                <w:rFonts w:ascii="Times" w:eastAsia="Batang" w:hAnsi="Times" w:cs="Times New Roman"/>
                <w:sz w:val="20"/>
                <w:lang w:val="en-US"/>
              </w:rPr>
            </w:pPr>
            <w:r w:rsidRPr="00E30221">
              <w:rPr>
                <w:rFonts w:ascii="Times" w:eastAsia="Batang" w:hAnsi="Times" w:cs="Times New Roman"/>
                <w:sz w:val="20"/>
                <w:lang w:val="en-US"/>
              </w:rPr>
              <w:t xml:space="preserve">FFS: How to define adjacent beams  </w:t>
            </w:r>
          </w:p>
          <w:p w14:paraId="6A87E196" w14:textId="77777777" w:rsidR="007B2CDE" w:rsidRPr="00E30221" w:rsidRDefault="007B2CDE">
            <w:pPr>
              <w:ind w:left="360"/>
              <w:rPr>
                <w:rFonts w:eastAsia="Calibri"/>
                <w:lang w:val="en-US"/>
              </w:rPr>
            </w:pPr>
          </w:p>
        </w:tc>
      </w:tr>
    </w:tbl>
    <w:p w14:paraId="6A87E198" w14:textId="77777777" w:rsidR="007B2CDE" w:rsidRDefault="007B2CDE"/>
    <w:p w14:paraId="6A87E199" w14:textId="77777777" w:rsidR="007B2CDE" w:rsidRDefault="007B2CDE"/>
    <w:p w14:paraId="6A87E19A" w14:textId="77777777" w:rsidR="007B2CDE" w:rsidRDefault="00AF1C63">
      <w:r>
        <w:t>The proposals in [1][3][4][5][6][7][8][9][10][12][14][16][18][19][20][21] can be summarized as follow:</w:t>
      </w:r>
    </w:p>
    <w:p w14:paraId="6A87E19B" w14:textId="77777777" w:rsidR="007B2CDE" w:rsidRDefault="00AF1C63">
      <w:pPr>
        <w:pStyle w:val="ListParagraph"/>
        <w:numPr>
          <w:ilvl w:val="0"/>
          <w:numId w:val="5"/>
        </w:numPr>
      </w:pPr>
      <w:r>
        <w:t>There is a strong correlation between proposals supporting option 1 and 4, i.e. supporting having the assistance data organized in subsets where each subset correspond to a beam and its associated/</w:t>
      </w:r>
      <w:proofErr w:type="spellStart"/>
      <w:r>
        <w:t>adjeacent</w:t>
      </w:r>
      <w:proofErr w:type="spellEnd"/>
      <w:r>
        <w:t xml:space="preserve"> beams. In [1][3][5] [6][9][12][19][21], it is proposed to organize to AD in subsets of PRS resources. [18] proposes to identify adjacent resources by resource index. </w:t>
      </w:r>
    </w:p>
    <w:p w14:paraId="6A87E19C" w14:textId="77777777" w:rsidR="007B2CDE" w:rsidRDefault="00AF1C63">
      <w:pPr>
        <w:pStyle w:val="ListParagraph"/>
        <w:numPr>
          <w:ilvl w:val="0"/>
          <w:numId w:val="5"/>
        </w:numPr>
      </w:pPr>
      <w:r>
        <w:t>[3][6][8][2][14][16][20] proposed to also support option 3 (boresight direction)</w:t>
      </w:r>
    </w:p>
    <w:p w14:paraId="6A87E19D" w14:textId="77777777" w:rsidR="007B2CDE" w:rsidRDefault="00AF1C63">
      <w:pPr>
        <w:pStyle w:val="ListParagraph"/>
        <w:numPr>
          <w:ilvl w:val="0"/>
          <w:numId w:val="5"/>
        </w:numPr>
      </w:pPr>
      <w:r>
        <w:t>[10][20] see the issue as a PRS prioritization discussion</w:t>
      </w:r>
    </w:p>
    <w:p w14:paraId="6A87E19E" w14:textId="77777777" w:rsidR="007B2CDE" w:rsidRDefault="00AF1C63">
      <w:pPr>
        <w:pStyle w:val="ListParagraph"/>
        <w:numPr>
          <w:ilvl w:val="0"/>
          <w:numId w:val="5"/>
        </w:numPr>
      </w:pPr>
      <w:r>
        <w:t>[4][7] see the issue as low priority or do not support the enhancement</w:t>
      </w:r>
    </w:p>
    <w:p w14:paraId="6A87E19F" w14:textId="77777777" w:rsidR="007B2CDE" w:rsidRDefault="007B2CDE"/>
    <w:p w14:paraId="6A87E1A0" w14:textId="77777777" w:rsidR="007B2CDE" w:rsidRDefault="00AF1C63">
      <w:r>
        <w:t xml:space="preserve">Based on the proposals, it is </w:t>
      </w:r>
      <w:proofErr w:type="gramStart"/>
      <w:r>
        <w:t>propose</w:t>
      </w:r>
      <w:proofErr w:type="gramEnd"/>
      <w:r>
        <w:t xml:space="preserve"> to introduce adjacent beams by </w:t>
      </w:r>
      <w:proofErr w:type="spellStart"/>
      <w:r>
        <w:t>signalling</w:t>
      </w:r>
      <w:proofErr w:type="spellEnd"/>
      <w:r>
        <w:t xml:space="preserve"> the subsets of PRS beams adjacent to a given PRS. The impact on PRS processing priority should be discussed further. For example, whether the UE should process all “main beams” before processing “adjacent beams” or vice versa.  Given the support for signaling of boresight direction, it is also proposed to be supported. </w:t>
      </w:r>
    </w:p>
    <w:p w14:paraId="6A87E1A1" w14:textId="77777777" w:rsidR="007B2CDE" w:rsidRDefault="007B2CDE"/>
    <w:tbl>
      <w:tblPr>
        <w:tblStyle w:val="TableGrid"/>
        <w:tblW w:w="9629" w:type="dxa"/>
        <w:tblLook w:val="04A0" w:firstRow="1" w:lastRow="0" w:firstColumn="1" w:lastColumn="0" w:noHBand="0" w:noVBand="1"/>
      </w:tblPr>
      <w:tblGrid>
        <w:gridCol w:w="1126"/>
        <w:gridCol w:w="8503"/>
      </w:tblGrid>
      <w:tr w:rsidR="007B2CDE" w14:paraId="6A87E1A4" w14:textId="77777777">
        <w:tc>
          <w:tcPr>
            <w:tcW w:w="987" w:type="dxa"/>
            <w:shd w:val="clear" w:color="auto" w:fill="auto"/>
          </w:tcPr>
          <w:p w14:paraId="6A87E1A2" w14:textId="77777777" w:rsidR="007B2CDE" w:rsidRDefault="00AF1C63">
            <w:pPr>
              <w:rPr>
                <w:rFonts w:eastAsia="Calibri"/>
              </w:rPr>
            </w:pPr>
            <w:r>
              <w:rPr>
                <w:rFonts w:eastAsia="Calibri"/>
              </w:rPr>
              <w:t>Source</w:t>
            </w:r>
          </w:p>
        </w:tc>
        <w:tc>
          <w:tcPr>
            <w:tcW w:w="8641" w:type="dxa"/>
            <w:shd w:val="clear" w:color="auto" w:fill="auto"/>
          </w:tcPr>
          <w:p w14:paraId="6A87E1A3" w14:textId="77777777" w:rsidR="007B2CDE" w:rsidRDefault="00AF1C63">
            <w:pPr>
              <w:rPr>
                <w:rFonts w:eastAsia="Calibri"/>
              </w:rPr>
            </w:pPr>
            <w:r>
              <w:rPr>
                <w:rFonts w:eastAsia="Calibri"/>
              </w:rPr>
              <w:t>Proposal</w:t>
            </w:r>
          </w:p>
        </w:tc>
      </w:tr>
      <w:tr w:rsidR="007B2CDE" w14:paraId="6A87E1AB" w14:textId="77777777">
        <w:tc>
          <w:tcPr>
            <w:tcW w:w="987" w:type="dxa"/>
            <w:shd w:val="clear" w:color="auto" w:fill="auto"/>
          </w:tcPr>
          <w:p w14:paraId="6A87E1A5" w14:textId="77777777" w:rsidR="007B2CDE" w:rsidRPr="00E30221" w:rsidRDefault="00874C3A">
            <w:pPr>
              <w:rPr>
                <w:rFonts w:ascii="Calibri" w:hAnsi="Calibri"/>
                <w:lang w:val="en-US"/>
              </w:rPr>
            </w:pPr>
            <w:r>
              <w:rPr>
                <w:rFonts w:eastAsia="Calibri"/>
              </w:rPr>
              <w:fldChar w:fldCharType="begin"/>
            </w:r>
            <w:r w:rsidR="00AF1C63" w:rsidRPr="00E30221">
              <w:rPr>
                <w:rFonts w:eastAsia="Calibri"/>
                <w:lang w:val="en-US"/>
              </w:rPr>
              <w:instrText>REF _Ref68769193 \r \h</w:instrText>
            </w:r>
            <w:r>
              <w:rPr>
                <w:rFonts w:eastAsia="Calibri"/>
              </w:rPr>
            </w:r>
            <w:r>
              <w:rPr>
                <w:rFonts w:eastAsia="Calibri"/>
              </w:rPr>
              <w:fldChar w:fldCharType="separate"/>
            </w:r>
            <w:r w:rsidR="00AF1C63" w:rsidRPr="00E30221">
              <w:rPr>
                <w:rFonts w:eastAsia="Calibri"/>
                <w:lang w:val="en-US"/>
              </w:rPr>
              <w:t>Error: Reference source not found</w:t>
            </w:r>
            <w:r>
              <w:rPr>
                <w:rFonts w:eastAsia="Calibri"/>
              </w:rPr>
              <w:fldChar w:fldCharType="end"/>
            </w:r>
          </w:p>
        </w:tc>
        <w:tc>
          <w:tcPr>
            <w:tcW w:w="8641" w:type="dxa"/>
            <w:shd w:val="clear" w:color="auto" w:fill="auto"/>
          </w:tcPr>
          <w:p w14:paraId="6A87E1A6" w14:textId="77777777" w:rsidR="007B2CDE" w:rsidRPr="00E30221" w:rsidRDefault="00AF1C63">
            <w:pPr>
              <w:rPr>
                <w:rFonts w:ascii="Calibri" w:hAnsi="Calibri"/>
                <w:lang w:val="en-US"/>
              </w:rPr>
            </w:pPr>
            <w:r w:rsidRPr="00E30221">
              <w:rPr>
                <w:rFonts w:eastAsia="Calibri"/>
                <w:b/>
                <w:i/>
                <w:lang w:val="en-US"/>
              </w:rPr>
              <w:t xml:space="preserve">Proposal </w:t>
            </w:r>
            <w:r w:rsidR="00874C3A">
              <w:rPr>
                <w:rFonts w:eastAsia="Calibri"/>
                <w:b/>
                <w:i/>
              </w:rPr>
              <w:fldChar w:fldCharType="begin"/>
            </w:r>
            <w:r w:rsidRPr="00E30221">
              <w:rPr>
                <w:rFonts w:eastAsia="Calibri"/>
                <w:b/>
                <w:i/>
                <w:lang w:val="en-US"/>
              </w:rPr>
              <w:instrText>SEQ Proposal \* ARABIC</w:instrText>
            </w:r>
            <w:r w:rsidR="00874C3A">
              <w:rPr>
                <w:rFonts w:eastAsia="Calibri"/>
                <w:b/>
                <w:i/>
              </w:rPr>
              <w:fldChar w:fldCharType="separate"/>
            </w:r>
            <w:r w:rsidRPr="00E30221">
              <w:rPr>
                <w:rFonts w:eastAsia="Calibri"/>
                <w:b/>
                <w:i/>
                <w:lang w:val="en-US"/>
              </w:rPr>
              <w:t>3</w:t>
            </w:r>
            <w:r w:rsidR="00874C3A">
              <w:rPr>
                <w:rFonts w:eastAsia="Calibri"/>
                <w:b/>
                <w:i/>
              </w:rPr>
              <w:fldChar w:fldCharType="end"/>
            </w:r>
            <w:r w:rsidRPr="00E30221">
              <w:rPr>
                <w:rFonts w:eastAsia="Calibri"/>
                <w:b/>
                <w:i/>
                <w:lang w:val="en-US"/>
              </w:rPr>
              <w:t>: For dealing with assistance data to indicate the “adjacent beams”, select Option 4.</w:t>
            </w:r>
          </w:p>
          <w:p w14:paraId="6A87E1A7" w14:textId="77777777" w:rsidR="007B2CDE" w:rsidRPr="00E30221" w:rsidRDefault="00AF1C63">
            <w:pPr>
              <w:pStyle w:val="3GPPAgreements"/>
              <w:numPr>
                <w:ilvl w:val="0"/>
                <w:numId w:val="6"/>
              </w:numPr>
              <w:snapToGrid w:val="0"/>
              <w:spacing w:before="0" w:after="120" w:line="240" w:lineRule="auto"/>
              <w:rPr>
                <w:rFonts w:eastAsia="Calibri"/>
                <w:b/>
                <w:i/>
                <w:lang w:val="en-US"/>
              </w:rPr>
            </w:pPr>
            <w:r w:rsidRPr="00E30221">
              <w:rPr>
                <w:rFonts w:eastAsia="Calibri"/>
                <w:b/>
                <w:i/>
                <w:lang w:val="en-US"/>
              </w:rPr>
              <w:t>Option 4: the LMF sends the beam information in the AD with indicated subset of PRS resources.</w:t>
            </w:r>
          </w:p>
          <w:p w14:paraId="6A87E1A8" w14:textId="77777777" w:rsidR="007B2CDE" w:rsidRPr="00E30221" w:rsidRDefault="00AF1C63">
            <w:pPr>
              <w:pStyle w:val="3GPPAgreements"/>
              <w:numPr>
                <w:ilvl w:val="0"/>
                <w:numId w:val="6"/>
              </w:numPr>
              <w:snapToGrid w:val="0"/>
              <w:spacing w:before="0" w:after="120" w:line="240" w:lineRule="auto"/>
              <w:rPr>
                <w:rFonts w:eastAsia="Calibri"/>
                <w:lang w:val="en-US"/>
              </w:rPr>
            </w:pPr>
            <w:r w:rsidRPr="00E30221">
              <w:rPr>
                <w:rFonts w:eastAsia="Calibri"/>
                <w:b/>
                <w:i/>
                <w:lang w:val="en-US"/>
              </w:rPr>
              <w:t>Note: Option 2 can be discussed if PRS resource level priority is introduced.</w:t>
            </w:r>
          </w:p>
          <w:p w14:paraId="6A87E1A9" w14:textId="77777777" w:rsidR="007B2CDE" w:rsidRPr="00E30221" w:rsidRDefault="00AF1C63">
            <w:pPr>
              <w:pStyle w:val="3GPPAgreements"/>
              <w:rPr>
                <w:rFonts w:ascii="Calibri" w:hAnsi="Calibri"/>
                <w:lang w:val="en-US"/>
              </w:rPr>
            </w:pPr>
            <w:r w:rsidRPr="00E30221">
              <w:rPr>
                <w:rFonts w:eastAsia="Calibri"/>
                <w:b/>
                <w:i/>
                <w:lang w:val="en-US"/>
              </w:rPr>
              <w:t xml:space="preserve">Proposal </w:t>
            </w:r>
            <w:r w:rsidR="00874C3A">
              <w:rPr>
                <w:rFonts w:eastAsia="Calibri"/>
                <w:b/>
                <w:i/>
              </w:rPr>
              <w:fldChar w:fldCharType="begin"/>
            </w:r>
            <w:r w:rsidRPr="00E30221">
              <w:rPr>
                <w:rFonts w:eastAsia="Calibri"/>
                <w:b/>
                <w:i/>
                <w:lang w:val="en-US"/>
              </w:rPr>
              <w:instrText>SEQ Proposal \* ARABIC</w:instrText>
            </w:r>
            <w:r w:rsidR="00874C3A">
              <w:rPr>
                <w:rFonts w:eastAsia="Calibri"/>
                <w:b/>
                <w:i/>
              </w:rPr>
              <w:fldChar w:fldCharType="separate"/>
            </w:r>
            <w:r w:rsidRPr="00E30221">
              <w:rPr>
                <w:rFonts w:eastAsia="Calibri"/>
                <w:b/>
                <w:i/>
                <w:lang w:val="en-US"/>
              </w:rPr>
              <w:t>4</w:t>
            </w:r>
            <w:r w:rsidR="00874C3A">
              <w:rPr>
                <w:rFonts w:eastAsia="Calibri"/>
                <w:b/>
                <w:i/>
              </w:rPr>
              <w:fldChar w:fldCharType="end"/>
            </w:r>
            <w:r w:rsidRPr="00E30221">
              <w:rPr>
                <w:rFonts w:eastAsia="Calibri"/>
                <w:b/>
                <w:i/>
                <w:lang w:val="en-US"/>
              </w:rPr>
              <w:t>: Support indicating for a PRS resource (resource A) a subset of PRS resources (subset B) in the assistance data, and if UE reports RSRP of the resource A as the main result of DL-</w:t>
            </w:r>
            <w:proofErr w:type="spellStart"/>
            <w:r w:rsidRPr="00E30221">
              <w:rPr>
                <w:rFonts w:eastAsia="Calibri"/>
                <w:b/>
                <w:i/>
                <w:lang w:val="en-US"/>
              </w:rPr>
              <w:t>AoD</w:t>
            </w:r>
            <w:proofErr w:type="spellEnd"/>
            <w:r w:rsidRPr="00E30221">
              <w:rPr>
                <w:rFonts w:eastAsia="Calibri"/>
                <w:b/>
                <w:i/>
                <w:lang w:val="en-US"/>
              </w:rPr>
              <w:t>, UE shall include the RSRP of the resources in the corresponding subset B.</w:t>
            </w:r>
          </w:p>
          <w:p w14:paraId="6A87E1AA" w14:textId="77777777" w:rsidR="007B2CDE" w:rsidRPr="00E30221" w:rsidRDefault="007B2CDE">
            <w:pPr>
              <w:pStyle w:val="3GPPAgreements"/>
              <w:numPr>
                <w:ilvl w:val="0"/>
                <w:numId w:val="21"/>
              </w:numPr>
              <w:snapToGrid w:val="0"/>
              <w:spacing w:before="0" w:after="120" w:line="240" w:lineRule="auto"/>
              <w:rPr>
                <w:rFonts w:ascii="Calibri" w:eastAsia="Calibri" w:hAnsi="Calibri"/>
                <w:lang w:val="en-US"/>
              </w:rPr>
            </w:pPr>
          </w:p>
        </w:tc>
      </w:tr>
      <w:tr w:rsidR="007B2CDE" w14:paraId="6A87E1B4" w14:textId="77777777">
        <w:tc>
          <w:tcPr>
            <w:tcW w:w="987" w:type="dxa"/>
            <w:shd w:val="clear" w:color="auto" w:fill="auto"/>
          </w:tcPr>
          <w:p w14:paraId="6A87E1AC" w14:textId="77777777" w:rsidR="007B2CDE" w:rsidRDefault="00AF1C63">
            <w:pPr>
              <w:rPr>
                <w:rFonts w:eastAsia="Calibri"/>
              </w:rPr>
            </w:pPr>
            <w:r>
              <w:rPr>
                <w:rFonts w:eastAsia="Calibri"/>
              </w:rPr>
              <w:t>[3]</w:t>
            </w:r>
          </w:p>
        </w:tc>
        <w:tc>
          <w:tcPr>
            <w:tcW w:w="8641" w:type="dxa"/>
            <w:shd w:val="clear" w:color="auto" w:fill="auto"/>
          </w:tcPr>
          <w:p w14:paraId="6A87E1AD" w14:textId="77777777" w:rsidR="007B2CDE" w:rsidRDefault="00AF1C63">
            <w:pPr>
              <w:pStyle w:val="BodyText"/>
              <w:spacing w:line="260" w:lineRule="exact"/>
              <w:rPr>
                <w:b/>
                <w:i/>
                <w:sz w:val="20"/>
                <w:szCs w:val="20"/>
              </w:rPr>
            </w:pPr>
            <w:r>
              <w:rPr>
                <w:b/>
                <w:i/>
                <w:sz w:val="20"/>
                <w:szCs w:val="20"/>
              </w:rPr>
              <w:t>Proposal 10</w:t>
            </w:r>
          </w:p>
          <w:p w14:paraId="6A87E1AE" w14:textId="77777777" w:rsidR="007B2CDE" w:rsidRPr="00E30221" w:rsidRDefault="00AF1C63">
            <w:pPr>
              <w:pStyle w:val="BodyText"/>
              <w:numPr>
                <w:ilvl w:val="0"/>
                <w:numId w:val="22"/>
              </w:numPr>
              <w:spacing w:line="260" w:lineRule="exact"/>
              <w:rPr>
                <w:b/>
                <w:i/>
                <w:sz w:val="20"/>
                <w:szCs w:val="20"/>
                <w:lang w:val="en-US"/>
              </w:rPr>
            </w:pPr>
            <w:r w:rsidRPr="00E30221">
              <w:rPr>
                <w:b/>
                <w:i/>
                <w:sz w:val="20"/>
                <w:szCs w:val="20"/>
                <w:lang w:val="en-US"/>
              </w:rPr>
              <w:t>Support option 3 at least that providing the boresight direction of PRS resource to UE for UE-A DL-</w:t>
            </w:r>
            <w:proofErr w:type="spellStart"/>
            <w:r w:rsidRPr="00E30221">
              <w:rPr>
                <w:b/>
                <w:i/>
                <w:sz w:val="20"/>
                <w:szCs w:val="20"/>
                <w:lang w:val="en-US"/>
              </w:rPr>
              <w:t>AoD</w:t>
            </w:r>
            <w:proofErr w:type="spellEnd"/>
            <w:r w:rsidRPr="00E30221">
              <w:rPr>
                <w:b/>
                <w:i/>
                <w:sz w:val="20"/>
                <w:szCs w:val="20"/>
                <w:lang w:val="en-US"/>
              </w:rPr>
              <w:t>.</w:t>
            </w:r>
          </w:p>
          <w:p w14:paraId="6A87E1AF" w14:textId="77777777" w:rsidR="007B2CDE" w:rsidRDefault="00AF1C63">
            <w:pPr>
              <w:pStyle w:val="BodyText"/>
              <w:spacing w:line="260" w:lineRule="exact"/>
              <w:rPr>
                <w:rFonts w:eastAsia="Calibri" w:cs="Arial"/>
                <w:b/>
                <w:bCs/>
              </w:rPr>
            </w:pPr>
            <w:r>
              <w:rPr>
                <w:rFonts w:eastAsia="Calibri" w:cs="Arial"/>
                <w:b/>
                <w:bCs/>
              </w:rPr>
              <w:t>Proposal 11</w:t>
            </w:r>
          </w:p>
          <w:p w14:paraId="6A87E1B0" w14:textId="77777777" w:rsidR="007B2CDE" w:rsidRPr="00E30221" w:rsidRDefault="00AF1C63">
            <w:pPr>
              <w:pStyle w:val="BodyText"/>
              <w:numPr>
                <w:ilvl w:val="0"/>
                <w:numId w:val="9"/>
              </w:numPr>
              <w:spacing w:line="260" w:lineRule="exact"/>
              <w:rPr>
                <w:rFonts w:eastAsia="Calibri"/>
                <w:b/>
                <w:bCs/>
                <w:i/>
                <w:iCs/>
                <w:sz w:val="20"/>
                <w:szCs w:val="20"/>
                <w:lang w:val="en-US"/>
              </w:rPr>
            </w:pPr>
            <w:r w:rsidRPr="00E30221">
              <w:rPr>
                <w:b/>
                <w:i/>
                <w:sz w:val="20"/>
                <w:szCs w:val="20"/>
                <w:lang w:val="en-US"/>
              </w:rPr>
              <w:t xml:space="preserve">Support option 4 at least that providing expected </w:t>
            </w:r>
            <w:proofErr w:type="spellStart"/>
            <w:r w:rsidRPr="00E30221">
              <w:rPr>
                <w:b/>
                <w:i/>
                <w:sz w:val="20"/>
                <w:szCs w:val="20"/>
                <w:lang w:val="en-US"/>
              </w:rPr>
              <w:t>AoD</w:t>
            </w:r>
            <w:proofErr w:type="spellEnd"/>
            <w:r w:rsidRPr="00E30221">
              <w:rPr>
                <w:b/>
                <w:i/>
                <w:sz w:val="20"/>
                <w:szCs w:val="20"/>
                <w:lang w:val="en-US"/>
              </w:rPr>
              <w:t xml:space="preserve"> information to indicate that subset of PRS resources within it is a high priority to be measured and reporting.</w:t>
            </w:r>
          </w:p>
          <w:p w14:paraId="6A87E1B1" w14:textId="77777777" w:rsidR="007B2CDE" w:rsidRDefault="00AF1C63">
            <w:pPr>
              <w:pStyle w:val="BodyText"/>
              <w:spacing w:line="260" w:lineRule="exact"/>
              <w:rPr>
                <w:b/>
                <w:i/>
                <w:sz w:val="20"/>
                <w:szCs w:val="20"/>
              </w:rPr>
            </w:pPr>
            <w:r>
              <w:rPr>
                <w:b/>
                <w:i/>
                <w:sz w:val="20"/>
                <w:szCs w:val="20"/>
              </w:rPr>
              <w:t>Proposal 12</w:t>
            </w:r>
          </w:p>
          <w:p w14:paraId="6A87E1B2" w14:textId="77777777" w:rsidR="007B2CDE" w:rsidRPr="00E30221" w:rsidRDefault="00AF1C63">
            <w:pPr>
              <w:pStyle w:val="BodyText"/>
              <w:numPr>
                <w:ilvl w:val="0"/>
                <w:numId w:val="9"/>
              </w:numPr>
              <w:spacing w:line="260" w:lineRule="exact"/>
              <w:rPr>
                <w:b/>
                <w:i/>
                <w:sz w:val="20"/>
                <w:szCs w:val="20"/>
                <w:lang w:val="en-US"/>
              </w:rPr>
            </w:pPr>
            <w:r w:rsidRPr="00E30221">
              <w:rPr>
                <w:b/>
                <w:i/>
                <w:sz w:val="20"/>
                <w:szCs w:val="20"/>
                <w:lang w:val="en-US"/>
              </w:rPr>
              <w:t>DL-</w:t>
            </w:r>
            <w:proofErr w:type="spellStart"/>
            <w:r w:rsidRPr="00E30221">
              <w:rPr>
                <w:b/>
                <w:i/>
                <w:sz w:val="20"/>
                <w:szCs w:val="20"/>
                <w:lang w:val="en-US"/>
              </w:rPr>
              <w:t>AoD</w:t>
            </w:r>
            <w:proofErr w:type="spellEnd"/>
            <w:r w:rsidRPr="00E30221">
              <w:rPr>
                <w:b/>
                <w:i/>
                <w:sz w:val="20"/>
                <w:szCs w:val="20"/>
                <w:lang w:val="en-US"/>
              </w:rPr>
              <w:t xml:space="preserve"> measurement and reporting with the subset of PRS resources can be requested when the requirement of latency and power consumption is </w:t>
            </w:r>
            <w:proofErr w:type="gramStart"/>
            <w:r w:rsidRPr="00E30221">
              <w:rPr>
                <w:b/>
                <w:i/>
                <w:sz w:val="20"/>
                <w:szCs w:val="20"/>
                <w:lang w:val="en-US"/>
              </w:rPr>
              <w:t>tight .</w:t>
            </w:r>
            <w:proofErr w:type="gramEnd"/>
          </w:p>
          <w:p w14:paraId="6A87E1B3" w14:textId="77777777" w:rsidR="007B2CDE" w:rsidRPr="00E30221" w:rsidRDefault="007B2CDE">
            <w:pPr>
              <w:rPr>
                <w:rFonts w:eastAsia="Calibri"/>
                <w:b/>
                <w:i/>
                <w:lang w:val="en-US"/>
              </w:rPr>
            </w:pPr>
          </w:p>
        </w:tc>
      </w:tr>
      <w:tr w:rsidR="007B2CDE" w14:paraId="6A87E1B8" w14:textId="77777777">
        <w:tc>
          <w:tcPr>
            <w:tcW w:w="987" w:type="dxa"/>
            <w:shd w:val="clear" w:color="auto" w:fill="auto"/>
          </w:tcPr>
          <w:p w14:paraId="6A87E1B5" w14:textId="77777777" w:rsidR="007B2CDE" w:rsidRDefault="00AF1C63">
            <w:pPr>
              <w:rPr>
                <w:rFonts w:eastAsia="Calibri"/>
              </w:rPr>
            </w:pPr>
            <w:r>
              <w:rPr>
                <w:rFonts w:eastAsia="Calibri"/>
              </w:rPr>
              <w:t>[4]</w:t>
            </w:r>
          </w:p>
        </w:tc>
        <w:tc>
          <w:tcPr>
            <w:tcW w:w="8641" w:type="dxa"/>
            <w:shd w:val="clear" w:color="auto" w:fill="auto"/>
          </w:tcPr>
          <w:p w14:paraId="6A87E1B6" w14:textId="77777777" w:rsidR="007B2CDE" w:rsidRPr="00E30221" w:rsidRDefault="00AF1C63">
            <w:pPr>
              <w:rPr>
                <w:rFonts w:eastAsia="Calibri"/>
                <w:b/>
                <w:bCs/>
                <w:lang w:val="en-US"/>
              </w:rPr>
            </w:pPr>
            <w:r w:rsidRPr="00E30221">
              <w:rPr>
                <w:rFonts w:eastAsia="Calibri"/>
                <w:b/>
                <w:bCs/>
                <w:lang w:val="en-US"/>
              </w:rPr>
              <w:t xml:space="preserve">Proposal 1: Down-prioritize the usage of assistance data (AD) to indicate adjacent beam. The similar enhancements can be obtained by on-demand PRS operation and/or two-stage beam sweeping to enable LMF to indicate specific PRS resources. </w:t>
            </w:r>
          </w:p>
          <w:p w14:paraId="6A87E1B7" w14:textId="77777777" w:rsidR="007B2CDE" w:rsidRPr="00E30221" w:rsidRDefault="007B2CDE">
            <w:pPr>
              <w:pStyle w:val="BodyText"/>
              <w:spacing w:line="260" w:lineRule="exact"/>
              <w:rPr>
                <w:rFonts w:eastAsia="Calibri"/>
                <w:b/>
                <w:i/>
                <w:sz w:val="20"/>
                <w:szCs w:val="20"/>
                <w:lang w:val="en-US"/>
              </w:rPr>
            </w:pPr>
          </w:p>
        </w:tc>
      </w:tr>
      <w:tr w:rsidR="007B2CDE" w14:paraId="6A87E1BE" w14:textId="77777777">
        <w:tc>
          <w:tcPr>
            <w:tcW w:w="987" w:type="dxa"/>
            <w:shd w:val="clear" w:color="auto" w:fill="auto"/>
          </w:tcPr>
          <w:p w14:paraId="6A87E1B9" w14:textId="77777777" w:rsidR="007B2CDE" w:rsidRDefault="00AF1C63">
            <w:pPr>
              <w:rPr>
                <w:rFonts w:eastAsia="Calibri"/>
              </w:rPr>
            </w:pPr>
            <w:r>
              <w:rPr>
                <w:rFonts w:eastAsia="Calibri"/>
              </w:rPr>
              <w:t>[5]</w:t>
            </w:r>
          </w:p>
        </w:tc>
        <w:tc>
          <w:tcPr>
            <w:tcW w:w="8641" w:type="dxa"/>
            <w:shd w:val="clear" w:color="auto" w:fill="auto"/>
          </w:tcPr>
          <w:p w14:paraId="6A87E1BA" w14:textId="77777777" w:rsidR="007B2CDE" w:rsidRPr="00E30221" w:rsidRDefault="00AF1C63">
            <w:pPr>
              <w:spacing w:after="120"/>
              <w:rPr>
                <w:rFonts w:eastAsia="DengXian"/>
                <w:lang w:val="en-US"/>
              </w:rPr>
            </w:pPr>
            <w:r w:rsidRPr="00E30221">
              <w:rPr>
                <w:rFonts w:eastAsia="Calibri"/>
                <w:b/>
                <w:i/>
                <w:lang w:val="en-US"/>
              </w:rPr>
              <w:t xml:space="preserve">Proposal </w:t>
            </w:r>
            <w:r w:rsidRPr="00E30221">
              <w:rPr>
                <w:rFonts w:eastAsia="DengXian"/>
                <w:b/>
                <w:i/>
                <w:lang w:val="en-US"/>
              </w:rPr>
              <w:t>4</w:t>
            </w:r>
            <w:r w:rsidRPr="00E30221">
              <w:rPr>
                <w:rFonts w:eastAsia="Calibri"/>
                <w:b/>
                <w:i/>
                <w:lang w:val="en-US"/>
              </w:rPr>
              <w:t>: For UE-assisted DL-AOD positioning method, support that the LMF sends the beam information in the assistance data with indicated subset of PRS resources.</w:t>
            </w:r>
          </w:p>
          <w:p w14:paraId="6A87E1BB" w14:textId="77777777" w:rsidR="007B2CDE" w:rsidRPr="00E30221" w:rsidRDefault="00AF1C63">
            <w:pPr>
              <w:spacing w:after="120" w:line="360" w:lineRule="auto"/>
              <w:rPr>
                <w:rFonts w:eastAsia="Calibri"/>
                <w:b/>
                <w:i/>
                <w:lang w:val="en-US"/>
              </w:rPr>
            </w:pPr>
            <w:r w:rsidRPr="00E30221">
              <w:rPr>
                <w:rFonts w:eastAsia="Calibri"/>
                <w:b/>
                <w:i/>
                <w:lang w:val="en-US"/>
              </w:rPr>
              <w:t>Proposal 5: For DL-</w:t>
            </w:r>
            <w:proofErr w:type="spellStart"/>
            <w:r w:rsidRPr="00E30221">
              <w:rPr>
                <w:rFonts w:eastAsia="Calibri"/>
                <w:b/>
                <w:i/>
                <w:lang w:val="en-US"/>
              </w:rPr>
              <w:t>AoD</w:t>
            </w:r>
            <w:proofErr w:type="spellEnd"/>
            <w:r w:rsidRPr="00E30221">
              <w:rPr>
                <w:rFonts w:eastAsia="Calibri"/>
                <w:b/>
                <w:i/>
                <w:lang w:val="en-US"/>
              </w:rPr>
              <w:t>, LMF can request UE to measure and report on specific PRS resources</w:t>
            </w:r>
          </w:p>
          <w:p w14:paraId="6A87E1BC" w14:textId="77777777" w:rsidR="007B2CDE" w:rsidRPr="00E30221" w:rsidRDefault="00AF1C63">
            <w:pPr>
              <w:pStyle w:val="ListParagraph"/>
              <w:numPr>
                <w:ilvl w:val="0"/>
                <w:numId w:val="23"/>
              </w:numPr>
              <w:spacing w:before="60" w:after="120" w:line="360" w:lineRule="auto"/>
              <w:rPr>
                <w:rFonts w:ascii="Times New Roman" w:hAnsi="Times New Roman"/>
                <w:b/>
                <w:i/>
                <w:sz w:val="20"/>
                <w:lang w:val="en-US"/>
              </w:rPr>
            </w:pPr>
            <w:r w:rsidRPr="00E30221">
              <w:rPr>
                <w:rFonts w:ascii="Times New Roman" w:eastAsia="DengXian" w:hAnsi="Times New Roman"/>
                <w:b/>
                <w:i/>
                <w:sz w:val="20"/>
                <w:lang w:val="en-US"/>
              </w:rPr>
              <w:t>FFS: whether by implicit rules and/or explicit signaling</w:t>
            </w:r>
          </w:p>
          <w:p w14:paraId="6A87E1BD" w14:textId="77777777" w:rsidR="007B2CDE" w:rsidRPr="00E30221" w:rsidRDefault="007B2CDE">
            <w:pPr>
              <w:rPr>
                <w:rFonts w:eastAsia="Calibri"/>
                <w:b/>
                <w:bCs/>
                <w:lang w:val="en-US"/>
              </w:rPr>
            </w:pPr>
          </w:p>
        </w:tc>
      </w:tr>
      <w:tr w:rsidR="007B2CDE" w14:paraId="6A87E1C4" w14:textId="77777777">
        <w:tc>
          <w:tcPr>
            <w:tcW w:w="987" w:type="dxa"/>
            <w:shd w:val="clear" w:color="auto" w:fill="auto"/>
          </w:tcPr>
          <w:p w14:paraId="6A87E1BF" w14:textId="77777777" w:rsidR="007B2CDE" w:rsidRDefault="00AF1C63">
            <w:pPr>
              <w:rPr>
                <w:rFonts w:eastAsia="Calibri"/>
              </w:rPr>
            </w:pPr>
            <w:r>
              <w:rPr>
                <w:rFonts w:eastAsia="Calibri"/>
              </w:rPr>
              <w:t>[6]</w:t>
            </w:r>
          </w:p>
        </w:tc>
        <w:tc>
          <w:tcPr>
            <w:tcW w:w="8641" w:type="dxa"/>
            <w:shd w:val="clear" w:color="auto" w:fill="auto"/>
          </w:tcPr>
          <w:p w14:paraId="6A87E1C0" w14:textId="77777777" w:rsidR="007B2CDE" w:rsidRPr="00E30221" w:rsidRDefault="00AF1C63">
            <w:pPr>
              <w:rPr>
                <w:rFonts w:eastAsia="Calibri"/>
                <w:b/>
                <w:i/>
                <w:lang w:val="en-US"/>
              </w:rPr>
            </w:pPr>
            <w:r w:rsidRPr="00E30221">
              <w:rPr>
                <w:rFonts w:eastAsia="Calibri"/>
                <w:b/>
                <w:i/>
                <w:lang w:val="en-US"/>
              </w:rPr>
              <w:t>Proposal 2: For UE-Based and UE-Assisted DL-AOD positioning method in Rel-17, both option 1 and option 3 of the agreement of the last meeting should be supported:</w:t>
            </w:r>
          </w:p>
          <w:p w14:paraId="6A87E1C1" w14:textId="77777777" w:rsidR="007B2CDE" w:rsidRPr="00E30221" w:rsidRDefault="00AF1C63">
            <w:pPr>
              <w:pStyle w:val="3GPPText"/>
              <w:numPr>
                <w:ilvl w:val="0"/>
                <w:numId w:val="24"/>
              </w:numPr>
              <w:spacing w:before="0" w:after="120" w:line="240" w:lineRule="auto"/>
              <w:rPr>
                <w:rFonts w:ascii="Times New Roman" w:eastAsia="Calibri" w:hAnsi="Times New Roman" w:cs="Times New Roman"/>
                <w:b/>
                <w:i/>
                <w:sz w:val="20"/>
                <w:szCs w:val="20"/>
                <w:lang w:val="en-US" w:eastAsia="zh-CN"/>
              </w:rPr>
            </w:pPr>
            <w:r w:rsidRPr="00E30221">
              <w:rPr>
                <w:rFonts w:ascii="Times New Roman" w:eastAsia="Calibri" w:hAnsi="Times New Roman" w:cs="Times New Roman"/>
                <w:b/>
                <w:i/>
                <w:sz w:val="20"/>
                <w:szCs w:val="20"/>
                <w:lang w:val="en-US" w:eastAsia="zh-CN"/>
              </w:rPr>
              <w:t>Option 1: The LMF explicitly identify adjacent beams in the assistance data (AD)</w:t>
            </w:r>
          </w:p>
          <w:p w14:paraId="6A87E1C2" w14:textId="77777777" w:rsidR="007B2CDE" w:rsidRPr="00E30221" w:rsidRDefault="00AF1C63">
            <w:pPr>
              <w:pStyle w:val="3GPPText"/>
              <w:numPr>
                <w:ilvl w:val="0"/>
                <w:numId w:val="24"/>
              </w:numPr>
              <w:spacing w:before="0" w:after="120" w:line="240" w:lineRule="auto"/>
              <w:rPr>
                <w:rFonts w:ascii="Times New Roman" w:eastAsia="Calibri" w:hAnsi="Times New Roman" w:cs="Times New Roman"/>
                <w:b/>
                <w:i/>
                <w:sz w:val="20"/>
                <w:szCs w:val="20"/>
                <w:lang w:val="en-US" w:eastAsia="zh-CN"/>
              </w:rPr>
            </w:pPr>
            <w:r w:rsidRPr="00E30221">
              <w:rPr>
                <w:rFonts w:ascii="Times New Roman" w:eastAsia="Calibri" w:hAnsi="Times New Roman" w:cs="Times New Roman"/>
                <w:b/>
                <w:i/>
                <w:sz w:val="20"/>
                <w:szCs w:val="20"/>
                <w:lang w:val="en-US" w:eastAsia="zh-CN"/>
              </w:rPr>
              <w:t>Option 3: The LMF includes boresight direction information for each PRS resource in the assistance data</w:t>
            </w:r>
          </w:p>
          <w:p w14:paraId="6A87E1C3" w14:textId="77777777" w:rsidR="007B2CDE" w:rsidRPr="00E30221" w:rsidRDefault="007B2CDE">
            <w:pPr>
              <w:spacing w:after="120" w:line="360" w:lineRule="auto"/>
              <w:rPr>
                <w:rFonts w:eastAsia="Calibri"/>
                <w:b/>
                <w:i/>
                <w:lang w:val="en-US"/>
              </w:rPr>
            </w:pPr>
          </w:p>
        </w:tc>
      </w:tr>
      <w:tr w:rsidR="007B2CDE" w14:paraId="6A87E1C8" w14:textId="77777777">
        <w:tc>
          <w:tcPr>
            <w:tcW w:w="987" w:type="dxa"/>
            <w:shd w:val="clear" w:color="auto" w:fill="auto"/>
          </w:tcPr>
          <w:p w14:paraId="6A87E1C5" w14:textId="77777777" w:rsidR="007B2CDE" w:rsidRDefault="00AF1C63">
            <w:pPr>
              <w:rPr>
                <w:rFonts w:eastAsia="Calibri"/>
              </w:rPr>
            </w:pPr>
            <w:r>
              <w:rPr>
                <w:rFonts w:eastAsia="Calibri"/>
              </w:rPr>
              <w:t>[7]</w:t>
            </w:r>
          </w:p>
        </w:tc>
        <w:tc>
          <w:tcPr>
            <w:tcW w:w="8641" w:type="dxa"/>
            <w:shd w:val="clear" w:color="auto" w:fill="auto"/>
          </w:tcPr>
          <w:p w14:paraId="6A87E1C6" w14:textId="77777777" w:rsidR="007B2CDE" w:rsidRPr="00E30221" w:rsidRDefault="00AF1C63">
            <w:pPr>
              <w:rPr>
                <w:rFonts w:eastAsia="Calibri"/>
                <w:lang w:val="en-US"/>
              </w:rPr>
            </w:pPr>
            <w:r w:rsidRPr="00E30221">
              <w:rPr>
                <w:rFonts w:eastAsia="Calibri"/>
                <w:b/>
                <w:bCs/>
                <w:lang w:val="en-US"/>
              </w:rPr>
              <w:t>Proposal 5</w:t>
            </w:r>
            <w:r w:rsidRPr="00E30221">
              <w:rPr>
                <w:rFonts w:eastAsia="Calibri"/>
                <w:lang w:val="en-US"/>
              </w:rPr>
              <w:t xml:space="preserve">: Do not support enhancements for adjacent beam reporting (i.e., do not support option 1). </w:t>
            </w:r>
          </w:p>
          <w:p w14:paraId="6A87E1C7" w14:textId="77777777" w:rsidR="007B2CDE" w:rsidRPr="00E30221" w:rsidRDefault="007B2CDE">
            <w:pPr>
              <w:rPr>
                <w:rFonts w:ascii="Calibri" w:eastAsia="Calibri" w:hAnsi="Calibri"/>
                <w:b/>
                <w:i/>
                <w:lang w:val="en-US"/>
              </w:rPr>
            </w:pPr>
          </w:p>
        </w:tc>
      </w:tr>
      <w:tr w:rsidR="007B2CDE" w14:paraId="6A87E1CC" w14:textId="77777777">
        <w:tc>
          <w:tcPr>
            <w:tcW w:w="987" w:type="dxa"/>
            <w:shd w:val="clear" w:color="auto" w:fill="auto"/>
          </w:tcPr>
          <w:p w14:paraId="6A87E1C9" w14:textId="77777777" w:rsidR="007B2CDE" w:rsidRDefault="00AF1C63">
            <w:pPr>
              <w:rPr>
                <w:rFonts w:eastAsia="Calibri"/>
              </w:rPr>
            </w:pPr>
            <w:r>
              <w:rPr>
                <w:rFonts w:eastAsia="Calibri"/>
              </w:rPr>
              <w:t>[8]</w:t>
            </w:r>
          </w:p>
        </w:tc>
        <w:tc>
          <w:tcPr>
            <w:tcW w:w="8641" w:type="dxa"/>
            <w:shd w:val="clear" w:color="auto" w:fill="auto"/>
          </w:tcPr>
          <w:p w14:paraId="6A87E1CA" w14:textId="77777777" w:rsidR="007B2CDE" w:rsidRPr="00E30221" w:rsidRDefault="00AF1C63">
            <w:pPr>
              <w:rPr>
                <w:rFonts w:eastAsia="Calibri"/>
                <w:b/>
                <w:i/>
                <w:lang w:val="en-US"/>
              </w:rPr>
            </w:pPr>
            <w:r w:rsidRPr="00E30221">
              <w:rPr>
                <w:rFonts w:eastAsia="Calibri"/>
                <w:b/>
                <w:i/>
                <w:lang w:val="en-US"/>
              </w:rPr>
              <w:t xml:space="preserve">Proposal 1: For UE-assisted DL-AOD positioning method, </w:t>
            </w:r>
            <w:proofErr w:type="spellStart"/>
            <w:r w:rsidRPr="00E30221">
              <w:rPr>
                <w:rFonts w:eastAsia="Calibri"/>
                <w:b/>
                <w:i/>
                <w:lang w:val="en-US"/>
              </w:rPr>
              <w:t>downselect</w:t>
            </w:r>
            <w:proofErr w:type="spellEnd"/>
            <w:r w:rsidRPr="00E30221">
              <w:rPr>
                <w:rFonts w:eastAsia="Calibri"/>
                <w:b/>
                <w:i/>
                <w:lang w:val="en-US"/>
              </w:rPr>
              <w:t xml:space="preserve"> between the following to indicate adjacent beams in the </w:t>
            </w:r>
            <w:proofErr w:type="spellStart"/>
            <w:r w:rsidRPr="00E30221">
              <w:rPr>
                <w:rFonts w:eastAsia="Calibri"/>
                <w:b/>
                <w:i/>
                <w:lang w:val="en-US"/>
              </w:rPr>
              <w:t>signalling</w:t>
            </w:r>
            <w:proofErr w:type="spellEnd"/>
            <w:r w:rsidRPr="00E30221">
              <w:rPr>
                <w:rFonts w:eastAsia="Calibri"/>
                <w:b/>
                <w:i/>
                <w:lang w:val="en-US"/>
              </w:rPr>
              <w:t xml:space="preserve"> to the UE, we prefer option 4: the LMF send the beam information in the AD with indicated subset of PRS resources.</w:t>
            </w:r>
          </w:p>
          <w:p w14:paraId="6A87E1CB" w14:textId="77777777" w:rsidR="007B2CDE" w:rsidRPr="00E30221" w:rsidRDefault="007B2CDE">
            <w:pPr>
              <w:rPr>
                <w:rFonts w:ascii="Calibri" w:eastAsia="Calibri" w:hAnsi="Calibri"/>
                <w:b/>
                <w:bCs/>
                <w:lang w:val="en-US"/>
              </w:rPr>
            </w:pPr>
          </w:p>
        </w:tc>
      </w:tr>
      <w:tr w:rsidR="007B2CDE" w14:paraId="6A87E1D2" w14:textId="77777777">
        <w:tc>
          <w:tcPr>
            <w:tcW w:w="987" w:type="dxa"/>
            <w:shd w:val="clear" w:color="auto" w:fill="auto"/>
          </w:tcPr>
          <w:p w14:paraId="6A87E1CD" w14:textId="77777777" w:rsidR="007B2CDE" w:rsidRDefault="00AF1C63">
            <w:pPr>
              <w:rPr>
                <w:rFonts w:eastAsia="Calibri"/>
              </w:rPr>
            </w:pPr>
            <w:r>
              <w:rPr>
                <w:rFonts w:eastAsia="Calibri"/>
              </w:rPr>
              <w:t>[9]</w:t>
            </w:r>
          </w:p>
        </w:tc>
        <w:tc>
          <w:tcPr>
            <w:tcW w:w="8641" w:type="dxa"/>
            <w:shd w:val="clear" w:color="auto" w:fill="auto"/>
          </w:tcPr>
          <w:p w14:paraId="6A87E1CE" w14:textId="77777777" w:rsidR="007B2CDE" w:rsidRPr="00E30221" w:rsidRDefault="00AF1C63">
            <w:pPr>
              <w:pStyle w:val="000proposal"/>
              <w:rPr>
                <w:rFonts w:eastAsia="Calibri"/>
                <w:lang w:val="en-US"/>
              </w:rPr>
            </w:pPr>
            <w:r w:rsidRPr="00E30221">
              <w:rPr>
                <w:rFonts w:eastAsia="Calibri"/>
                <w:lang w:val="en-US"/>
              </w:rPr>
              <w:t>Proposal 3: For DL-</w:t>
            </w:r>
            <w:proofErr w:type="spellStart"/>
            <w:r w:rsidRPr="00E30221">
              <w:rPr>
                <w:rFonts w:eastAsia="Calibri"/>
                <w:lang w:val="en-US"/>
              </w:rPr>
              <w:t>AoD</w:t>
            </w:r>
            <w:proofErr w:type="spellEnd"/>
            <w:r w:rsidRPr="00E30221">
              <w:rPr>
                <w:rFonts w:eastAsia="Calibri"/>
                <w:lang w:val="en-US"/>
              </w:rPr>
              <w:t xml:space="preserve"> positioning method, support Option 1, i.e., LMF indicates adjacent beams in assistance data:</w:t>
            </w:r>
          </w:p>
          <w:p w14:paraId="6A87E1CF" w14:textId="77777777" w:rsidR="007B2CDE" w:rsidRPr="00E30221" w:rsidRDefault="00AF1C63">
            <w:pPr>
              <w:pStyle w:val="000proposal"/>
              <w:numPr>
                <w:ilvl w:val="0"/>
                <w:numId w:val="25"/>
              </w:numPr>
              <w:rPr>
                <w:rFonts w:eastAsia="Calibri"/>
                <w:lang w:val="en-US"/>
              </w:rPr>
            </w:pPr>
            <w:r w:rsidRPr="00E30221">
              <w:rPr>
                <w:rFonts w:eastAsia="Calibri"/>
                <w:lang w:val="en-US"/>
              </w:rPr>
              <w:t>In the assistance data of PRS configuration, the UE is provided with configuration information that indicates which PRS resources are associated with each other in spatial domain.</w:t>
            </w:r>
          </w:p>
          <w:p w14:paraId="6A87E1D0" w14:textId="77777777" w:rsidR="007B2CDE" w:rsidRPr="00E30221" w:rsidRDefault="00AF1C63">
            <w:pPr>
              <w:pStyle w:val="000proposal"/>
              <w:numPr>
                <w:ilvl w:val="0"/>
                <w:numId w:val="25"/>
              </w:numPr>
              <w:rPr>
                <w:rFonts w:eastAsia="Calibri"/>
                <w:lang w:val="en-US"/>
              </w:rPr>
            </w:pPr>
            <w:r w:rsidRPr="00E30221">
              <w:rPr>
                <w:rFonts w:eastAsia="Calibri"/>
                <w:lang w:val="en-US"/>
              </w:rPr>
              <w:t>In measurement report, if the UE reports RSRP of one PRS resource, the UE also reports the RSRP of PRS resources that are associated with that PRS resource.</w:t>
            </w:r>
          </w:p>
          <w:p w14:paraId="6A87E1D1" w14:textId="77777777" w:rsidR="007B2CDE" w:rsidRPr="00E30221" w:rsidRDefault="007B2CDE">
            <w:pPr>
              <w:rPr>
                <w:rFonts w:ascii="Calibri" w:eastAsia="Calibri" w:hAnsi="Calibri"/>
                <w:b/>
                <w:i/>
                <w:lang w:val="en-US"/>
              </w:rPr>
            </w:pPr>
          </w:p>
        </w:tc>
      </w:tr>
      <w:tr w:rsidR="007B2CDE" w14:paraId="6A87E1D8" w14:textId="77777777">
        <w:tc>
          <w:tcPr>
            <w:tcW w:w="987" w:type="dxa"/>
            <w:shd w:val="clear" w:color="auto" w:fill="auto"/>
          </w:tcPr>
          <w:p w14:paraId="6A87E1D3" w14:textId="77777777" w:rsidR="007B2CDE" w:rsidRDefault="00AF1C63">
            <w:pPr>
              <w:rPr>
                <w:rFonts w:eastAsia="Calibri"/>
              </w:rPr>
            </w:pPr>
            <w:r>
              <w:rPr>
                <w:rFonts w:eastAsia="Calibri"/>
              </w:rPr>
              <w:t>[10]</w:t>
            </w:r>
          </w:p>
        </w:tc>
        <w:tc>
          <w:tcPr>
            <w:tcW w:w="8641" w:type="dxa"/>
            <w:shd w:val="clear" w:color="auto" w:fill="auto"/>
          </w:tcPr>
          <w:p w14:paraId="6A87E1D4" w14:textId="77777777" w:rsidR="007B2CDE" w:rsidRPr="00E30221" w:rsidRDefault="00AF1C63">
            <w:pPr>
              <w:rPr>
                <w:rFonts w:eastAsia="Calibri"/>
                <w:b/>
                <w:bCs/>
                <w:i/>
                <w:iCs/>
                <w:lang w:val="en-US"/>
              </w:rPr>
            </w:pPr>
            <w:r w:rsidRPr="00E30221">
              <w:rPr>
                <w:rFonts w:eastAsia="Calibri"/>
                <w:b/>
                <w:bCs/>
                <w:i/>
                <w:iCs/>
                <w:szCs w:val="24"/>
                <w:lang w:val="en-US"/>
              </w:rPr>
              <w:t>Proposal 6: With regards to PRS resource Prioritization for DL-</w:t>
            </w:r>
            <w:proofErr w:type="spellStart"/>
            <w:r w:rsidRPr="00E30221">
              <w:rPr>
                <w:rFonts w:eastAsia="Calibri"/>
                <w:b/>
                <w:bCs/>
                <w:i/>
                <w:iCs/>
                <w:szCs w:val="24"/>
                <w:lang w:val="en-US"/>
              </w:rPr>
              <w:t>AoD</w:t>
            </w:r>
            <w:proofErr w:type="spellEnd"/>
            <w:r w:rsidRPr="00E30221">
              <w:rPr>
                <w:rFonts w:eastAsia="Calibri"/>
                <w:b/>
                <w:bCs/>
                <w:i/>
                <w:iCs/>
                <w:szCs w:val="24"/>
                <w:lang w:val="en-US"/>
              </w:rPr>
              <w:t xml:space="preserve"> measurements, support LMF providing in the assistance data support both of the following options:</w:t>
            </w:r>
          </w:p>
          <w:p w14:paraId="6A87E1D5" w14:textId="77777777" w:rsidR="007B2CDE" w:rsidRPr="00E30221" w:rsidRDefault="00AF1C63">
            <w:pPr>
              <w:pStyle w:val="ListParagraph"/>
              <w:numPr>
                <w:ilvl w:val="0"/>
                <w:numId w:val="26"/>
              </w:numPr>
              <w:contextualSpacing/>
              <w:rPr>
                <w:b/>
                <w:bCs/>
                <w:i/>
                <w:iCs/>
                <w:lang w:val="en-US"/>
              </w:rPr>
            </w:pPr>
            <w:r w:rsidRPr="00E30221">
              <w:rPr>
                <w:b/>
                <w:bCs/>
                <w:i/>
                <w:iCs/>
                <w:szCs w:val="24"/>
                <w:lang w:val="en-US"/>
              </w:rPr>
              <w:t>Opt. 3: Boresight direction of each PRS resource (already supported for UE-B, but not for UE-A)</w:t>
            </w:r>
          </w:p>
          <w:p w14:paraId="6A87E1D6" w14:textId="77777777" w:rsidR="007B2CDE" w:rsidRPr="00E30221" w:rsidRDefault="00AF1C63">
            <w:pPr>
              <w:pStyle w:val="ListParagraph"/>
              <w:numPr>
                <w:ilvl w:val="0"/>
                <w:numId w:val="26"/>
              </w:numPr>
              <w:contextualSpacing/>
              <w:rPr>
                <w:b/>
                <w:bCs/>
                <w:i/>
                <w:iCs/>
                <w:lang w:val="en-US"/>
              </w:rPr>
            </w:pPr>
            <w:r w:rsidRPr="00E30221">
              <w:rPr>
                <w:b/>
                <w:bCs/>
                <w:i/>
                <w:iCs/>
                <w:szCs w:val="24"/>
                <w:lang w:val="en-US"/>
              </w:rPr>
              <w:t xml:space="preserve">Opt. 2: Prioritization information (e.g. prioritization based on the ordering in the PRS resource set as was discussed during NR Rel-16). </w:t>
            </w:r>
          </w:p>
          <w:p w14:paraId="6A87E1D7" w14:textId="77777777" w:rsidR="007B2CDE" w:rsidRPr="00E30221" w:rsidRDefault="007B2CDE">
            <w:pPr>
              <w:pStyle w:val="000proposal"/>
              <w:rPr>
                <w:rFonts w:ascii="Calibri" w:eastAsia="Calibri" w:hAnsi="Calibri"/>
                <w:lang w:val="en-US"/>
              </w:rPr>
            </w:pPr>
          </w:p>
        </w:tc>
      </w:tr>
      <w:tr w:rsidR="007B2CDE" w14:paraId="6A87E1DD" w14:textId="77777777">
        <w:tc>
          <w:tcPr>
            <w:tcW w:w="987" w:type="dxa"/>
            <w:shd w:val="clear" w:color="auto" w:fill="auto"/>
          </w:tcPr>
          <w:p w14:paraId="6A87E1D9" w14:textId="77777777" w:rsidR="007B2CDE" w:rsidRDefault="00AF1C63">
            <w:pPr>
              <w:rPr>
                <w:rFonts w:eastAsia="Calibri"/>
              </w:rPr>
            </w:pPr>
            <w:r>
              <w:rPr>
                <w:rFonts w:eastAsia="Calibri"/>
              </w:rPr>
              <w:t>[12]</w:t>
            </w:r>
          </w:p>
        </w:tc>
        <w:tc>
          <w:tcPr>
            <w:tcW w:w="8641" w:type="dxa"/>
            <w:shd w:val="clear" w:color="auto" w:fill="auto"/>
          </w:tcPr>
          <w:p w14:paraId="6A87E1DA" w14:textId="77777777" w:rsidR="007B2CDE" w:rsidRDefault="00AF1C63">
            <w:pPr>
              <w:rPr>
                <w:rFonts w:ascii="Times New Roman" w:eastAsia="Calibri" w:hAnsi="Times New Roman"/>
                <w:b/>
                <w:i/>
              </w:rPr>
            </w:pPr>
            <w:r>
              <w:rPr>
                <w:rFonts w:ascii="Times New Roman" w:eastAsia="Calibri" w:hAnsi="Times New Roman"/>
                <w:b/>
                <w:i/>
              </w:rPr>
              <w:t>Proposal 1:</w:t>
            </w:r>
          </w:p>
          <w:p w14:paraId="6A87E1DB" w14:textId="77777777" w:rsidR="007B2CDE" w:rsidRPr="00E30221" w:rsidRDefault="00AF1C63">
            <w:pPr>
              <w:pStyle w:val="ListParagraph"/>
              <w:numPr>
                <w:ilvl w:val="0"/>
                <w:numId w:val="19"/>
              </w:numPr>
              <w:spacing w:before="120"/>
              <w:rPr>
                <w:rFonts w:ascii="Times New Roman" w:hAnsi="Times New Roman"/>
                <w:lang w:val="en-US"/>
              </w:rPr>
            </w:pPr>
            <w:r w:rsidRPr="00E30221">
              <w:rPr>
                <w:rFonts w:ascii="Times New Roman" w:hAnsi="Times New Roman"/>
                <w:lang w:val="en-US"/>
              </w:rPr>
              <w:t xml:space="preserve">For UE-assisted DL-AOD positioning method, select Option 4 (‘the LMF send the beam information in the AD </w:t>
            </w:r>
            <w:bookmarkStart w:id="8" w:name="OLE_LINK3"/>
            <w:r w:rsidRPr="00E30221">
              <w:rPr>
                <w:rFonts w:ascii="Times New Roman" w:hAnsi="Times New Roman"/>
                <w:lang w:val="en-US"/>
              </w:rPr>
              <w:t>with indicated subset of PRS resources</w:t>
            </w:r>
            <w:bookmarkEnd w:id="8"/>
            <w:r w:rsidRPr="00E30221">
              <w:rPr>
                <w:rFonts w:ascii="Times New Roman" w:hAnsi="Times New Roman"/>
                <w:lang w:val="en-US"/>
              </w:rPr>
              <w:t>’)</w:t>
            </w:r>
          </w:p>
          <w:p w14:paraId="6A87E1DC" w14:textId="77777777" w:rsidR="007B2CDE" w:rsidRPr="00E30221" w:rsidRDefault="007B2CDE">
            <w:pPr>
              <w:rPr>
                <w:rFonts w:eastAsia="Calibri"/>
                <w:b/>
                <w:bCs/>
                <w:i/>
                <w:iCs/>
                <w:lang w:val="en-US"/>
              </w:rPr>
            </w:pPr>
          </w:p>
        </w:tc>
      </w:tr>
      <w:tr w:rsidR="007B2CDE" w14:paraId="6A87E1E1" w14:textId="77777777">
        <w:tc>
          <w:tcPr>
            <w:tcW w:w="987" w:type="dxa"/>
            <w:shd w:val="clear" w:color="auto" w:fill="auto"/>
          </w:tcPr>
          <w:p w14:paraId="6A87E1DE" w14:textId="77777777" w:rsidR="007B2CDE" w:rsidRDefault="00AF1C63">
            <w:pPr>
              <w:rPr>
                <w:rFonts w:eastAsia="Calibri"/>
              </w:rPr>
            </w:pPr>
            <w:r>
              <w:rPr>
                <w:rFonts w:eastAsia="Calibri"/>
              </w:rPr>
              <w:t>[14]</w:t>
            </w:r>
          </w:p>
        </w:tc>
        <w:tc>
          <w:tcPr>
            <w:tcW w:w="8641" w:type="dxa"/>
            <w:shd w:val="clear" w:color="auto" w:fill="auto"/>
          </w:tcPr>
          <w:p w14:paraId="6A87E1DF" w14:textId="77777777" w:rsidR="007B2CDE" w:rsidRPr="00E30221" w:rsidRDefault="00AF1C63">
            <w:pPr>
              <w:spacing w:before="240"/>
              <w:rPr>
                <w:rFonts w:ascii="Times New Roman" w:eastAsia="Calibri" w:hAnsi="Times New Roman" w:cs="Times New Roman"/>
                <w:b/>
                <w:bCs/>
                <w:szCs w:val="21"/>
                <w:lang w:val="en-US"/>
              </w:rPr>
            </w:pPr>
            <w:r w:rsidRPr="00E30221">
              <w:rPr>
                <w:rFonts w:ascii="Times New Roman" w:eastAsia="Calibri" w:hAnsi="Times New Roman" w:cs="Times New Roman"/>
                <w:b/>
                <w:bCs/>
                <w:szCs w:val="21"/>
                <w:lang w:val="en-US"/>
              </w:rPr>
              <w:t>Proposal 3: Support Option 3 (The LMF includes boresight direction information for each PRS resource in the assistance data)</w:t>
            </w:r>
          </w:p>
          <w:p w14:paraId="6A87E1E0" w14:textId="77777777" w:rsidR="007B2CDE" w:rsidRPr="00E30221" w:rsidRDefault="007B2CDE">
            <w:pPr>
              <w:rPr>
                <w:rFonts w:ascii="Times New Roman" w:eastAsia="Calibri" w:hAnsi="Times New Roman"/>
                <w:b/>
                <w:i/>
                <w:lang w:val="en-US"/>
              </w:rPr>
            </w:pPr>
          </w:p>
        </w:tc>
      </w:tr>
      <w:tr w:rsidR="007B2CDE" w14:paraId="6A87E1E5" w14:textId="77777777">
        <w:tc>
          <w:tcPr>
            <w:tcW w:w="987" w:type="dxa"/>
            <w:shd w:val="clear" w:color="auto" w:fill="auto"/>
          </w:tcPr>
          <w:p w14:paraId="6A87E1E2" w14:textId="77777777" w:rsidR="007B2CDE" w:rsidRDefault="00AF1C63">
            <w:pPr>
              <w:rPr>
                <w:rFonts w:eastAsia="Calibri"/>
              </w:rPr>
            </w:pPr>
            <w:r>
              <w:rPr>
                <w:rFonts w:eastAsia="Calibri"/>
              </w:rPr>
              <w:t>[16]</w:t>
            </w:r>
          </w:p>
        </w:tc>
        <w:tc>
          <w:tcPr>
            <w:tcW w:w="8641" w:type="dxa"/>
            <w:shd w:val="clear" w:color="auto" w:fill="auto"/>
          </w:tcPr>
          <w:p w14:paraId="6A87E1E3" w14:textId="77777777" w:rsidR="007B2CDE" w:rsidRPr="00E30221" w:rsidRDefault="00AF1C63">
            <w:pPr>
              <w:rPr>
                <w:rFonts w:eastAsia="Calibri"/>
                <w:lang w:val="en-US"/>
              </w:rPr>
            </w:pPr>
            <w:r w:rsidRPr="00E30221">
              <w:rPr>
                <w:rFonts w:eastAsia="Calibri"/>
                <w:b/>
                <w:lang w:val="en-US"/>
              </w:rPr>
              <w:t>Proposal 3-1</w:t>
            </w:r>
            <w:r w:rsidRPr="00E30221">
              <w:rPr>
                <w:rFonts w:eastAsia="Calibri"/>
                <w:lang w:val="en-US"/>
              </w:rPr>
              <w:t>: Support that LMF includes boresight direction information for each PRS resource in the assistance data</w:t>
            </w:r>
          </w:p>
          <w:p w14:paraId="6A87E1E4" w14:textId="77777777" w:rsidR="007B2CDE" w:rsidRPr="00E30221" w:rsidRDefault="007B2CDE">
            <w:pPr>
              <w:spacing w:before="240"/>
              <w:rPr>
                <w:rFonts w:ascii="Times New Roman" w:eastAsia="Calibri" w:hAnsi="Times New Roman" w:cs="Times New Roman"/>
                <w:b/>
                <w:bCs/>
                <w:szCs w:val="21"/>
                <w:lang w:val="en-US"/>
              </w:rPr>
            </w:pPr>
          </w:p>
        </w:tc>
      </w:tr>
      <w:tr w:rsidR="007B2CDE" w14:paraId="6A87E1E9" w14:textId="77777777">
        <w:tc>
          <w:tcPr>
            <w:tcW w:w="987" w:type="dxa"/>
            <w:shd w:val="clear" w:color="auto" w:fill="auto"/>
          </w:tcPr>
          <w:p w14:paraId="6A87E1E6" w14:textId="77777777" w:rsidR="007B2CDE" w:rsidRDefault="00AF1C63">
            <w:pPr>
              <w:rPr>
                <w:rFonts w:eastAsia="Calibri"/>
              </w:rPr>
            </w:pPr>
            <w:r>
              <w:rPr>
                <w:rFonts w:eastAsia="Calibri"/>
              </w:rPr>
              <w:t>[18]</w:t>
            </w:r>
          </w:p>
        </w:tc>
        <w:tc>
          <w:tcPr>
            <w:tcW w:w="8641" w:type="dxa"/>
            <w:shd w:val="clear" w:color="auto" w:fill="auto"/>
          </w:tcPr>
          <w:p w14:paraId="6A87E1E7" w14:textId="77777777" w:rsidR="007B2CDE" w:rsidRPr="00E30221" w:rsidRDefault="00AF1C63">
            <w:pPr>
              <w:pStyle w:val="Caption"/>
              <w:rPr>
                <w:rFonts w:eastAsia="Calibri"/>
                <w:i/>
                <w:lang w:val="en-US"/>
              </w:rPr>
            </w:pPr>
            <w:r w:rsidRPr="00E30221">
              <w:rPr>
                <w:rFonts w:eastAsia="Calibri"/>
                <w:i/>
                <w:lang w:val="en-US"/>
              </w:rPr>
              <w:t>Proposal 1: Adjacent PRS resources can be predefined by resource index.</w:t>
            </w:r>
          </w:p>
          <w:p w14:paraId="6A87E1E8" w14:textId="77777777" w:rsidR="007B2CDE" w:rsidRPr="00E30221" w:rsidRDefault="007B2CDE">
            <w:pPr>
              <w:rPr>
                <w:rFonts w:ascii="Calibri" w:eastAsia="Calibri" w:hAnsi="Calibri"/>
                <w:b/>
                <w:lang w:val="en-US"/>
              </w:rPr>
            </w:pPr>
          </w:p>
        </w:tc>
      </w:tr>
      <w:tr w:rsidR="007B2CDE" w14:paraId="6A87E1ED" w14:textId="77777777">
        <w:tc>
          <w:tcPr>
            <w:tcW w:w="987" w:type="dxa"/>
            <w:shd w:val="clear" w:color="auto" w:fill="auto"/>
          </w:tcPr>
          <w:p w14:paraId="6A87E1EA" w14:textId="77777777" w:rsidR="007B2CDE" w:rsidRDefault="00AF1C63">
            <w:pPr>
              <w:rPr>
                <w:rFonts w:eastAsia="Calibri"/>
              </w:rPr>
            </w:pPr>
            <w:r>
              <w:rPr>
                <w:rFonts w:eastAsia="Calibri"/>
              </w:rPr>
              <w:t>[19]</w:t>
            </w:r>
          </w:p>
        </w:tc>
        <w:tc>
          <w:tcPr>
            <w:tcW w:w="8641" w:type="dxa"/>
            <w:shd w:val="clear" w:color="auto" w:fill="auto"/>
          </w:tcPr>
          <w:p w14:paraId="6A87E1EB" w14:textId="77777777" w:rsidR="007B2CDE" w:rsidRPr="00E30221" w:rsidRDefault="00AF1C63">
            <w:pPr>
              <w:ind w:left="1418" w:hanging="1417"/>
              <w:rPr>
                <w:rFonts w:eastAsia="Calibri"/>
                <w:b/>
                <w:bCs/>
                <w:lang w:val="en-US"/>
              </w:rPr>
            </w:pPr>
            <w:r w:rsidRPr="00E30221">
              <w:rPr>
                <w:rFonts w:eastAsia="Calibri"/>
                <w:b/>
                <w:bCs/>
                <w:lang w:val="en-US"/>
              </w:rPr>
              <w:t xml:space="preserve">Proposal 1: </w:t>
            </w:r>
            <w:r w:rsidRPr="00E30221">
              <w:rPr>
                <w:rFonts w:eastAsia="Calibri"/>
                <w:b/>
                <w:bCs/>
                <w:lang w:val="en-US"/>
              </w:rPr>
              <w:tab/>
              <w:t>The LMF sends beam information in the AD with the indicated subset of PRS resources (Option 4).</w:t>
            </w:r>
          </w:p>
          <w:p w14:paraId="6A87E1EC" w14:textId="77777777" w:rsidR="007B2CDE" w:rsidRPr="00E30221" w:rsidRDefault="007B2CDE">
            <w:pPr>
              <w:pStyle w:val="Caption"/>
              <w:rPr>
                <w:rFonts w:ascii="Calibri" w:eastAsia="Calibri" w:hAnsi="Calibri"/>
                <w:i/>
                <w:lang w:val="en-US"/>
              </w:rPr>
            </w:pPr>
          </w:p>
        </w:tc>
      </w:tr>
      <w:tr w:rsidR="007B2CDE" w14:paraId="6A87E1F4" w14:textId="77777777">
        <w:tc>
          <w:tcPr>
            <w:tcW w:w="987" w:type="dxa"/>
            <w:shd w:val="clear" w:color="auto" w:fill="auto"/>
          </w:tcPr>
          <w:p w14:paraId="6A87E1EE" w14:textId="77777777" w:rsidR="007B2CDE" w:rsidRDefault="00AF1C63">
            <w:pPr>
              <w:rPr>
                <w:rFonts w:eastAsia="Calibri"/>
              </w:rPr>
            </w:pPr>
            <w:r>
              <w:rPr>
                <w:rFonts w:eastAsia="Calibri"/>
              </w:rPr>
              <w:t>[20]</w:t>
            </w:r>
          </w:p>
        </w:tc>
        <w:tc>
          <w:tcPr>
            <w:tcW w:w="8641" w:type="dxa"/>
            <w:shd w:val="clear" w:color="auto" w:fill="auto"/>
          </w:tcPr>
          <w:p w14:paraId="6A87E1EF" w14:textId="77777777" w:rsidR="007B2CDE" w:rsidRPr="00E30221" w:rsidRDefault="00AF1C63">
            <w:pPr>
              <w:rPr>
                <w:rFonts w:eastAsia="Calibri"/>
                <w:b/>
                <w:bCs/>
                <w:i/>
                <w:iCs/>
                <w:lang w:val="en-US"/>
              </w:rPr>
            </w:pPr>
            <w:r w:rsidRPr="00E30221">
              <w:rPr>
                <w:rFonts w:eastAsia="Calibri"/>
                <w:b/>
                <w:bCs/>
                <w:i/>
                <w:iCs/>
                <w:lang w:val="en-US"/>
              </w:rPr>
              <w:t xml:space="preserve">Proposal 1: Support Option 2 of transmitting the beam information in the AD with an explicit order of priority of PRS resources. Explicit priority indications can be signaled in the AD. Send LS to RAN2 to confirm </w:t>
            </w:r>
            <w:proofErr w:type="spellStart"/>
            <w:r w:rsidRPr="00E30221">
              <w:rPr>
                <w:rFonts w:eastAsia="Calibri"/>
                <w:b/>
                <w:bCs/>
                <w:i/>
                <w:iCs/>
                <w:lang w:val="en-US"/>
              </w:rPr>
              <w:t>signalling</w:t>
            </w:r>
            <w:proofErr w:type="spellEnd"/>
            <w:r w:rsidRPr="00E30221">
              <w:rPr>
                <w:rFonts w:eastAsia="Calibri"/>
                <w:b/>
                <w:bCs/>
                <w:i/>
                <w:iCs/>
                <w:lang w:val="en-US"/>
              </w:rPr>
              <w:t>.</w:t>
            </w:r>
          </w:p>
          <w:p w14:paraId="6A87E1F0" w14:textId="77777777" w:rsidR="007B2CDE" w:rsidRPr="00E30221" w:rsidRDefault="007B2CDE">
            <w:pPr>
              <w:rPr>
                <w:rFonts w:ascii="Calibri" w:eastAsia="Calibri" w:hAnsi="Calibri"/>
                <w:b/>
                <w:bCs/>
                <w:i/>
                <w:iCs/>
                <w:lang w:val="en-US"/>
              </w:rPr>
            </w:pPr>
          </w:p>
          <w:p w14:paraId="6A87E1F1" w14:textId="77777777" w:rsidR="007B2CDE" w:rsidRPr="00E30221" w:rsidRDefault="00AF1C63">
            <w:pPr>
              <w:rPr>
                <w:rFonts w:eastAsia="Calibri"/>
                <w:b/>
                <w:bCs/>
                <w:i/>
                <w:iCs/>
                <w:lang w:val="en-US"/>
              </w:rPr>
            </w:pPr>
            <w:r w:rsidRPr="00E30221">
              <w:rPr>
                <w:rFonts w:eastAsia="Calibri"/>
                <w:b/>
                <w:bCs/>
                <w:i/>
                <w:iCs/>
                <w:lang w:val="en-US"/>
              </w:rPr>
              <w:t>Proposal 2: Support Option 3 to extend the current framework of providing boresight information in the case of UE-assisted DL-</w:t>
            </w:r>
            <w:proofErr w:type="spellStart"/>
            <w:r w:rsidRPr="00E30221">
              <w:rPr>
                <w:rFonts w:eastAsia="Calibri"/>
                <w:b/>
                <w:bCs/>
                <w:i/>
                <w:iCs/>
                <w:lang w:val="en-US"/>
              </w:rPr>
              <w:t>AoD</w:t>
            </w:r>
            <w:proofErr w:type="spellEnd"/>
            <w:r w:rsidRPr="00E30221">
              <w:rPr>
                <w:rFonts w:eastAsia="Calibri"/>
                <w:b/>
                <w:bCs/>
                <w:i/>
                <w:iCs/>
                <w:lang w:val="en-US"/>
              </w:rPr>
              <w:t xml:space="preserve"> positioning. </w:t>
            </w:r>
          </w:p>
          <w:p w14:paraId="6A87E1F2" w14:textId="77777777" w:rsidR="007B2CDE" w:rsidRPr="00E30221" w:rsidRDefault="00AF1C63">
            <w:pPr>
              <w:rPr>
                <w:rFonts w:eastAsia="Calibri"/>
                <w:b/>
                <w:bCs/>
                <w:i/>
                <w:iCs/>
                <w:lang w:val="en-US"/>
              </w:rPr>
            </w:pPr>
            <w:r w:rsidRPr="00E30221">
              <w:rPr>
                <w:rFonts w:eastAsia="Calibri"/>
                <w:b/>
                <w:bCs/>
                <w:i/>
                <w:iCs/>
                <w:lang w:val="en-US"/>
              </w:rPr>
              <w:t xml:space="preserve">Proposal 3: Reporting of beam information corresponding to Option 2, can be implicitly performed using the same prioritization order provided in the AD as configured by the LMF. </w:t>
            </w:r>
          </w:p>
          <w:p w14:paraId="6A87E1F3" w14:textId="77777777" w:rsidR="007B2CDE" w:rsidRPr="00E30221" w:rsidRDefault="007B2CDE">
            <w:pPr>
              <w:ind w:left="1418" w:hanging="1417"/>
              <w:rPr>
                <w:rFonts w:ascii="Calibri" w:eastAsia="Calibri" w:hAnsi="Calibri"/>
                <w:b/>
                <w:bCs/>
                <w:lang w:val="en-US"/>
              </w:rPr>
            </w:pPr>
          </w:p>
        </w:tc>
      </w:tr>
      <w:tr w:rsidR="007B2CDE" w14:paraId="6A87E1FB" w14:textId="77777777">
        <w:tc>
          <w:tcPr>
            <w:tcW w:w="987" w:type="dxa"/>
            <w:shd w:val="clear" w:color="auto" w:fill="auto"/>
          </w:tcPr>
          <w:p w14:paraId="6A87E1F5" w14:textId="77777777" w:rsidR="007B2CDE" w:rsidRDefault="00AF1C63">
            <w:pPr>
              <w:rPr>
                <w:rFonts w:eastAsia="Calibri"/>
              </w:rPr>
            </w:pPr>
            <w:r>
              <w:rPr>
                <w:rFonts w:eastAsia="Calibri"/>
              </w:rPr>
              <w:t>[21]</w:t>
            </w:r>
          </w:p>
        </w:tc>
        <w:tc>
          <w:tcPr>
            <w:tcW w:w="8641" w:type="dxa"/>
            <w:shd w:val="clear" w:color="auto" w:fill="auto"/>
          </w:tcPr>
          <w:p w14:paraId="6A87E1F6" w14:textId="77777777" w:rsidR="007B2CDE" w:rsidRPr="00E30221" w:rsidRDefault="00AF1C63">
            <w:pPr>
              <w:rPr>
                <w:rFonts w:eastAsia="Calibri"/>
                <w:b/>
                <w:lang w:val="en-US"/>
              </w:rPr>
            </w:pPr>
            <w:r w:rsidRPr="00E30221">
              <w:rPr>
                <w:rFonts w:eastAsia="Calibri"/>
                <w:b/>
                <w:lang w:val="en-US"/>
              </w:rPr>
              <w:t>Proposal 7</w:t>
            </w:r>
            <w:r w:rsidRPr="00E30221">
              <w:rPr>
                <w:rFonts w:eastAsia="Calibri"/>
                <w:b/>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6A87E1F7" w14:textId="77777777" w:rsidR="007B2CDE" w:rsidRPr="00E30221" w:rsidRDefault="00AF1C63">
            <w:pPr>
              <w:rPr>
                <w:rFonts w:eastAsia="Calibri"/>
                <w:b/>
                <w:lang w:val="en-US"/>
              </w:rPr>
            </w:pPr>
            <w:r w:rsidRPr="00E30221">
              <w:rPr>
                <w:rFonts w:eastAsia="Calibri"/>
                <w:b/>
                <w:lang w:val="en-US"/>
              </w:rPr>
              <w:t>Proposal 8</w:t>
            </w:r>
            <w:r w:rsidRPr="00E30221">
              <w:rPr>
                <w:rFonts w:eastAsia="Calibri"/>
                <w:b/>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A87E1F8" w14:textId="77777777" w:rsidR="007B2CDE" w:rsidRPr="00E30221" w:rsidRDefault="00AF1C63">
            <w:pPr>
              <w:rPr>
                <w:rFonts w:eastAsia="Calibri"/>
                <w:b/>
                <w:lang w:val="en-US"/>
              </w:rPr>
            </w:pPr>
            <w:r w:rsidRPr="00E30221">
              <w:rPr>
                <w:rFonts w:eastAsia="Calibri"/>
                <w:b/>
                <w:lang w:val="en-US"/>
              </w:rPr>
              <w:t>Proposal 9</w:t>
            </w:r>
            <w:r w:rsidRPr="00E30221">
              <w:rPr>
                <w:rFonts w:eastAsia="Calibri"/>
                <w:b/>
                <w:lang w:val="en-US"/>
              </w:rPr>
              <w:tab/>
              <w:t>The UE should report the DL PRS-RSRP-PP measurement for the DL PRS Resource with the highest first path DL PRS-RSRP-PP measurement and all its neighbors.</w:t>
            </w:r>
          </w:p>
          <w:p w14:paraId="6A87E1F9" w14:textId="77777777" w:rsidR="007B2CDE" w:rsidRPr="00E30221" w:rsidRDefault="00AF1C63">
            <w:pPr>
              <w:rPr>
                <w:rFonts w:eastAsia="Calibri"/>
                <w:b/>
                <w:lang w:val="en-US"/>
              </w:rPr>
            </w:pPr>
            <w:r w:rsidRPr="00E30221">
              <w:rPr>
                <w:rFonts w:eastAsia="Calibri"/>
                <w:b/>
                <w:lang w:val="en-US"/>
              </w:rPr>
              <w:t>Proposal 10</w:t>
            </w:r>
            <w:r w:rsidRPr="00E30221">
              <w:rPr>
                <w:rFonts w:eastAsia="Calibri"/>
                <w:b/>
                <w:lang w:val="en-US"/>
              </w:rPr>
              <w:tab/>
              <w:t>First path DL PRS-RSRP-PP measurements of adjacent DL PRS Resources that the UE reports should be performed using the same Rx-beam.</w:t>
            </w:r>
          </w:p>
          <w:p w14:paraId="6A87E1FA" w14:textId="77777777" w:rsidR="007B2CDE" w:rsidRPr="00E30221" w:rsidRDefault="007B2CDE">
            <w:pPr>
              <w:rPr>
                <w:rFonts w:ascii="Calibri" w:eastAsia="Calibri" w:hAnsi="Calibri"/>
                <w:b/>
                <w:bCs/>
                <w:i/>
                <w:iCs/>
                <w:lang w:val="en-US"/>
              </w:rPr>
            </w:pPr>
          </w:p>
        </w:tc>
      </w:tr>
    </w:tbl>
    <w:p w14:paraId="6A87E1FC" w14:textId="77777777" w:rsidR="007B2CDE" w:rsidRDefault="007B2CDE"/>
    <w:p w14:paraId="6A87E1FD" w14:textId="77777777" w:rsidR="007B2CDE" w:rsidRDefault="00AF1C63">
      <w:pPr>
        <w:pStyle w:val="Heading4"/>
        <w:numPr>
          <w:ilvl w:val="3"/>
          <w:numId w:val="2"/>
        </w:numPr>
        <w:ind w:left="0" w:firstLine="0"/>
      </w:pPr>
      <w:r>
        <w:t>Proposal 3.1 (high priority proposal)</w:t>
      </w:r>
    </w:p>
    <w:p w14:paraId="6A87E1FE" w14:textId="77777777" w:rsidR="007B2CDE" w:rsidRDefault="00AF1C63">
      <w:pPr>
        <w:pStyle w:val="Heading4"/>
        <w:numPr>
          <w:ilvl w:val="4"/>
          <w:numId w:val="2"/>
        </w:numPr>
      </w:pPr>
      <w:r>
        <w:t xml:space="preserve"> First round of discussion</w:t>
      </w:r>
    </w:p>
    <w:p w14:paraId="6A87E1FF" w14:textId="77777777" w:rsidR="007B2CDE" w:rsidRDefault="00AF1C63">
      <w:pPr>
        <w:rPr>
          <w:b/>
          <w:bCs/>
        </w:rPr>
      </w:pPr>
      <w:r>
        <w:rPr>
          <w:b/>
          <w:bCs/>
        </w:rPr>
        <w:t xml:space="preserve">Proposal 3.1:  </w:t>
      </w:r>
    </w:p>
    <w:p w14:paraId="6A87E200" w14:textId="77777777" w:rsidR="007B2CDE" w:rsidRDefault="00AF1C63">
      <w:pPr>
        <w:rPr>
          <w:b/>
          <w:bCs/>
        </w:rPr>
      </w:pPr>
      <w:r>
        <w:rPr>
          <w:b/>
          <w:bCs/>
        </w:rPr>
        <w:t xml:space="preserve">For UE-assisted DL-AOD positioning method, to enhance the signaling to the UE for the purpose of PRS resource(s) measurement and reporting, the LMF explicitly identify adjacent beams in the assistance data (AD) by </w:t>
      </w:r>
      <w:proofErr w:type="spellStart"/>
      <w:r>
        <w:rPr>
          <w:b/>
          <w:bCs/>
        </w:rPr>
        <w:t>signalling</w:t>
      </w:r>
      <w:proofErr w:type="spellEnd"/>
      <w:r>
        <w:rPr>
          <w:b/>
          <w:bCs/>
        </w:rPr>
        <w:t xml:space="preserve"> for each PRS resource a subset of PRS resources to be identified as adjacent to the PRS resource. </w:t>
      </w:r>
    </w:p>
    <w:p w14:paraId="6A87E201" w14:textId="77777777" w:rsidR="007B2CDE" w:rsidRDefault="00AF1C63">
      <w:pPr>
        <w:rPr>
          <w:b/>
          <w:bCs/>
        </w:rPr>
      </w:pPr>
      <w:r>
        <w:rPr>
          <w:b/>
          <w:bCs/>
        </w:rPr>
        <w:tab/>
        <w:t xml:space="preserve">-FFS: how to distinguish between </w:t>
      </w:r>
      <w:proofErr w:type="spellStart"/>
      <w:r>
        <w:rPr>
          <w:b/>
          <w:bCs/>
        </w:rPr>
        <w:t>adjeacent</w:t>
      </w:r>
      <w:proofErr w:type="spellEnd"/>
      <w:r>
        <w:rPr>
          <w:b/>
          <w:bCs/>
        </w:rPr>
        <w:t xml:space="preserve"> resources in elevation and azimuth</w:t>
      </w:r>
    </w:p>
    <w:p w14:paraId="6A87E202" w14:textId="77777777" w:rsidR="007B2CDE" w:rsidRDefault="00AF1C63">
      <w:pPr>
        <w:rPr>
          <w:b/>
          <w:bCs/>
        </w:rPr>
      </w:pPr>
      <w:r>
        <w:rPr>
          <w:b/>
          <w:bCs/>
        </w:rPr>
        <w:tab/>
        <w:t>-FFS: the impact of processing adjacent beams on PRS processing prioritizations</w:t>
      </w:r>
    </w:p>
    <w:p w14:paraId="6A87E203" w14:textId="77777777" w:rsidR="007B2CDE" w:rsidRDefault="007B2CDE">
      <w:pPr>
        <w:rPr>
          <w:b/>
          <w:bCs/>
        </w:rPr>
      </w:pPr>
    </w:p>
    <w:p w14:paraId="6A87E204" w14:textId="77777777" w:rsidR="007B2CDE" w:rsidRDefault="00AF1C63">
      <w:r>
        <w:t>Companies are encouraged to provide comments in the table below.</w:t>
      </w:r>
    </w:p>
    <w:p w14:paraId="6A87E205" w14:textId="77777777" w:rsidR="007B2CDE" w:rsidRDefault="007B2CDE"/>
    <w:p w14:paraId="6A87E206" w14:textId="77777777" w:rsidR="007B2CDE" w:rsidRDefault="00AF1C63">
      <w:pPr>
        <w:rPr>
          <w:b/>
          <w:bCs/>
        </w:rPr>
      </w:pPr>
      <w:r>
        <w:rPr>
          <w:b/>
          <w:bCs/>
        </w:rPr>
        <w:t>Proposal 3.1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2CDE" w14:paraId="6A87E209" w14:textId="77777777">
        <w:tc>
          <w:tcPr>
            <w:tcW w:w="2075" w:type="dxa"/>
            <w:shd w:val="clear" w:color="auto" w:fill="auto"/>
          </w:tcPr>
          <w:p w14:paraId="6A87E207" w14:textId="77777777" w:rsidR="007B2CDE" w:rsidRDefault="00AF1C63">
            <w:pPr>
              <w:jc w:val="center"/>
              <w:rPr>
                <w:rFonts w:eastAsia="Calibri"/>
                <w:b/>
              </w:rPr>
            </w:pPr>
            <w:r>
              <w:rPr>
                <w:rFonts w:eastAsia="Calibri"/>
                <w:b/>
              </w:rPr>
              <w:t>Company</w:t>
            </w:r>
          </w:p>
        </w:tc>
        <w:tc>
          <w:tcPr>
            <w:tcW w:w="7554" w:type="dxa"/>
            <w:shd w:val="clear" w:color="auto" w:fill="auto"/>
          </w:tcPr>
          <w:p w14:paraId="6A87E208" w14:textId="77777777" w:rsidR="007B2CDE" w:rsidRDefault="00AF1C63">
            <w:pPr>
              <w:jc w:val="center"/>
              <w:rPr>
                <w:rFonts w:eastAsia="Calibri"/>
                <w:b/>
              </w:rPr>
            </w:pPr>
            <w:r>
              <w:rPr>
                <w:rFonts w:eastAsia="Calibri"/>
                <w:b/>
              </w:rPr>
              <w:t>Comment</w:t>
            </w:r>
          </w:p>
        </w:tc>
      </w:tr>
      <w:tr w:rsidR="007B2CDE" w14:paraId="6A87E211" w14:textId="77777777">
        <w:tc>
          <w:tcPr>
            <w:tcW w:w="2075" w:type="dxa"/>
            <w:shd w:val="clear" w:color="auto" w:fill="auto"/>
          </w:tcPr>
          <w:p w14:paraId="6A87E20A" w14:textId="77777777" w:rsidR="007B2CDE" w:rsidRDefault="00AF1C63">
            <w:pPr>
              <w:rPr>
                <w:rFonts w:eastAsia="DengXian"/>
              </w:rPr>
            </w:pPr>
            <w:r>
              <w:rPr>
                <w:rFonts w:ascii="Times New Roman" w:eastAsia="DengXian" w:hAnsi="Times New Roman" w:cs="Times New Roman"/>
              </w:rPr>
              <w:t xml:space="preserve"> vivo</w:t>
            </w:r>
          </w:p>
        </w:tc>
        <w:tc>
          <w:tcPr>
            <w:tcW w:w="7554" w:type="dxa"/>
            <w:shd w:val="clear" w:color="auto" w:fill="auto"/>
          </w:tcPr>
          <w:p w14:paraId="6A87E20B"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Agree with the intention, and revise some wording as follows</w:t>
            </w:r>
          </w:p>
          <w:p w14:paraId="6A87E20C" w14:textId="77777777" w:rsidR="007B2CDE" w:rsidRPr="00E30221" w:rsidRDefault="00AF1C63">
            <w:pPr>
              <w:rPr>
                <w:b/>
                <w:bCs/>
                <w:lang w:val="en-US"/>
              </w:rPr>
            </w:pPr>
            <w:r w:rsidRPr="00E30221">
              <w:rPr>
                <w:b/>
                <w:bCs/>
                <w:lang w:val="en-US"/>
              </w:rPr>
              <w:t xml:space="preserve">Proposal 3.1:  </w:t>
            </w:r>
          </w:p>
          <w:p w14:paraId="6A87E20D" w14:textId="77777777" w:rsidR="007B2CDE" w:rsidRPr="00E30221" w:rsidRDefault="00AF1C63">
            <w:pPr>
              <w:rPr>
                <w:b/>
                <w:bCs/>
                <w:lang w:val="en-US"/>
              </w:rPr>
            </w:pPr>
            <w:r w:rsidRPr="00E30221">
              <w:rPr>
                <w:b/>
                <w:bCs/>
                <w:lang w:val="en-US"/>
              </w:rPr>
              <w:t xml:space="preserve">For UE-assisted DL-AOD positioning method, to enhance the signaling to the UE for the purpose of PRS resource(s) measurement and reporting, the LMF explicitly identify adjacent beams in the assistance data (AD) by </w:t>
            </w:r>
            <w:proofErr w:type="spellStart"/>
            <w:r w:rsidRPr="00E30221">
              <w:rPr>
                <w:b/>
                <w:bCs/>
                <w:lang w:val="en-US"/>
              </w:rPr>
              <w:t>signalling</w:t>
            </w:r>
            <w:proofErr w:type="spellEnd"/>
            <w:r w:rsidRPr="00E30221">
              <w:rPr>
                <w:b/>
                <w:bCs/>
                <w:lang w:val="en-US"/>
              </w:rPr>
              <w:t xml:space="preserve"> for each PRS resource </w:t>
            </w:r>
            <w:r w:rsidRPr="00E30221">
              <w:rPr>
                <w:b/>
                <w:bCs/>
                <w:color w:val="0000FF"/>
                <w:u w:val="single"/>
                <w:lang w:val="en-US"/>
              </w:rPr>
              <w:t>in</w:t>
            </w:r>
            <w:r w:rsidRPr="00E30221">
              <w:rPr>
                <w:b/>
                <w:bCs/>
                <w:lang w:val="en-US"/>
              </w:rPr>
              <w:t xml:space="preserve"> a subset of PRS resources to be identified as adjacent to the PRS resource. </w:t>
            </w:r>
          </w:p>
          <w:p w14:paraId="6A87E20E" w14:textId="77777777" w:rsidR="007B2CDE" w:rsidRPr="00E30221" w:rsidRDefault="00AF1C63">
            <w:pPr>
              <w:rPr>
                <w:b/>
                <w:bCs/>
                <w:lang w:val="en-US"/>
              </w:rPr>
            </w:pPr>
            <w:r w:rsidRPr="00E30221">
              <w:rPr>
                <w:b/>
                <w:bCs/>
                <w:lang w:val="en-US"/>
              </w:rPr>
              <w:tab/>
              <w:t>-FFS: how to distinguish between adjacent resources in elevation and azimuth</w:t>
            </w:r>
          </w:p>
          <w:p w14:paraId="6A87E20F" w14:textId="77777777" w:rsidR="007B2CDE" w:rsidRPr="00E30221" w:rsidRDefault="00AF1C63">
            <w:pPr>
              <w:rPr>
                <w:b/>
                <w:bCs/>
                <w:lang w:val="en-US"/>
              </w:rPr>
            </w:pPr>
            <w:r w:rsidRPr="00E30221">
              <w:rPr>
                <w:b/>
                <w:bCs/>
                <w:lang w:val="en-US"/>
              </w:rPr>
              <w:tab/>
              <w:t>-FFS: the impact of processing adjacent beams on PRS processing prioritizations</w:t>
            </w:r>
          </w:p>
          <w:p w14:paraId="6A87E210" w14:textId="77777777" w:rsidR="007B2CDE" w:rsidRPr="00E30221" w:rsidRDefault="007B2CDE">
            <w:pPr>
              <w:rPr>
                <w:rFonts w:eastAsia="DengXian"/>
                <w:lang w:val="en-US"/>
              </w:rPr>
            </w:pPr>
          </w:p>
        </w:tc>
      </w:tr>
      <w:tr w:rsidR="007B2CDE" w14:paraId="6A87E214" w14:textId="77777777">
        <w:tc>
          <w:tcPr>
            <w:tcW w:w="2075" w:type="dxa"/>
            <w:shd w:val="clear" w:color="auto" w:fill="auto"/>
          </w:tcPr>
          <w:p w14:paraId="6A87E212" w14:textId="77777777" w:rsidR="007B2CDE" w:rsidRDefault="00AF1C63">
            <w:pPr>
              <w:rPr>
                <w:rFonts w:ascii="Times New Roman" w:eastAsia="DengXian" w:hAnsi="Times New Roman" w:cs="Times New Roman"/>
              </w:rPr>
            </w:pPr>
            <w:r>
              <w:rPr>
                <w:rFonts w:ascii="Times New Roman" w:eastAsia="DengXian" w:hAnsi="Times New Roman" w:cs="Times New Roman"/>
              </w:rPr>
              <w:t>Qualcomm</w:t>
            </w:r>
          </w:p>
        </w:tc>
        <w:tc>
          <w:tcPr>
            <w:tcW w:w="7554" w:type="dxa"/>
            <w:shd w:val="clear" w:color="auto" w:fill="auto"/>
          </w:tcPr>
          <w:p w14:paraId="6A87E213"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 xml:space="preserve">Not support. This feature can be supported by just reusing the boresight directions + </w:t>
            </w:r>
            <w:proofErr w:type="spellStart"/>
            <w:r w:rsidRPr="00E30221">
              <w:rPr>
                <w:rFonts w:ascii="Times New Roman" w:eastAsia="DengXian" w:hAnsi="Times New Roman" w:cs="Times New Roman"/>
                <w:lang w:val="en-US"/>
              </w:rPr>
              <w:t>expectedAoD</w:t>
            </w:r>
            <w:proofErr w:type="spellEnd"/>
            <w:r w:rsidRPr="00E30221">
              <w:rPr>
                <w:rFonts w:ascii="Times New Roman" w:eastAsia="DengXian" w:hAnsi="Times New Roman" w:cs="Times New Roman"/>
                <w:lang w:val="en-US"/>
              </w:rPr>
              <w:t xml:space="preserve">. </w:t>
            </w:r>
          </w:p>
        </w:tc>
      </w:tr>
      <w:tr w:rsidR="007B2CDE" w14:paraId="6A87E217" w14:textId="77777777">
        <w:tc>
          <w:tcPr>
            <w:tcW w:w="2075" w:type="dxa"/>
            <w:shd w:val="clear" w:color="auto" w:fill="auto"/>
          </w:tcPr>
          <w:p w14:paraId="6A87E215" w14:textId="77777777" w:rsidR="007B2CDE" w:rsidRDefault="00AF1C63">
            <w:pPr>
              <w:rPr>
                <w:rFonts w:ascii="Times New Roman" w:eastAsia="DengXian" w:hAnsi="Times New Roman" w:cs="Times New Roman"/>
              </w:rPr>
            </w:pPr>
            <w:r>
              <w:rPr>
                <w:rFonts w:ascii="Times New Roman" w:eastAsia="DengXian" w:hAnsi="Times New Roman" w:cs="Times New Roman"/>
              </w:rPr>
              <w:t>ZTE</w:t>
            </w:r>
          </w:p>
        </w:tc>
        <w:tc>
          <w:tcPr>
            <w:tcW w:w="7554" w:type="dxa"/>
            <w:shd w:val="clear" w:color="auto" w:fill="auto"/>
          </w:tcPr>
          <w:p w14:paraId="6A87E216"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Not support. The same view as Qualcomm.</w:t>
            </w:r>
          </w:p>
        </w:tc>
      </w:tr>
      <w:tr w:rsidR="007B2CDE" w14:paraId="6A87E21B" w14:textId="77777777">
        <w:tc>
          <w:tcPr>
            <w:tcW w:w="2075" w:type="dxa"/>
            <w:shd w:val="clear" w:color="auto" w:fill="auto"/>
          </w:tcPr>
          <w:p w14:paraId="6A87E218" w14:textId="77777777" w:rsidR="007B2CDE" w:rsidRDefault="00AF1C63">
            <w:pPr>
              <w:rPr>
                <w:rFonts w:ascii="Times New Roman" w:eastAsia="DengXian" w:hAnsi="Times New Roman" w:cs="Times New Roman"/>
              </w:rPr>
            </w:pPr>
            <w:r w:rsidRPr="00E30221">
              <w:rPr>
                <w:rFonts w:eastAsia="DengXian"/>
                <w:lang w:val="en-US"/>
              </w:rPr>
              <w:t xml:space="preserve"> </w:t>
            </w:r>
            <w:r>
              <w:rPr>
                <w:rFonts w:eastAsia="DengXian"/>
              </w:rPr>
              <w:t>Fraunhofer</w:t>
            </w:r>
          </w:p>
        </w:tc>
        <w:tc>
          <w:tcPr>
            <w:tcW w:w="7554" w:type="dxa"/>
            <w:shd w:val="clear" w:color="auto" w:fill="auto"/>
          </w:tcPr>
          <w:p w14:paraId="6A87E219" w14:textId="77777777" w:rsidR="007B2CDE" w:rsidRPr="00E30221" w:rsidRDefault="00AF1C63">
            <w:pPr>
              <w:rPr>
                <w:rFonts w:eastAsia="DengXian"/>
                <w:lang w:val="en-US"/>
              </w:rPr>
            </w:pPr>
            <w:r w:rsidRPr="00E30221">
              <w:rPr>
                <w:rFonts w:eastAsia="DengXian"/>
                <w:lang w:val="en-US"/>
              </w:rPr>
              <w:t xml:space="preserve">Support. </w:t>
            </w:r>
          </w:p>
          <w:p w14:paraId="6A87E21A" w14:textId="77777777" w:rsidR="007B2CDE" w:rsidRPr="00E30221" w:rsidRDefault="00AF1C63">
            <w:pPr>
              <w:rPr>
                <w:rFonts w:ascii="Times New Roman" w:eastAsia="DengXian" w:hAnsi="Times New Roman" w:cs="Times New Roman"/>
                <w:lang w:val="en-US"/>
              </w:rPr>
            </w:pPr>
            <w:r w:rsidRPr="00E30221">
              <w:rPr>
                <w:rFonts w:eastAsia="DengXian"/>
                <w:lang w:val="en-US"/>
              </w:rPr>
              <w:t xml:space="preserve">When considering Rel-17 enhancements for </w:t>
            </w:r>
            <w:proofErr w:type="spellStart"/>
            <w:r w:rsidRPr="00E30221">
              <w:rPr>
                <w:rFonts w:eastAsia="DengXian"/>
                <w:lang w:val="en-US"/>
              </w:rPr>
              <w:t>AoD</w:t>
            </w:r>
            <w:proofErr w:type="spellEnd"/>
            <w:r w:rsidRPr="00E30221">
              <w:rPr>
                <w:rFonts w:eastAsia="DengXian"/>
                <w:lang w:val="en-US"/>
              </w:rPr>
              <w:t xml:space="preserve">, the </w:t>
            </w:r>
            <w:r w:rsidRPr="00E30221">
              <w:rPr>
                <w:lang w:val="en-US"/>
              </w:rPr>
              <w:t xml:space="preserve">boresight information </w:t>
            </w:r>
            <w:r w:rsidRPr="00E30221">
              <w:rPr>
                <w:rFonts w:eastAsia="DengXian"/>
                <w:lang w:val="en-US"/>
              </w:rPr>
              <w:t>will not be sufficient and can be also misleading. For UE-A, reduced information worsens the performance, which to overcome requires high signaling overhead that is not justified.</w:t>
            </w:r>
          </w:p>
        </w:tc>
      </w:tr>
      <w:tr w:rsidR="007B2CDE" w14:paraId="6A87E224" w14:textId="77777777">
        <w:tc>
          <w:tcPr>
            <w:tcW w:w="2075" w:type="dxa"/>
            <w:shd w:val="clear" w:color="auto" w:fill="auto"/>
          </w:tcPr>
          <w:p w14:paraId="6A87E21C" w14:textId="77777777" w:rsidR="007B2CDE" w:rsidRDefault="00AF1C63">
            <w:pPr>
              <w:rPr>
                <w:rFonts w:eastAsia="DengXian"/>
              </w:rPr>
            </w:pPr>
            <w:r>
              <w:rPr>
                <w:rFonts w:eastAsia="DengXian"/>
              </w:rPr>
              <w:t>Huawei, HiSilicon</w:t>
            </w:r>
          </w:p>
        </w:tc>
        <w:tc>
          <w:tcPr>
            <w:tcW w:w="7554" w:type="dxa"/>
            <w:shd w:val="clear" w:color="auto" w:fill="auto"/>
          </w:tcPr>
          <w:p w14:paraId="6A87E21D" w14:textId="77777777" w:rsidR="007B2CDE" w:rsidRPr="00E30221" w:rsidRDefault="00AF1C63">
            <w:pPr>
              <w:rPr>
                <w:rFonts w:eastAsia="DengXian"/>
                <w:lang w:val="en-US"/>
              </w:rPr>
            </w:pPr>
            <w:r w:rsidRPr="00E30221">
              <w:rPr>
                <w:rFonts w:eastAsia="DengXian"/>
                <w:lang w:val="en-US"/>
              </w:rPr>
              <w:t>Support with revision:</w:t>
            </w:r>
          </w:p>
          <w:p w14:paraId="6A87E21E" w14:textId="77777777" w:rsidR="007B2CDE" w:rsidRPr="00E30221" w:rsidRDefault="007B2CDE">
            <w:pPr>
              <w:rPr>
                <w:rFonts w:ascii="Calibri" w:eastAsia="DengXian" w:hAnsi="Calibri"/>
                <w:lang w:val="en-US"/>
              </w:rPr>
            </w:pPr>
          </w:p>
          <w:p w14:paraId="6A87E21F" w14:textId="77777777" w:rsidR="007B2CDE" w:rsidRPr="00E30221" w:rsidRDefault="00AF1C63">
            <w:pPr>
              <w:rPr>
                <w:b/>
                <w:bCs/>
                <w:lang w:val="en-US"/>
              </w:rPr>
            </w:pPr>
            <w:r w:rsidRPr="00E30221">
              <w:rPr>
                <w:b/>
                <w:bCs/>
                <w:lang w:val="en-US"/>
              </w:rPr>
              <w:t xml:space="preserve">Proposal 3.1:  </w:t>
            </w:r>
          </w:p>
          <w:p w14:paraId="6A87E220" w14:textId="77777777" w:rsidR="007B2CDE" w:rsidRPr="00E30221" w:rsidRDefault="00AF1C63">
            <w:pPr>
              <w:rPr>
                <w:b/>
                <w:bCs/>
                <w:lang w:val="en-US"/>
              </w:rPr>
            </w:pPr>
            <w:r w:rsidRPr="00E30221">
              <w:rPr>
                <w:b/>
                <w:bCs/>
                <w:lang w:val="en-US"/>
              </w:rPr>
              <w:t xml:space="preserve">For UE-assisted DL-AOD positioning method, to enhance the signaling to the UE for the purpose of PRS resource(s) measurement and reporting, the LMF </w:t>
            </w:r>
            <w:del w:id="9" w:author="Huawei - Huangsu" w:date="2021-08-17T17:17:00Z">
              <w:r w:rsidRPr="00E30221">
                <w:rPr>
                  <w:b/>
                  <w:bCs/>
                  <w:lang w:val="en-US"/>
                </w:rPr>
                <w:delText>explicitly identify adjacent beams</w:delText>
              </w:r>
            </w:del>
            <w:ins w:id="10" w:author="Huawei - Huangsu" w:date="2021-08-17T17:17:00Z">
              <w:r w:rsidRPr="00E30221">
                <w:rPr>
                  <w:b/>
                  <w:bCs/>
                  <w:lang w:val="en-US"/>
                </w:rPr>
                <w:t>indicates</w:t>
              </w:r>
            </w:ins>
            <w:r w:rsidRPr="00E30221">
              <w:rPr>
                <w:b/>
                <w:bCs/>
                <w:lang w:val="en-US"/>
              </w:rPr>
              <w:t xml:space="preserve"> in the assistance data (AD) </w:t>
            </w:r>
            <w:del w:id="11" w:author="Huawei - Huangsu" w:date="2021-08-17T17:17:00Z">
              <w:r w:rsidRPr="00E30221">
                <w:rPr>
                  <w:b/>
                  <w:bCs/>
                  <w:lang w:val="en-US"/>
                </w:rPr>
                <w:delText xml:space="preserve">by signalling </w:delText>
              </w:r>
            </w:del>
            <w:r w:rsidRPr="00E30221">
              <w:rPr>
                <w:b/>
                <w:bCs/>
                <w:lang w:val="en-US"/>
              </w:rPr>
              <w:t>for each PRS resource a subset of PRS resources</w:t>
            </w:r>
            <w:del w:id="12" w:author="Huawei - Huangsu" w:date="2021-08-17T17:18:00Z">
              <w:r w:rsidRPr="00E30221">
                <w:rPr>
                  <w:b/>
                  <w:bCs/>
                  <w:lang w:val="en-US"/>
                </w:rPr>
                <w:delText xml:space="preserve"> to be identified as adjacent to the PRS resource</w:delText>
              </w:r>
            </w:del>
            <w:r w:rsidRPr="00E30221">
              <w:rPr>
                <w:b/>
                <w:bCs/>
                <w:lang w:val="en-US"/>
              </w:rPr>
              <w:t xml:space="preserve">. </w:t>
            </w:r>
          </w:p>
          <w:p w14:paraId="6A87E221" w14:textId="77777777" w:rsidR="007B2CDE" w:rsidRPr="00E30221" w:rsidRDefault="00AF1C63">
            <w:pPr>
              <w:rPr>
                <w:b/>
                <w:bCs/>
                <w:lang w:val="en-US"/>
              </w:rPr>
            </w:pPr>
            <w:r w:rsidRPr="00E30221">
              <w:rPr>
                <w:b/>
                <w:bCs/>
                <w:lang w:val="en-US"/>
              </w:rPr>
              <w:tab/>
            </w:r>
            <w:del w:id="13" w:author="Huawei - Huangsu" w:date="2021-08-17T17:18:00Z">
              <w:r w:rsidRPr="00E30221">
                <w:rPr>
                  <w:b/>
                  <w:bCs/>
                  <w:lang w:val="en-US"/>
                </w:rPr>
                <w:delText>-FFS: how to distinguish between adjeacent resources in elevation and azimuth</w:delText>
              </w:r>
            </w:del>
          </w:p>
          <w:p w14:paraId="6A87E222" w14:textId="77777777" w:rsidR="007B2CDE" w:rsidRPr="00E30221" w:rsidRDefault="00AF1C63">
            <w:pPr>
              <w:rPr>
                <w:b/>
                <w:bCs/>
                <w:lang w:val="en-US"/>
              </w:rPr>
            </w:pPr>
            <w:r w:rsidRPr="00E30221">
              <w:rPr>
                <w:b/>
                <w:bCs/>
                <w:lang w:val="en-US"/>
              </w:rPr>
              <w:tab/>
              <w:t xml:space="preserve">-FFS: the impact of processing </w:t>
            </w:r>
            <w:del w:id="14" w:author="Huawei - Huangsu" w:date="2021-08-17T17:18:00Z">
              <w:r w:rsidRPr="00E30221">
                <w:rPr>
                  <w:b/>
                  <w:bCs/>
                  <w:lang w:val="en-US"/>
                </w:rPr>
                <w:delText>adjacent beams on PRS processing prioritizations</w:delText>
              </w:r>
            </w:del>
            <w:ins w:id="15" w:author="Huawei - Huangsu" w:date="2021-08-17T17:18:00Z">
              <w:r w:rsidRPr="00E30221">
                <w:rPr>
                  <w:b/>
                  <w:bCs/>
                  <w:lang w:val="en-US"/>
                </w:rPr>
                <w:t xml:space="preserve">the subset of </w:t>
              </w:r>
            </w:ins>
            <w:ins w:id="16" w:author="Huawei - Huangsu" w:date="2021-08-17T17:19:00Z">
              <w:r w:rsidRPr="00E30221">
                <w:rPr>
                  <w:b/>
                  <w:bCs/>
                  <w:lang w:val="en-US"/>
                </w:rPr>
                <w:t>PRS resources</w:t>
              </w:r>
            </w:ins>
          </w:p>
          <w:p w14:paraId="6A87E223" w14:textId="77777777" w:rsidR="007B2CDE" w:rsidRPr="00E30221" w:rsidRDefault="007B2CDE">
            <w:pPr>
              <w:rPr>
                <w:rFonts w:ascii="Calibri" w:eastAsia="DengXian" w:hAnsi="Calibri"/>
                <w:lang w:val="en-US"/>
              </w:rPr>
            </w:pPr>
          </w:p>
        </w:tc>
      </w:tr>
      <w:tr w:rsidR="007B2CDE" w14:paraId="6A87E22A" w14:textId="77777777">
        <w:tc>
          <w:tcPr>
            <w:tcW w:w="2075" w:type="dxa"/>
            <w:shd w:val="clear" w:color="auto" w:fill="auto"/>
          </w:tcPr>
          <w:p w14:paraId="6A87E225" w14:textId="77777777" w:rsidR="007B2CDE" w:rsidRDefault="00AF1C63">
            <w:pPr>
              <w:rPr>
                <w:rFonts w:eastAsia="DengXian"/>
              </w:rPr>
            </w:pPr>
            <w:r>
              <w:rPr>
                <w:rFonts w:ascii="Times New Roman" w:eastAsia="DengXian" w:hAnsi="Times New Roman" w:cs="Times New Roman"/>
              </w:rPr>
              <w:t>CATT</w:t>
            </w:r>
          </w:p>
        </w:tc>
        <w:tc>
          <w:tcPr>
            <w:tcW w:w="7554" w:type="dxa"/>
            <w:shd w:val="clear" w:color="auto" w:fill="auto"/>
          </w:tcPr>
          <w:p w14:paraId="6A87E226"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 xml:space="preserve">Support the </w:t>
            </w:r>
            <w:proofErr w:type="spellStart"/>
            <w:r w:rsidRPr="00E30221">
              <w:rPr>
                <w:rFonts w:ascii="Times New Roman" w:eastAsia="DengXian" w:hAnsi="Times New Roman" w:cs="Times New Roman"/>
                <w:lang w:val="en-US"/>
              </w:rPr>
              <w:t>vivo’s</w:t>
            </w:r>
            <w:proofErr w:type="spellEnd"/>
            <w:r w:rsidRPr="00E30221">
              <w:rPr>
                <w:rFonts w:ascii="Times New Roman" w:eastAsia="DengXian" w:hAnsi="Times New Roman" w:cs="Times New Roman"/>
                <w:lang w:val="en-US"/>
              </w:rPr>
              <w:t xml:space="preserve"> version. </w:t>
            </w:r>
          </w:p>
          <w:p w14:paraId="6A87E227"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 xml:space="preserve">In </w:t>
            </w:r>
            <w:proofErr w:type="spellStart"/>
            <w:r w:rsidRPr="00E30221">
              <w:rPr>
                <w:rFonts w:ascii="Times New Roman" w:eastAsia="DengXian" w:hAnsi="Times New Roman" w:cs="Times New Roman"/>
                <w:lang w:val="en-US"/>
              </w:rPr>
              <w:t>addtion</w:t>
            </w:r>
            <w:proofErr w:type="spellEnd"/>
            <w:r w:rsidRPr="00E30221">
              <w:rPr>
                <w:rFonts w:ascii="Times New Roman" w:eastAsia="DengXian" w:hAnsi="Times New Roman" w:cs="Times New Roman"/>
                <w:lang w:val="en-US"/>
              </w:rPr>
              <w:t>, we think the following option is also can be included as the potential solution:</w:t>
            </w:r>
          </w:p>
          <w:p w14:paraId="6A87E228" w14:textId="77777777" w:rsidR="007B2CDE" w:rsidRPr="00E30221" w:rsidRDefault="00AF1C63">
            <w:pPr>
              <w:pStyle w:val="ListParagraph"/>
              <w:numPr>
                <w:ilvl w:val="0"/>
                <w:numId w:val="27"/>
              </w:numPr>
              <w:rPr>
                <w:rFonts w:ascii="Times New Roman" w:eastAsia="DengXian" w:hAnsi="Times New Roman" w:cs="Times New Roman"/>
                <w:lang w:val="en-US"/>
              </w:rPr>
            </w:pPr>
            <w:r w:rsidRPr="00E30221">
              <w:rPr>
                <w:rFonts w:ascii="Times New Roman" w:eastAsia="DengXian" w:hAnsi="Times New Roman" w:cs="Times New Roman"/>
                <w:lang w:val="en-US"/>
              </w:rPr>
              <w:t>The LMF includes boresight direction information for each PRS resource in the assistance data</w:t>
            </w:r>
          </w:p>
          <w:p w14:paraId="6A87E229" w14:textId="77777777" w:rsidR="007B2CDE" w:rsidRPr="00E30221" w:rsidRDefault="007B2CDE">
            <w:pPr>
              <w:rPr>
                <w:rFonts w:eastAsia="DengXian"/>
                <w:lang w:val="en-US"/>
              </w:rPr>
            </w:pPr>
          </w:p>
        </w:tc>
      </w:tr>
      <w:tr w:rsidR="007B2CDE" w14:paraId="6A87E22D" w14:textId="77777777">
        <w:tc>
          <w:tcPr>
            <w:tcW w:w="2075" w:type="dxa"/>
            <w:shd w:val="clear" w:color="auto" w:fill="auto"/>
          </w:tcPr>
          <w:p w14:paraId="6A87E22B" w14:textId="77777777" w:rsidR="007B2CDE" w:rsidRDefault="00AF1C63">
            <w:pPr>
              <w:rPr>
                <w:rFonts w:ascii="Times New Roman" w:eastAsia="DengXian" w:hAnsi="Times New Roman" w:cs="Times New Roman"/>
              </w:rPr>
            </w:pPr>
            <w:r>
              <w:rPr>
                <w:rFonts w:ascii="Times New Roman" w:eastAsia="DengXian" w:hAnsi="Times New Roman" w:cs="Times New Roman"/>
              </w:rPr>
              <w:t>Nokia/NSB</w:t>
            </w:r>
          </w:p>
        </w:tc>
        <w:tc>
          <w:tcPr>
            <w:tcW w:w="7554" w:type="dxa"/>
            <w:shd w:val="clear" w:color="auto" w:fill="auto"/>
          </w:tcPr>
          <w:p w14:paraId="6A87E22C"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Not support. We have similar view with Qualcomm</w:t>
            </w:r>
          </w:p>
        </w:tc>
      </w:tr>
      <w:tr w:rsidR="007B2CDE" w14:paraId="6A87E231" w14:textId="77777777">
        <w:tc>
          <w:tcPr>
            <w:tcW w:w="2075" w:type="dxa"/>
            <w:shd w:val="clear" w:color="auto" w:fill="auto"/>
          </w:tcPr>
          <w:p w14:paraId="6A87E22E" w14:textId="77777777" w:rsidR="007B2CDE" w:rsidRDefault="00AF1C63">
            <w:pPr>
              <w:rPr>
                <w:rFonts w:ascii="Times New Roman" w:eastAsia="DengXian" w:hAnsi="Times New Roman" w:cs="Times New Roman"/>
              </w:rPr>
            </w:pPr>
            <w:r>
              <w:rPr>
                <w:rFonts w:ascii="Times New Roman" w:eastAsia="DengXian" w:hAnsi="Times New Roman" w:cs="Times New Roman"/>
                <w:lang w:eastAsia="zh-CN"/>
              </w:rPr>
              <w:t>Xiaomi</w:t>
            </w:r>
          </w:p>
        </w:tc>
        <w:tc>
          <w:tcPr>
            <w:tcW w:w="7554" w:type="dxa"/>
            <w:shd w:val="clear" w:color="auto" w:fill="auto"/>
          </w:tcPr>
          <w:p w14:paraId="6A87E22F" w14:textId="77777777" w:rsidR="007B2CDE" w:rsidRPr="00E30221" w:rsidRDefault="00AF1C63">
            <w:pPr>
              <w:rPr>
                <w:lang w:val="en-US"/>
              </w:rPr>
            </w:pPr>
            <w:r w:rsidRPr="00E30221">
              <w:rPr>
                <w:lang w:val="en-US"/>
              </w:rPr>
              <w:t>It seems that the proposal is the combination of Option 1 and Option 4. Can we understand that the solution with indicating adjacent beams by PRS resource index is covered by this proposal? If yes, can we add an example into the sub-bullet: for example, indicate adjacent beams by PRS resource index?</w:t>
            </w:r>
          </w:p>
          <w:p w14:paraId="6A87E230" w14:textId="77777777" w:rsidR="007B2CDE" w:rsidRPr="00E30221" w:rsidRDefault="007B2CDE">
            <w:pPr>
              <w:rPr>
                <w:rFonts w:ascii="Times New Roman" w:eastAsia="DengXian" w:hAnsi="Times New Roman" w:cs="Times New Roman"/>
                <w:lang w:val="en-US"/>
              </w:rPr>
            </w:pPr>
          </w:p>
        </w:tc>
      </w:tr>
      <w:tr w:rsidR="007B2CDE" w14:paraId="6A87E234" w14:textId="77777777">
        <w:tc>
          <w:tcPr>
            <w:tcW w:w="2075" w:type="dxa"/>
            <w:shd w:val="clear" w:color="auto" w:fill="auto"/>
          </w:tcPr>
          <w:p w14:paraId="6A87E232" w14:textId="77777777" w:rsidR="007B2CDE" w:rsidRDefault="00AF1C63">
            <w:pPr>
              <w:rPr>
                <w:rFonts w:ascii="Times New Roman" w:eastAsia="DengXian" w:hAnsi="Times New Roman" w:cs="Times New Roman"/>
                <w:lang w:eastAsia="zh-CN"/>
              </w:rPr>
            </w:pPr>
            <w:r>
              <w:rPr>
                <w:rFonts w:ascii="Times New Roman" w:eastAsia="DengXian" w:hAnsi="Times New Roman" w:cs="Times New Roman"/>
                <w:lang w:eastAsia="zh-CN"/>
              </w:rPr>
              <w:t>Lenovo, Motorola Mobility</w:t>
            </w:r>
          </w:p>
        </w:tc>
        <w:tc>
          <w:tcPr>
            <w:tcW w:w="7554" w:type="dxa"/>
            <w:shd w:val="clear" w:color="auto" w:fill="auto"/>
          </w:tcPr>
          <w:p w14:paraId="6A87E233" w14:textId="77777777" w:rsidR="007B2CDE" w:rsidRPr="00E30221" w:rsidRDefault="00AF1C63">
            <w:pPr>
              <w:rPr>
                <w:lang w:val="en-US"/>
              </w:rPr>
            </w:pPr>
            <w:r w:rsidRPr="00E30221">
              <w:rPr>
                <w:rFonts w:ascii="Times New Roman" w:eastAsia="DengXian" w:hAnsi="Times New Roman" w:cs="Times New Roman"/>
                <w:lang w:val="en-US"/>
              </w:rPr>
              <w:t>Do not support. Explicit adjacent beam indication is not necessary rather this can be generalized in terms of how the UE is explicitly configured to prioritize the PRS resources to be measured, which already covers the cases where the beams to be measured are adjacent.</w:t>
            </w:r>
          </w:p>
        </w:tc>
      </w:tr>
      <w:tr w:rsidR="007B2CDE" w14:paraId="6A87E23C" w14:textId="77777777">
        <w:tc>
          <w:tcPr>
            <w:tcW w:w="2075" w:type="dxa"/>
            <w:shd w:val="clear" w:color="auto" w:fill="auto"/>
          </w:tcPr>
          <w:p w14:paraId="6A87E235" w14:textId="77777777" w:rsidR="007B2CDE" w:rsidRDefault="00AF1C63">
            <w:pPr>
              <w:rPr>
                <w:rFonts w:ascii="Times New Roman" w:eastAsia="Malgun Gothic" w:hAnsi="Times New Roman" w:cs="Times New Roman"/>
              </w:rPr>
            </w:pPr>
            <w:r>
              <w:rPr>
                <w:rFonts w:ascii="Times New Roman" w:eastAsia="Malgun Gothic" w:hAnsi="Times New Roman" w:cs="Times New Roman"/>
              </w:rPr>
              <w:t>LG</w:t>
            </w:r>
          </w:p>
        </w:tc>
        <w:tc>
          <w:tcPr>
            <w:tcW w:w="7554" w:type="dxa"/>
            <w:shd w:val="clear" w:color="auto" w:fill="auto"/>
          </w:tcPr>
          <w:p w14:paraId="6A87E236" w14:textId="77777777" w:rsidR="007B2CDE" w:rsidRPr="00E30221" w:rsidRDefault="00AF1C63">
            <w:pPr>
              <w:rPr>
                <w:rFonts w:ascii="Times New Roman" w:eastAsia="Malgun Gothic" w:hAnsi="Times New Roman" w:cs="Times New Roman"/>
                <w:lang w:val="en-US"/>
              </w:rPr>
            </w:pPr>
            <w:r w:rsidRPr="00E30221">
              <w:rPr>
                <w:rFonts w:ascii="Times New Roman" w:eastAsia="Malgun Gothic" w:hAnsi="Times New Roman" w:cs="Times New Roman"/>
                <w:lang w:val="en-US"/>
              </w:rPr>
              <w:t xml:space="preserve">Agree with the principle. But, in our understanding, we think that resource specific </w:t>
            </w:r>
            <w:proofErr w:type="spellStart"/>
            <w:r w:rsidRPr="00E30221">
              <w:rPr>
                <w:rFonts w:ascii="Times New Roman" w:eastAsia="Malgun Gothic" w:hAnsi="Times New Roman" w:cs="Times New Roman"/>
                <w:lang w:val="en-US"/>
              </w:rPr>
              <w:t>configration</w:t>
            </w:r>
            <w:proofErr w:type="spellEnd"/>
            <w:r w:rsidRPr="00E30221">
              <w:rPr>
                <w:rFonts w:ascii="Times New Roman" w:eastAsia="Malgun Gothic" w:hAnsi="Times New Roman" w:cs="Times New Roman"/>
                <w:lang w:val="en-US"/>
              </w:rPr>
              <w:t xml:space="preserve"> is not necessary if lists of subsets of PRS resources are configured. For example, if LMF provides two subset {Resource #</w:t>
            </w:r>
            <w:proofErr w:type="gramStart"/>
            <w:r w:rsidRPr="00E30221">
              <w:rPr>
                <w:rFonts w:ascii="Times New Roman" w:eastAsia="Malgun Gothic" w:hAnsi="Times New Roman" w:cs="Times New Roman"/>
                <w:lang w:val="en-US"/>
              </w:rPr>
              <w:t>0,  Resource</w:t>
            </w:r>
            <w:proofErr w:type="gramEnd"/>
            <w:r w:rsidRPr="00E30221">
              <w:rPr>
                <w:rFonts w:ascii="Times New Roman" w:eastAsia="Malgun Gothic" w:hAnsi="Times New Roman" w:cs="Times New Roman"/>
                <w:lang w:val="en-US"/>
              </w:rPr>
              <w:t xml:space="preserve"> #2,  Resource #5} and { Resource #1, Resource #3, Resource #4} and  Resource #2 is the best performance at UE, UE may also report all of other resources which in the same subset. We think it is a simple and direct way. So, we prefer to modify the proposal as shown below:</w:t>
            </w:r>
          </w:p>
          <w:p w14:paraId="6A87E237" w14:textId="77777777" w:rsidR="007B2CDE" w:rsidRPr="00E30221" w:rsidRDefault="00AF1C63">
            <w:pPr>
              <w:rPr>
                <w:b/>
                <w:bCs/>
                <w:lang w:val="en-US"/>
              </w:rPr>
            </w:pPr>
            <w:r w:rsidRPr="00E30221">
              <w:rPr>
                <w:b/>
                <w:bCs/>
                <w:lang w:val="en-US"/>
              </w:rPr>
              <w:t xml:space="preserve">Proposal 3.1:  </w:t>
            </w:r>
          </w:p>
          <w:p w14:paraId="6A87E238" w14:textId="77777777" w:rsidR="007B2CDE" w:rsidRPr="00E30221" w:rsidRDefault="00AF1C63">
            <w:pPr>
              <w:rPr>
                <w:b/>
                <w:bCs/>
                <w:lang w:val="en-US"/>
              </w:rPr>
            </w:pPr>
            <w:r w:rsidRPr="00E30221">
              <w:rPr>
                <w:b/>
                <w:bCs/>
                <w:lang w:val="en-US"/>
              </w:rPr>
              <w:t xml:space="preserve">For UE-assisted DL-AOD positioning method, to enhance the signaling to the UE for the purpose of PRS resource(s) measurement and reporting, the LMF explicitly identify adjacent beams in the assistance data (AD) by </w:t>
            </w:r>
            <w:proofErr w:type="spellStart"/>
            <w:r w:rsidRPr="00E30221">
              <w:rPr>
                <w:b/>
                <w:bCs/>
                <w:lang w:val="en-US"/>
              </w:rPr>
              <w:t>signalling</w:t>
            </w:r>
            <w:proofErr w:type="spellEnd"/>
            <w:r w:rsidRPr="00E30221">
              <w:rPr>
                <w:b/>
                <w:bCs/>
                <w:lang w:val="en-US"/>
              </w:rPr>
              <w:t xml:space="preserve"> for </w:t>
            </w:r>
            <w:r w:rsidRPr="00E30221">
              <w:rPr>
                <w:b/>
                <w:bCs/>
                <w:strike/>
                <w:color w:val="FF0000"/>
                <w:lang w:val="en-US"/>
              </w:rPr>
              <w:t xml:space="preserve">each PRS resource </w:t>
            </w:r>
            <w:r w:rsidRPr="00E30221">
              <w:rPr>
                <w:b/>
                <w:bCs/>
                <w:strike/>
                <w:color w:val="FF0000"/>
                <w:u w:val="single"/>
                <w:lang w:val="en-US"/>
              </w:rPr>
              <w:t>in</w:t>
            </w:r>
            <w:r w:rsidRPr="00E30221">
              <w:rPr>
                <w:b/>
                <w:bCs/>
                <w:color w:val="FF0000"/>
                <w:lang w:val="en-US"/>
              </w:rPr>
              <w:t xml:space="preserve"> list of</w:t>
            </w:r>
            <w:r w:rsidRPr="00E30221">
              <w:rPr>
                <w:b/>
                <w:bCs/>
                <w:lang w:val="en-US"/>
              </w:rPr>
              <w:t xml:space="preserve"> subset</w:t>
            </w:r>
            <w:r w:rsidRPr="00E30221">
              <w:rPr>
                <w:b/>
                <w:bCs/>
                <w:color w:val="FF0000"/>
                <w:lang w:val="en-US"/>
              </w:rPr>
              <w:t>s</w:t>
            </w:r>
            <w:r w:rsidRPr="00E30221">
              <w:rPr>
                <w:b/>
                <w:bCs/>
                <w:lang w:val="en-US"/>
              </w:rPr>
              <w:t xml:space="preserve"> of PRS resources to be identified as adjacent to the PRS resource. </w:t>
            </w:r>
          </w:p>
          <w:p w14:paraId="6A87E239" w14:textId="77777777" w:rsidR="007B2CDE" w:rsidRPr="00E30221" w:rsidRDefault="00AF1C63">
            <w:pPr>
              <w:rPr>
                <w:b/>
                <w:bCs/>
                <w:strike/>
                <w:lang w:val="en-US"/>
              </w:rPr>
            </w:pPr>
            <w:r w:rsidRPr="00E30221">
              <w:rPr>
                <w:b/>
                <w:bCs/>
                <w:lang w:val="en-US"/>
              </w:rPr>
              <w:tab/>
            </w:r>
            <w:r w:rsidRPr="00E30221">
              <w:rPr>
                <w:b/>
                <w:bCs/>
                <w:strike/>
                <w:color w:val="FF0000"/>
                <w:lang w:val="en-US"/>
              </w:rPr>
              <w:t>-FFS: how to distinguish between adjacent resources in elevation and azimuth</w:t>
            </w:r>
          </w:p>
          <w:p w14:paraId="6A87E23A" w14:textId="77777777" w:rsidR="007B2CDE" w:rsidRPr="00E30221" w:rsidRDefault="00AF1C63">
            <w:pPr>
              <w:rPr>
                <w:b/>
                <w:bCs/>
                <w:lang w:val="en-US"/>
              </w:rPr>
            </w:pPr>
            <w:r w:rsidRPr="00E30221">
              <w:rPr>
                <w:b/>
                <w:bCs/>
                <w:lang w:val="en-US"/>
              </w:rPr>
              <w:tab/>
              <w:t>-FFS: the impact of processing adjacent beams on PRS processing prioritizations</w:t>
            </w:r>
          </w:p>
          <w:p w14:paraId="6A87E23B" w14:textId="77777777" w:rsidR="007B2CDE" w:rsidRPr="00E30221" w:rsidRDefault="007B2CDE">
            <w:pPr>
              <w:rPr>
                <w:rFonts w:ascii="Times New Roman" w:eastAsia="Malgun Gothic" w:hAnsi="Times New Roman" w:cs="Times New Roman"/>
                <w:lang w:val="en-US"/>
              </w:rPr>
            </w:pPr>
          </w:p>
        </w:tc>
      </w:tr>
      <w:tr w:rsidR="007B2CDE" w14:paraId="6A87E23F" w14:textId="77777777">
        <w:tc>
          <w:tcPr>
            <w:tcW w:w="2075" w:type="dxa"/>
            <w:shd w:val="clear" w:color="auto" w:fill="auto"/>
          </w:tcPr>
          <w:p w14:paraId="6A87E23D" w14:textId="77777777" w:rsidR="007B2CDE" w:rsidRDefault="00AF1C63">
            <w:pPr>
              <w:rPr>
                <w:rFonts w:ascii="Times New Roman" w:eastAsia="Malgun Gothic" w:hAnsi="Times New Roman" w:cs="Times New Roman"/>
              </w:rPr>
            </w:pPr>
            <w:r>
              <w:rPr>
                <w:rFonts w:eastAsia="DengXian"/>
              </w:rPr>
              <w:t>Sony</w:t>
            </w:r>
          </w:p>
        </w:tc>
        <w:tc>
          <w:tcPr>
            <w:tcW w:w="7554" w:type="dxa"/>
            <w:shd w:val="clear" w:color="auto" w:fill="auto"/>
          </w:tcPr>
          <w:p w14:paraId="6A87E23E" w14:textId="77777777" w:rsidR="007B2CDE" w:rsidRDefault="00AF1C63">
            <w:pPr>
              <w:rPr>
                <w:rFonts w:ascii="Times New Roman" w:eastAsia="Malgun Gothic" w:hAnsi="Times New Roman" w:cs="Times New Roman"/>
              </w:rPr>
            </w:pPr>
            <w:r>
              <w:rPr>
                <w:rFonts w:eastAsia="DengXian"/>
              </w:rPr>
              <w:t>Not support.</w:t>
            </w:r>
          </w:p>
        </w:tc>
      </w:tr>
      <w:tr w:rsidR="007B2CDE" w14:paraId="6A87E242" w14:textId="77777777">
        <w:tc>
          <w:tcPr>
            <w:tcW w:w="2075" w:type="dxa"/>
            <w:shd w:val="clear" w:color="auto" w:fill="auto"/>
          </w:tcPr>
          <w:p w14:paraId="6A87E240" w14:textId="77777777" w:rsidR="007B2CDE" w:rsidRDefault="00AF1C63">
            <w:pPr>
              <w:rPr>
                <w:rFonts w:eastAsia="DengXian"/>
              </w:rPr>
            </w:pPr>
            <w:r>
              <w:rPr>
                <w:rFonts w:eastAsia="DengXian"/>
              </w:rPr>
              <w:t>OPPO</w:t>
            </w:r>
          </w:p>
        </w:tc>
        <w:tc>
          <w:tcPr>
            <w:tcW w:w="7554" w:type="dxa"/>
            <w:shd w:val="clear" w:color="auto" w:fill="auto"/>
          </w:tcPr>
          <w:p w14:paraId="6A87E241" w14:textId="77777777" w:rsidR="007B2CDE" w:rsidRPr="00E30221" w:rsidRDefault="00AF1C63">
            <w:pPr>
              <w:rPr>
                <w:rFonts w:eastAsia="DengXian"/>
                <w:lang w:val="en-US"/>
              </w:rPr>
            </w:pPr>
            <w:r w:rsidRPr="00E30221">
              <w:rPr>
                <w:rFonts w:eastAsia="DengXian"/>
                <w:lang w:val="en-US"/>
              </w:rPr>
              <w:t>Support the version from vivo</w:t>
            </w:r>
          </w:p>
        </w:tc>
      </w:tr>
      <w:tr w:rsidR="007B2CDE" w14:paraId="6A87E248" w14:textId="77777777">
        <w:tc>
          <w:tcPr>
            <w:tcW w:w="2075" w:type="dxa"/>
            <w:shd w:val="clear" w:color="auto" w:fill="auto"/>
          </w:tcPr>
          <w:p w14:paraId="6A87E243" w14:textId="77777777" w:rsidR="007B2CDE" w:rsidRDefault="00AF1C63">
            <w:pPr>
              <w:rPr>
                <w:rFonts w:eastAsia="Malgun Gothic"/>
              </w:rPr>
            </w:pPr>
            <w:r>
              <w:rPr>
                <w:rFonts w:eastAsia="Malgun Gothic"/>
              </w:rPr>
              <w:t>MTK</w:t>
            </w:r>
          </w:p>
        </w:tc>
        <w:tc>
          <w:tcPr>
            <w:tcW w:w="7554" w:type="dxa"/>
            <w:shd w:val="clear" w:color="auto" w:fill="auto"/>
          </w:tcPr>
          <w:p w14:paraId="6A87E244" w14:textId="77777777" w:rsidR="007B2CDE" w:rsidRPr="00E30221" w:rsidRDefault="00AF1C63">
            <w:pPr>
              <w:spacing w:after="0" w:line="240" w:lineRule="auto"/>
              <w:rPr>
                <w:rFonts w:eastAsia="Malgun Gothic"/>
                <w:lang w:val="en-US"/>
              </w:rPr>
            </w:pPr>
            <w:proofErr w:type="gramStart"/>
            <w:r w:rsidRPr="00E30221">
              <w:rPr>
                <w:rFonts w:eastAsia="Malgun Gothic"/>
                <w:lang w:val="en-US"/>
              </w:rPr>
              <w:t>Basically</w:t>
            </w:r>
            <w:proofErr w:type="gramEnd"/>
            <w:r w:rsidRPr="00E30221">
              <w:rPr>
                <w:rFonts w:eastAsia="Malgun Gothic"/>
                <w:lang w:val="en-US"/>
              </w:rPr>
              <w:t xml:space="preserve"> we are negative for this proposal and we prefer the boresight indication which is proposal 3.2.</w:t>
            </w:r>
          </w:p>
          <w:p w14:paraId="6A87E245" w14:textId="77777777" w:rsidR="007B2CDE" w:rsidRPr="00E30221" w:rsidRDefault="007B2CDE">
            <w:pPr>
              <w:spacing w:after="0" w:line="240" w:lineRule="auto"/>
              <w:rPr>
                <w:rFonts w:eastAsia="Malgun Gothic"/>
                <w:lang w:val="en-US"/>
              </w:rPr>
            </w:pPr>
          </w:p>
          <w:p w14:paraId="6A87E246" w14:textId="77777777" w:rsidR="007B2CDE" w:rsidRDefault="00AF1C63">
            <w:pPr>
              <w:spacing w:after="0" w:line="240" w:lineRule="auto"/>
              <w:rPr>
                <w:rFonts w:eastAsia="Malgun Gothic"/>
              </w:rPr>
            </w:pPr>
            <w:r w:rsidRPr="00E30221">
              <w:rPr>
                <w:rFonts w:eastAsia="Malgun Gothic"/>
                <w:lang w:val="en-US"/>
              </w:rPr>
              <w:t xml:space="preserve">To move forward, we suggest both proposal 3.1 and 3.2 could be supported. It depends on UE to request which one as assistance information. And we do think that LMF can derive the direction without getting RSRPs of neighboring beams. </w:t>
            </w:r>
            <w:r>
              <w:rPr>
                <w:rFonts w:eastAsia="Malgun Gothic"/>
              </w:rPr>
              <w:t>We show example in our comment for proposal 3.2</w:t>
            </w:r>
          </w:p>
          <w:p w14:paraId="6A87E247" w14:textId="77777777" w:rsidR="007B2CDE" w:rsidRDefault="00AF1C63">
            <w:pPr>
              <w:tabs>
                <w:tab w:val="left" w:pos="1950"/>
              </w:tabs>
              <w:spacing w:after="0" w:line="240" w:lineRule="auto"/>
              <w:rPr>
                <w:rFonts w:eastAsia="Malgun Gothic"/>
              </w:rPr>
            </w:pPr>
            <w:r>
              <w:rPr>
                <w:rFonts w:eastAsia="Malgun Gothic"/>
              </w:rPr>
              <w:tab/>
            </w:r>
          </w:p>
        </w:tc>
      </w:tr>
      <w:tr w:rsidR="007B2CDE" w14:paraId="6A87E24B" w14:textId="77777777">
        <w:tc>
          <w:tcPr>
            <w:tcW w:w="2075" w:type="dxa"/>
            <w:shd w:val="clear" w:color="auto" w:fill="auto"/>
          </w:tcPr>
          <w:p w14:paraId="6A87E249" w14:textId="77777777" w:rsidR="007B2CDE" w:rsidRDefault="00AF1C63">
            <w:pPr>
              <w:rPr>
                <w:rFonts w:eastAsia="DengXian"/>
              </w:rPr>
            </w:pPr>
            <w:r>
              <w:rPr>
                <w:rFonts w:eastAsia="DengXian"/>
              </w:rPr>
              <w:t>Ericsson</w:t>
            </w:r>
          </w:p>
        </w:tc>
        <w:tc>
          <w:tcPr>
            <w:tcW w:w="7554" w:type="dxa"/>
            <w:shd w:val="clear" w:color="auto" w:fill="auto"/>
          </w:tcPr>
          <w:p w14:paraId="6A87E24A" w14:textId="77777777" w:rsidR="007B2CDE" w:rsidRPr="00E30221" w:rsidRDefault="00AF1C63">
            <w:pPr>
              <w:rPr>
                <w:rFonts w:eastAsia="DengXian"/>
                <w:lang w:val="en-US"/>
              </w:rPr>
            </w:pPr>
            <w:r w:rsidRPr="00E30221">
              <w:rPr>
                <w:rFonts w:eastAsia="DengXian"/>
                <w:lang w:val="en-US"/>
              </w:rPr>
              <w:t xml:space="preserve">Support. The version of vivo or Huawei is OK with us.  </w:t>
            </w:r>
          </w:p>
        </w:tc>
      </w:tr>
      <w:tr w:rsidR="007B2CDE" w14:paraId="6A87E24E" w14:textId="77777777">
        <w:tc>
          <w:tcPr>
            <w:tcW w:w="2075" w:type="dxa"/>
            <w:shd w:val="clear" w:color="auto" w:fill="auto"/>
          </w:tcPr>
          <w:p w14:paraId="6A87E24C" w14:textId="77777777" w:rsidR="007B2CDE" w:rsidRPr="00E30221" w:rsidRDefault="007B2CDE">
            <w:pPr>
              <w:rPr>
                <w:rFonts w:eastAsia="DengXian"/>
                <w:lang w:val="en-US"/>
              </w:rPr>
            </w:pPr>
          </w:p>
        </w:tc>
        <w:tc>
          <w:tcPr>
            <w:tcW w:w="7554" w:type="dxa"/>
            <w:shd w:val="clear" w:color="auto" w:fill="auto"/>
          </w:tcPr>
          <w:p w14:paraId="6A87E24D" w14:textId="77777777" w:rsidR="007B2CDE" w:rsidRPr="00E30221" w:rsidRDefault="007B2CDE">
            <w:pPr>
              <w:rPr>
                <w:rFonts w:eastAsia="DengXian"/>
                <w:lang w:val="en-US"/>
              </w:rPr>
            </w:pPr>
          </w:p>
        </w:tc>
      </w:tr>
    </w:tbl>
    <w:p w14:paraId="6A87E24F" w14:textId="77777777" w:rsidR="007B2CDE" w:rsidRDefault="00AF1C63">
      <w:r>
        <w:t xml:space="preserve"> </w:t>
      </w:r>
    </w:p>
    <w:p w14:paraId="6A87E250" w14:textId="77777777" w:rsidR="007B2CDE" w:rsidRDefault="00AF1C63">
      <w:pPr>
        <w:pStyle w:val="Heading4"/>
        <w:numPr>
          <w:ilvl w:val="4"/>
          <w:numId w:val="2"/>
        </w:numPr>
      </w:pPr>
      <w:r>
        <w:t>Second round of discussion</w:t>
      </w:r>
    </w:p>
    <w:p w14:paraId="6A87E251" w14:textId="77777777" w:rsidR="007B2CDE" w:rsidRDefault="007B2CDE"/>
    <w:p w14:paraId="6A87E252" w14:textId="77777777" w:rsidR="007B2CDE" w:rsidRDefault="00AF1C63">
      <w:r>
        <w:t>Based on the feedback, we can continue the discussion based on Huawei’s rewording:</w:t>
      </w:r>
    </w:p>
    <w:p w14:paraId="6A87E253" w14:textId="77777777" w:rsidR="007B2CDE" w:rsidRDefault="007B2CDE"/>
    <w:p w14:paraId="6A87E254" w14:textId="77777777" w:rsidR="007B2CDE" w:rsidRDefault="00AF1C63">
      <w:pPr>
        <w:rPr>
          <w:b/>
          <w:bCs/>
        </w:rPr>
      </w:pPr>
      <w:r>
        <w:rPr>
          <w:b/>
          <w:bCs/>
        </w:rPr>
        <w:t xml:space="preserve">Proposal 3.1b:  </w:t>
      </w:r>
    </w:p>
    <w:p w14:paraId="6A87E255" w14:textId="77777777" w:rsidR="007B2CDE" w:rsidRDefault="00AF1C63">
      <w:pPr>
        <w:rPr>
          <w:b/>
          <w:bCs/>
        </w:rPr>
      </w:pPr>
      <w:r>
        <w:rPr>
          <w:b/>
          <w:bCs/>
        </w:rPr>
        <w:t xml:space="preserve">For UE-assisted DL-AOD positioning method, to enhance the signaling to the UE for the purpose of PRS resource(s) measurement and reporting, the LMF </w:t>
      </w:r>
      <w:del w:id="17" w:author="Huawei - Huangsu" w:date="2021-08-17T17:17:00Z">
        <w:r>
          <w:rPr>
            <w:b/>
            <w:bCs/>
          </w:rPr>
          <w:delText>explicitly identify adjacent beams</w:delText>
        </w:r>
      </w:del>
      <w:ins w:id="18" w:author="Huawei - Huangsu" w:date="2021-08-17T17:17:00Z">
        <w:r>
          <w:rPr>
            <w:b/>
            <w:bCs/>
          </w:rPr>
          <w:t>indicates</w:t>
        </w:r>
      </w:ins>
      <w:r>
        <w:rPr>
          <w:b/>
          <w:bCs/>
        </w:rPr>
        <w:t xml:space="preserve"> in the assistance data (AD) </w:t>
      </w:r>
      <w:del w:id="19" w:author="Huawei - Huangsu" w:date="2021-08-17T17:17:00Z">
        <w:r>
          <w:rPr>
            <w:b/>
            <w:bCs/>
          </w:rPr>
          <w:delText xml:space="preserve">by signalling </w:delText>
        </w:r>
      </w:del>
      <w:r>
        <w:rPr>
          <w:b/>
          <w:bCs/>
        </w:rPr>
        <w:t>for each PRS resource a subset of PRS resources</w:t>
      </w:r>
      <w:del w:id="20" w:author="Huawei - Huangsu" w:date="2021-08-17T17:18:00Z">
        <w:r>
          <w:rPr>
            <w:b/>
            <w:bCs/>
          </w:rPr>
          <w:delText xml:space="preserve"> to be identified as adjacent to the PRS resource</w:delText>
        </w:r>
      </w:del>
      <w:r>
        <w:rPr>
          <w:b/>
          <w:bCs/>
        </w:rPr>
        <w:t xml:space="preserve">. </w:t>
      </w:r>
    </w:p>
    <w:p w14:paraId="6A87E256" w14:textId="77777777" w:rsidR="007B2CDE" w:rsidRDefault="00AF1C63">
      <w:pPr>
        <w:rPr>
          <w:b/>
          <w:bCs/>
        </w:rPr>
      </w:pPr>
      <w:r>
        <w:rPr>
          <w:b/>
          <w:bCs/>
        </w:rPr>
        <w:tab/>
      </w:r>
      <w:del w:id="21" w:author="Huawei - Huangsu" w:date="2021-08-17T17:18:00Z">
        <w:r>
          <w:rPr>
            <w:b/>
            <w:bCs/>
          </w:rPr>
          <w:delText>-FFS: how to distinguish between adjeacent resources in elevation and azimuth</w:delText>
        </w:r>
      </w:del>
    </w:p>
    <w:p w14:paraId="6A87E257" w14:textId="77777777" w:rsidR="007B2CDE" w:rsidRDefault="00AF1C63">
      <w:pPr>
        <w:rPr>
          <w:b/>
          <w:bCs/>
        </w:rPr>
      </w:pPr>
      <w:r>
        <w:rPr>
          <w:b/>
          <w:bCs/>
        </w:rPr>
        <w:tab/>
        <w:t xml:space="preserve">-FFS: the impact of processing </w:t>
      </w:r>
      <w:del w:id="22" w:author="Huawei - Huangsu" w:date="2021-08-17T17:18:00Z">
        <w:r>
          <w:rPr>
            <w:b/>
            <w:bCs/>
          </w:rPr>
          <w:delText>adjacent beams on PRS processing prioritizations</w:delText>
        </w:r>
      </w:del>
      <w:ins w:id="23" w:author="Huawei - Huangsu" w:date="2021-08-17T17:18:00Z">
        <w:r>
          <w:rPr>
            <w:b/>
            <w:bCs/>
          </w:rPr>
          <w:t xml:space="preserve">the subset of </w:t>
        </w:r>
      </w:ins>
      <w:ins w:id="24" w:author="Huawei - Huangsu" w:date="2021-08-17T17:19:00Z">
        <w:r>
          <w:rPr>
            <w:b/>
            <w:bCs/>
          </w:rPr>
          <w:t>PRS resources</w:t>
        </w:r>
      </w:ins>
    </w:p>
    <w:p w14:paraId="6A87E258" w14:textId="77777777" w:rsidR="007B2CDE" w:rsidRDefault="007B2CDE"/>
    <w:p w14:paraId="6A87E259" w14:textId="77777777" w:rsidR="007B2CDE" w:rsidRDefault="00AF1C63">
      <w:r>
        <w:t>Companies are encouraged to provide comments in the table below.</w:t>
      </w:r>
    </w:p>
    <w:p w14:paraId="6A87E25A" w14:textId="77777777" w:rsidR="007B2CDE" w:rsidRDefault="007B2CDE"/>
    <w:p w14:paraId="6A87E25B" w14:textId="77777777" w:rsidR="007B2CDE" w:rsidRDefault="00AF1C63">
      <w:pPr>
        <w:rPr>
          <w:b/>
          <w:bCs/>
        </w:rPr>
      </w:pPr>
      <w:r>
        <w:rPr>
          <w:b/>
          <w:bCs/>
        </w:rPr>
        <w:t>Proposal 3.1b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2CDE" w14:paraId="6A87E25E" w14:textId="77777777">
        <w:tc>
          <w:tcPr>
            <w:tcW w:w="2075" w:type="dxa"/>
            <w:shd w:val="clear" w:color="auto" w:fill="auto"/>
          </w:tcPr>
          <w:p w14:paraId="6A87E25C" w14:textId="77777777" w:rsidR="007B2CDE" w:rsidRDefault="00AF1C63">
            <w:pPr>
              <w:jc w:val="center"/>
              <w:rPr>
                <w:rFonts w:eastAsia="Calibri"/>
                <w:b/>
              </w:rPr>
            </w:pPr>
            <w:r>
              <w:rPr>
                <w:rFonts w:eastAsia="Calibri"/>
                <w:b/>
              </w:rPr>
              <w:t>Company</w:t>
            </w:r>
          </w:p>
        </w:tc>
        <w:tc>
          <w:tcPr>
            <w:tcW w:w="7554" w:type="dxa"/>
            <w:shd w:val="clear" w:color="auto" w:fill="auto"/>
          </w:tcPr>
          <w:p w14:paraId="6A87E25D" w14:textId="77777777" w:rsidR="007B2CDE" w:rsidRDefault="00AF1C63">
            <w:pPr>
              <w:jc w:val="center"/>
              <w:rPr>
                <w:rFonts w:eastAsia="Calibri"/>
                <w:b/>
              </w:rPr>
            </w:pPr>
            <w:r>
              <w:rPr>
                <w:rFonts w:eastAsia="Calibri"/>
                <w:b/>
              </w:rPr>
              <w:t>Comment</w:t>
            </w:r>
          </w:p>
        </w:tc>
      </w:tr>
      <w:tr w:rsidR="007B2CDE" w14:paraId="6A87E261" w14:textId="77777777">
        <w:tc>
          <w:tcPr>
            <w:tcW w:w="2075" w:type="dxa"/>
            <w:shd w:val="clear" w:color="auto" w:fill="auto"/>
          </w:tcPr>
          <w:p w14:paraId="6A87E25F" w14:textId="77777777" w:rsidR="007B2CDE" w:rsidRDefault="00AF1C63">
            <w:pPr>
              <w:rPr>
                <w:rFonts w:eastAsia="DengXian"/>
                <w:lang w:eastAsia="zh-CN"/>
              </w:rPr>
            </w:pPr>
            <w:r>
              <w:rPr>
                <w:rFonts w:eastAsia="DengXian" w:hint="eastAsia"/>
                <w:lang w:eastAsia="zh-CN"/>
              </w:rPr>
              <w:t>CATT</w:t>
            </w:r>
          </w:p>
        </w:tc>
        <w:tc>
          <w:tcPr>
            <w:tcW w:w="7554" w:type="dxa"/>
            <w:shd w:val="clear" w:color="auto" w:fill="auto"/>
          </w:tcPr>
          <w:p w14:paraId="6A87E260" w14:textId="77777777" w:rsidR="007B2CDE" w:rsidRDefault="00AF1C63">
            <w:pPr>
              <w:rPr>
                <w:rFonts w:eastAsia="DengXian"/>
                <w:lang w:eastAsia="zh-CN"/>
              </w:rPr>
            </w:pPr>
            <w:r>
              <w:rPr>
                <w:rFonts w:eastAsia="DengXian" w:hint="eastAsia"/>
                <w:lang w:eastAsia="zh-CN"/>
              </w:rPr>
              <w:t>Support.</w:t>
            </w:r>
          </w:p>
        </w:tc>
      </w:tr>
      <w:tr w:rsidR="007B2CDE" w14:paraId="6A87E264" w14:textId="77777777">
        <w:tc>
          <w:tcPr>
            <w:tcW w:w="2075" w:type="dxa"/>
            <w:shd w:val="clear" w:color="auto" w:fill="auto"/>
          </w:tcPr>
          <w:p w14:paraId="6A87E262" w14:textId="77777777" w:rsidR="007B2CDE" w:rsidRDefault="00AF1C63">
            <w:pPr>
              <w:rPr>
                <w:rFonts w:eastAsia="DengXian"/>
                <w:lang w:eastAsia="zh-CN"/>
              </w:rPr>
            </w:pPr>
            <w:r>
              <w:rPr>
                <w:rFonts w:eastAsia="DengXian"/>
                <w:lang w:eastAsia="zh-CN"/>
              </w:rPr>
              <w:t>Nokia/NSB</w:t>
            </w:r>
          </w:p>
        </w:tc>
        <w:tc>
          <w:tcPr>
            <w:tcW w:w="7554" w:type="dxa"/>
            <w:shd w:val="clear" w:color="auto" w:fill="auto"/>
          </w:tcPr>
          <w:p w14:paraId="6A87E263" w14:textId="77777777" w:rsidR="007B2CDE" w:rsidRPr="00E30221" w:rsidRDefault="00AF1C63">
            <w:pPr>
              <w:rPr>
                <w:rFonts w:eastAsia="DengXian"/>
                <w:lang w:val="en-US" w:eastAsia="zh-CN"/>
              </w:rPr>
            </w:pPr>
            <w:r w:rsidRPr="00E30221">
              <w:rPr>
                <w:rFonts w:eastAsia="DengXian"/>
                <w:lang w:val="en-US" w:eastAsia="zh-CN"/>
              </w:rPr>
              <w:t xml:space="preserve">Not support and prefer to support providing boresight direction with </w:t>
            </w:r>
            <w:proofErr w:type="spellStart"/>
            <w:r w:rsidRPr="00E30221">
              <w:rPr>
                <w:rFonts w:eastAsia="DengXian"/>
                <w:lang w:val="en-US" w:eastAsia="zh-CN"/>
              </w:rPr>
              <w:t>expectedAoD</w:t>
            </w:r>
            <w:proofErr w:type="spellEnd"/>
            <w:r w:rsidRPr="00E30221">
              <w:rPr>
                <w:rFonts w:eastAsia="DengXian"/>
                <w:lang w:val="en-US" w:eastAsia="zh-CN"/>
              </w:rPr>
              <w:t xml:space="preserve">. We think it is an easier way to support this functionality. We only need to reuse of the boresight information and have not seen strong objection for introducing </w:t>
            </w:r>
            <w:proofErr w:type="spellStart"/>
            <w:r w:rsidRPr="00E30221">
              <w:rPr>
                <w:rFonts w:eastAsia="DengXian"/>
                <w:lang w:val="en-US" w:eastAsia="zh-CN"/>
              </w:rPr>
              <w:t>expectedAoD</w:t>
            </w:r>
            <w:proofErr w:type="spellEnd"/>
            <w:r w:rsidRPr="00E30221">
              <w:rPr>
                <w:rFonts w:eastAsia="DengXian"/>
                <w:lang w:val="en-US" w:eastAsia="zh-CN"/>
              </w:rPr>
              <w:t>.</w:t>
            </w:r>
          </w:p>
        </w:tc>
      </w:tr>
      <w:tr w:rsidR="007B2CDE" w14:paraId="6A87E269" w14:textId="77777777">
        <w:tc>
          <w:tcPr>
            <w:tcW w:w="2075" w:type="dxa"/>
            <w:shd w:val="clear" w:color="auto" w:fill="auto"/>
          </w:tcPr>
          <w:p w14:paraId="6A87E265" w14:textId="77777777" w:rsidR="007B2CDE" w:rsidRDefault="00AF1C63">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6A87E266" w14:textId="77777777" w:rsidR="007B2CDE" w:rsidRPr="00E30221" w:rsidRDefault="00AF1C63">
            <w:pPr>
              <w:rPr>
                <w:rFonts w:eastAsia="DengXian"/>
                <w:lang w:val="en-US" w:eastAsia="zh-CN"/>
              </w:rPr>
            </w:pPr>
            <w:r w:rsidRPr="00E30221">
              <w:rPr>
                <w:rFonts w:eastAsia="DengXian"/>
                <w:lang w:val="en-US" w:eastAsia="zh-CN"/>
              </w:rPr>
              <w:t>Support</w:t>
            </w:r>
          </w:p>
          <w:p w14:paraId="6A87E267" w14:textId="77777777" w:rsidR="007B2CDE" w:rsidRPr="00E30221" w:rsidRDefault="00AF1C63">
            <w:pPr>
              <w:rPr>
                <w:rFonts w:eastAsia="DengXian"/>
                <w:lang w:val="en-US" w:eastAsia="zh-CN"/>
              </w:rPr>
            </w:pPr>
            <w:r w:rsidRPr="00E30221">
              <w:rPr>
                <w:rFonts w:eastAsia="DengXian" w:hint="eastAsia"/>
                <w:lang w:val="en-US" w:eastAsia="zh-CN"/>
              </w:rPr>
              <w:t>T</w:t>
            </w:r>
            <w:r w:rsidRPr="00E30221">
              <w:rPr>
                <w:rFonts w:eastAsia="DengXian"/>
                <w:lang w:val="en-US" w:eastAsia="zh-CN"/>
              </w:rPr>
              <w:t>o Nokia</w:t>
            </w:r>
          </w:p>
          <w:p w14:paraId="6A87E268" w14:textId="77777777" w:rsidR="007B2CDE" w:rsidRPr="00E30221" w:rsidRDefault="00AF1C63">
            <w:pPr>
              <w:rPr>
                <w:rFonts w:eastAsia="DengXian"/>
                <w:lang w:val="en-US" w:eastAsia="zh-CN"/>
              </w:rPr>
            </w:pPr>
            <w:r w:rsidRPr="00E30221">
              <w:rPr>
                <w:rFonts w:eastAsia="DengXian"/>
                <w:lang w:val="en-US" w:eastAsia="zh-CN"/>
              </w:rPr>
              <w:t xml:space="preserve">If only the DFT beam is supported in Aspect#4, we also think only reuse of the boresight information is enough for this. But actually, the majority think power/angle is needed (we think it is for irregular </w:t>
            </w:r>
            <w:proofErr w:type="spellStart"/>
            <w:r w:rsidRPr="00E30221">
              <w:rPr>
                <w:rFonts w:eastAsia="DengXian"/>
                <w:lang w:val="en-US" w:eastAsia="zh-CN"/>
              </w:rPr>
              <w:t>DFTbeam</w:t>
            </w:r>
            <w:proofErr w:type="spellEnd"/>
            <w:r w:rsidRPr="00E30221">
              <w:rPr>
                <w:rFonts w:eastAsia="DengXian"/>
                <w:lang w:val="en-US" w:eastAsia="zh-CN"/>
              </w:rPr>
              <w:t>), in this case, the proposal is needed.</w:t>
            </w:r>
          </w:p>
        </w:tc>
      </w:tr>
      <w:tr w:rsidR="007B2CDE" w14:paraId="6A87E26C" w14:textId="77777777">
        <w:tc>
          <w:tcPr>
            <w:tcW w:w="2075" w:type="dxa"/>
            <w:shd w:val="clear" w:color="auto" w:fill="auto"/>
          </w:tcPr>
          <w:p w14:paraId="6A87E26A" w14:textId="77777777" w:rsidR="007B2CDE" w:rsidRDefault="00AF1C63">
            <w:pPr>
              <w:rPr>
                <w:rFonts w:eastAsia="Malgun Gothic"/>
              </w:rPr>
            </w:pPr>
            <w:r>
              <w:rPr>
                <w:rFonts w:eastAsia="Malgun Gothic" w:hint="eastAsia"/>
              </w:rPr>
              <w:t>LG</w:t>
            </w:r>
          </w:p>
        </w:tc>
        <w:tc>
          <w:tcPr>
            <w:tcW w:w="7554" w:type="dxa"/>
            <w:shd w:val="clear" w:color="auto" w:fill="auto"/>
          </w:tcPr>
          <w:p w14:paraId="6A87E26B" w14:textId="77777777" w:rsidR="007B2CDE" w:rsidRDefault="00AF1C63">
            <w:pPr>
              <w:rPr>
                <w:rFonts w:eastAsia="Malgun Gothic"/>
              </w:rPr>
            </w:pPr>
            <w:r w:rsidRPr="00E30221">
              <w:rPr>
                <w:rFonts w:eastAsia="Malgun Gothic"/>
                <w:lang w:val="en-US"/>
              </w:rPr>
              <w:t xml:space="preserve">We are supportive with the proposal. But, as </w:t>
            </w:r>
            <w:proofErr w:type="spellStart"/>
            <w:r w:rsidRPr="00E30221">
              <w:rPr>
                <w:rFonts w:eastAsia="Malgun Gothic"/>
                <w:lang w:val="en-US"/>
              </w:rPr>
              <w:t>nokia</w:t>
            </w:r>
            <w:proofErr w:type="spellEnd"/>
            <w:r w:rsidRPr="00E30221">
              <w:rPr>
                <w:rFonts w:eastAsia="Malgun Gothic"/>
                <w:lang w:val="en-US"/>
              </w:rPr>
              <w:t xml:space="preserve"> mentioned, we can also agree that the </w:t>
            </w:r>
            <w:proofErr w:type="spellStart"/>
            <w:r w:rsidRPr="00E30221">
              <w:rPr>
                <w:rFonts w:eastAsia="Malgun Gothic"/>
                <w:lang w:val="en-US"/>
              </w:rPr>
              <w:t>fuctionality</w:t>
            </w:r>
            <w:proofErr w:type="spellEnd"/>
            <w:r w:rsidRPr="00E30221">
              <w:rPr>
                <w:rFonts w:eastAsia="Malgun Gothic"/>
                <w:lang w:val="en-US"/>
              </w:rPr>
              <w:t xml:space="preserve"> can be </w:t>
            </w:r>
            <w:proofErr w:type="spellStart"/>
            <w:r w:rsidRPr="00E30221">
              <w:rPr>
                <w:rFonts w:eastAsia="Malgun Gothic"/>
                <w:lang w:val="en-US"/>
              </w:rPr>
              <w:t>substitued</w:t>
            </w:r>
            <w:proofErr w:type="spellEnd"/>
            <w:r w:rsidRPr="00E30221">
              <w:rPr>
                <w:rFonts w:eastAsia="Malgun Gothic"/>
                <w:lang w:val="en-US"/>
              </w:rPr>
              <w:t xml:space="preserve"> by supporting proposal 3.2.  we think that we don’t need to support all of them for same functionality. We need to check which is more suitable and has less specification impact.</w:t>
            </w:r>
            <w:r w:rsidRPr="00E30221">
              <w:rPr>
                <w:rFonts w:eastAsia="Malgun Gothic" w:hint="eastAsia"/>
                <w:lang w:val="en-US"/>
              </w:rPr>
              <w:t xml:space="preserve"> </w:t>
            </w:r>
            <w:r>
              <w:rPr>
                <w:rFonts w:eastAsia="Malgun Gothic"/>
              </w:rPr>
              <w:t>We are open to both of them.</w:t>
            </w:r>
          </w:p>
        </w:tc>
      </w:tr>
      <w:tr w:rsidR="007B2CDE" w14:paraId="6A87E26F" w14:textId="77777777">
        <w:tc>
          <w:tcPr>
            <w:tcW w:w="2075" w:type="dxa"/>
            <w:shd w:val="clear" w:color="auto" w:fill="auto"/>
          </w:tcPr>
          <w:p w14:paraId="6A87E26D" w14:textId="77777777" w:rsidR="007B2CDE" w:rsidRDefault="00AF1C63">
            <w:pPr>
              <w:rPr>
                <w:rFonts w:eastAsia="Malgun Gothic"/>
              </w:rPr>
            </w:pPr>
            <w:r>
              <w:rPr>
                <w:rFonts w:eastAsia="Malgun Gothic"/>
              </w:rPr>
              <w:t>QC</w:t>
            </w:r>
          </w:p>
        </w:tc>
        <w:tc>
          <w:tcPr>
            <w:tcW w:w="7554" w:type="dxa"/>
            <w:shd w:val="clear" w:color="auto" w:fill="auto"/>
          </w:tcPr>
          <w:p w14:paraId="6A87E26E" w14:textId="77777777" w:rsidR="007B2CDE" w:rsidRPr="00E30221" w:rsidRDefault="00AF1C63">
            <w:pPr>
              <w:rPr>
                <w:rFonts w:eastAsia="Malgun Gothic"/>
                <w:lang w:val="en-US"/>
              </w:rPr>
            </w:pPr>
            <w:r w:rsidRPr="00E30221">
              <w:rPr>
                <w:rFonts w:eastAsia="Malgun Gothic"/>
                <w:lang w:val="en-US"/>
              </w:rPr>
              <w:t xml:space="preserve">Not support: </w:t>
            </w:r>
            <w:proofErr w:type="spellStart"/>
            <w:r w:rsidRPr="00E30221">
              <w:rPr>
                <w:rFonts w:eastAsia="Malgun Gothic"/>
                <w:lang w:val="en-US"/>
              </w:rPr>
              <w:t>Unncesary</w:t>
            </w:r>
            <w:proofErr w:type="spellEnd"/>
            <w:r w:rsidRPr="00E30221">
              <w:rPr>
                <w:rFonts w:eastAsia="Malgun Gothic"/>
                <w:lang w:val="en-US"/>
              </w:rPr>
              <w:t xml:space="preserve"> signaling when there are simpler solutions possible with much lower specification impact. </w:t>
            </w:r>
          </w:p>
        </w:tc>
      </w:tr>
      <w:tr w:rsidR="007B2CDE" w14:paraId="6A87E272" w14:textId="77777777">
        <w:tc>
          <w:tcPr>
            <w:tcW w:w="2075" w:type="dxa"/>
            <w:shd w:val="clear" w:color="auto" w:fill="auto"/>
          </w:tcPr>
          <w:p w14:paraId="6A87E270" w14:textId="77777777" w:rsidR="007B2CDE" w:rsidRDefault="00AF1C63">
            <w:pPr>
              <w:rPr>
                <w:lang w:eastAsia="zh-CN"/>
              </w:rPr>
            </w:pPr>
            <w:r>
              <w:rPr>
                <w:rFonts w:hint="eastAsia"/>
                <w:lang w:eastAsia="zh-CN"/>
              </w:rPr>
              <w:t>Xiaomi</w:t>
            </w:r>
          </w:p>
        </w:tc>
        <w:tc>
          <w:tcPr>
            <w:tcW w:w="7554" w:type="dxa"/>
            <w:shd w:val="clear" w:color="auto" w:fill="auto"/>
          </w:tcPr>
          <w:p w14:paraId="6A87E271" w14:textId="77777777" w:rsidR="007B2CDE" w:rsidRPr="00E30221" w:rsidRDefault="00AF1C63">
            <w:pPr>
              <w:rPr>
                <w:lang w:val="en-US" w:eastAsia="zh-CN"/>
              </w:rPr>
            </w:pPr>
            <w:r w:rsidRPr="00E30221">
              <w:rPr>
                <w:lang w:val="en-US" w:eastAsia="zh-CN"/>
              </w:rPr>
              <w:t>W</w:t>
            </w:r>
            <w:r w:rsidRPr="00E30221">
              <w:rPr>
                <w:rFonts w:hint="eastAsia"/>
                <w:lang w:val="en-US" w:eastAsia="zh-CN"/>
              </w:rPr>
              <w:t xml:space="preserve">e </w:t>
            </w:r>
            <w:r w:rsidRPr="00E30221">
              <w:rPr>
                <w:lang w:val="en-US" w:eastAsia="zh-CN"/>
              </w:rPr>
              <w:t xml:space="preserve">want to </w:t>
            </w:r>
            <w:proofErr w:type="gramStart"/>
            <w:r w:rsidRPr="00E30221">
              <w:rPr>
                <w:lang w:val="en-US" w:eastAsia="zh-CN"/>
              </w:rPr>
              <w:t xml:space="preserve">clarify </w:t>
            </w:r>
            <w:r w:rsidRPr="00E30221">
              <w:rPr>
                <w:lang w:val="en-US"/>
              </w:rPr>
              <w:t xml:space="preserve"> the</w:t>
            </w:r>
            <w:proofErr w:type="gramEnd"/>
            <w:r w:rsidRPr="00E30221">
              <w:rPr>
                <w:lang w:val="en-US"/>
              </w:rPr>
              <w:t xml:space="preserve"> solution with indicating adjacent beams by PRS resource index is covered by this proposal? For example, the subset of PRS resource is PRS resource with index from #i-4 to #i+4 except #i for the PRS resource with </w:t>
            </w:r>
            <w:proofErr w:type="spellStart"/>
            <w:r w:rsidRPr="00E30221">
              <w:rPr>
                <w:lang w:val="en-US"/>
              </w:rPr>
              <w:t>inde</w:t>
            </w:r>
            <w:proofErr w:type="spellEnd"/>
            <w:r w:rsidRPr="00E30221">
              <w:rPr>
                <w:lang w:val="en-US"/>
              </w:rPr>
              <w:t xml:space="preserve"> #i.</w:t>
            </w:r>
          </w:p>
        </w:tc>
      </w:tr>
      <w:tr w:rsidR="007B2CDE" w14:paraId="6A87E275" w14:textId="77777777">
        <w:tc>
          <w:tcPr>
            <w:tcW w:w="2075" w:type="dxa"/>
            <w:shd w:val="clear" w:color="auto" w:fill="auto"/>
          </w:tcPr>
          <w:p w14:paraId="6A87E273" w14:textId="77777777" w:rsidR="007B2CDE" w:rsidRDefault="00AF1C63">
            <w:pPr>
              <w:rPr>
                <w:lang w:eastAsia="zh-CN"/>
              </w:rPr>
            </w:pPr>
            <w:r>
              <w:rPr>
                <w:rFonts w:hint="eastAsia"/>
                <w:lang w:eastAsia="zh-CN"/>
              </w:rPr>
              <w:t>OPPO</w:t>
            </w:r>
          </w:p>
        </w:tc>
        <w:tc>
          <w:tcPr>
            <w:tcW w:w="7554" w:type="dxa"/>
            <w:shd w:val="clear" w:color="auto" w:fill="auto"/>
          </w:tcPr>
          <w:p w14:paraId="6A87E274" w14:textId="77777777" w:rsidR="007B2CDE" w:rsidRPr="00E30221" w:rsidRDefault="00AF1C63">
            <w:pPr>
              <w:rPr>
                <w:lang w:val="en-US" w:eastAsia="zh-CN"/>
              </w:rPr>
            </w:pPr>
            <w:r w:rsidRPr="00E30221">
              <w:rPr>
                <w:lang w:val="en-US" w:eastAsia="zh-CN"/>
              </w:rPr>
              <w:t xml:space="preserve">Do not support. The updated proposal is </w:t>
            </w:r>
            <w:r w:rsidRPr="00E30221">
              <w:rPr>
                <w:rFonts w:hint="eastAsia"/>
                <w:lang w:val="en-US" w:eastAsia="zh-CN"/>
              </w:rPr>
              <w:t>not</w:t>
            </w:r>
            <w:r w:rsidRPr="00E30221">
              <w:rPr>
                <w:lang w:val="en-US" w:eastAsia="zh-CN"/>
              </w:rPr>
              <w:t xml:space="preserve"> clear.  </w:t>
            </w:r>
            <w:proofErr w:type="gramStart"/>
            <w:r w:rsidRPr="00E30221">
              <w:rPr>
                <w:lang w:val="en-US" w:eastAsia="zh-CN"/>
              </w:rPr>
              <w:t>Indicate ”a</w:t>
            </w:r>
            <w:proofErr w:type="gramEnd"/>
            <w:r w:rsidRPr="00E30221">
              <w:rPr>
                <w:lang w:val="en-US" w:eastAsia="zh-CN"/>
              </w:rPr>
              <w:t xml:space="preserve"> subset of PRS resources”: what is </w:t>
            </w:r>
            <w:proofErr w:type="spellStart"/>
            <w:r w:rsidRPr="00E30221">
              <w:rPr>
                <w:lang w:val="en-US" w:eastAsia="zh-CN"/>
              </w:rPr>
              <w:t>relationshop</w:t>
            </w:r>
            <w:proofErr w:type="spellEnd"/>
            <w:r w:rsidRPr="00E30221">
              <w:rPr>
                <w:lang w:val="en-US" w:eastAsia="zh-CN"/>
              </w:rPr>
              <w:t xml:space="preserve"> between this subset and the PRS resource?</w:t>
            </w:r>
          </w:p>
        </w:tc>
      </w:tr>
      <w:tr w:rsidR="007B2CDE" w14:paraId="6A87E279" w14:textId="77777777">
        <w:tc>
          <w:tcPr>
            <w:tcW w:w="2075" w:type="dxa"/>
            <w:shd w:val="clear" w:color="auto" w:fill="auto"/>
          </w:tcPr>
          <w:p w14:paraId="6A87E276" w14:textId="77777777" w:rsidR="007B2CDE" w:rsidRDefault="00AF1C63">
            <w:pPr>
              <w:rPr>
                <w:lang w:eastAsia="zh-CN"/>
              </w:rPr>
            </w:pPr>
            <w:r>
              <w:rPr>
                <w:rFonts w:hint="eastAsia"/>
                <w:lang w:eastAsia="zh-CN"/>
              </w:rPr>
              <w:t>Huawei, HiSilicon</w:t>
            </w:r>
          </w:p>
        </w:tc>
        <w:tc>
          <w:tcPr>
            <w:tcW w:w="7554" w:type="dxa"/>
            <w:shd w:val="clear" w:color="auto" w:fill="auto"/>
          </w:tcPr>
          <w:p w14:paraId="6A87E277" w14:textId="77777777" w:rsidR="007B2CDE" w:rsidRPr="00E30221" w:rsidRDefault="00AF1C63">
            <w:pPr>
              <w:rPr>
                <w:lang w:val="en-US" w:eastAsia="zh-CN"/>
              </w:rPr>
            </w:pPr>
            <w:r w:rsidRPr="00E30221">
              <w:rPr>
                <w:rFonts w:hint="eastAsia"/>
                <w:lang w:val="en-US" w:eastAsia="zh-CN"/>
              </w:rPr>
              <w:t xml:space="preserve">Support. </w:t>
            </w:r>
            <w:r w:rsidRPr="00E30221">
              <w:rPr>
                <w:lang w:val="en-US" w:eastAsia="zh-CN"/>
              </w:rPr>
              <w:t>What is key to adjacent beams/boresight direction is that UE will report only the associated subset if the PRS resource is selected, i.e. if UE finds that PRS resource A has the highest RSRP, then UE will include in the measurement report the subset of PRS resource associated with resource A.</w:t>
            </w:r>
          </w:p>
          <w:p w14:paraId="6A87E278" w14:textId="77777777" w:rsidR="007B2CDE" w:rsidRPr="00E30221" w:rsidRDefault="00AF1C63">
            <w:pPr>
              <w:rPr>
                <w:lang w:val="en-US" w:eastAsia="zh-CN"/>
              </w:rPr>
            </w:pPr>
            <w:r w:rsidRPr="00E30221">
              <w:rPr>
                <w:lang w:val="en-US" w:eastAsia="zh-CN"/>
              </w:rPr>
              <w:t xml:space="preserve">Even if boresight beam direction is provided to the UE, there is no clear </w:t>
            </w:r>
            <w:proofErr w:type="spellStart"/>
            <w:r w:rsidRPr="00E30221">
              <w:rPr>
                <w:lang w:val="en-US" w:eastAsia="zh-CN"/>
              </w:rPr>
              <w:t>behaviour</w:t>
            </w:r>
            <w:proofErr w:type="spellEnd"/>
            <w:r w:rsidRPr="00E30221">
              <w:rPr>
                <w:lang w:val="en-US" w:eastAsia="zh-CN"/>
              </w:rPr>
              <w:t xml:space="preserve"> defined for the UE on the report.</w:t>
            </w:r>
          </w:p>
        </w:tc>
      </w:tr>
      <w:tr w:rsidR="007B2CDE" w14:paraId="6A87E27C" w14:textId="77777777">
        <w:tc>
          <w:tcPr>
            <w:tcW w:w="2075" w:type="dxa"/>
            <w:shd w:val="clear" w:color="auto" w:fill="auto"/>
          </w:tcPr>
          <w:p w14:paraId="6A87E27A" w14:textId="77777777" w:rsidR="007B2CDE" w:rsidRDefault="00AF1C63">
            <w:pPr>
              <w:rPr>
                <w:lang w:eastAsia="zh-CN"/>
              </w:rPr>
            </w:pPr>
            <w:r>
              <w:rPr>
                <w:rFonts w:hint="eastAsia"/>
                <w:lang w:eastAsia="zh-CN"/>
              </w:rPr>
              <w:t>ZTE</w:t>
            </w:r>
          </w:p>
        </w:tc>
        <w:tc>
          <w:tcPr>
            <w:tcW w:w="7554" w:type="dxa"/>
            <w:shd w:val="clear" w:color="auto" w:fill="auto"/>
          </w:tcPr>
          <w:p w14:paraId="6A87E27B" w14:textId="77777777" w:rsidR="007B2CDE" w:rsidRPr="00E30221" w:rsidRDefault="00AF1C63">
            <w:pPr>
              <w:rPr>
                <w:lang w:val="en-US" w:eastAsia="zh-CN"/>
              </w:rPr>
            </w:pPr>
            <w:r w:rsidRPr="00E30221">
              <w:rPr>
                <w:rFonts w:hint="eastAsia"/>
                <w:lang w:val="en-US" w:eastAsia="zh-CN"/>
              </w:rPr>
              <w:t>Don</w:t>
            </w:r>
            <w:r w:rsidRPr="00E30221">
              <w:rPr>
                <w:lang w:val="en-US" w:eastAsia="zh-CN"/>
              </w:rPr>
              <w:t>’</w:t>
            </w:r>
            <w:r w:rsidRPr="00E30221">
              <w:rPr>
                <w:rFonts w:hint="eastAsia"/>
                <w:lang w:val="en-US" w:eastAsia="zh-CN"/>
              </w:rPr>
              <w:t>t support. The same view as Nokia.</w:t>
            </w:r>
          </w:p>
        </w:tc>
      </w:tr>
      <w:tr w:rsidR="007B2CDE" w14:paraId="6A87E280" w14:textId="77777777">
        <w:tc>
          <w:tcPr>
            <w:tcW w:w="2075" w:type="dxa"/>
            <w:shd w:val="clear" w:color="auto" w:fill="auto"/>
          </w:tcPr>
          <w:p w14:paraId="6A87E27D" w14:textId="77777777" w:rsidR="007B2CDE" w:rsidRDefault="00AF1C63">
            <w:pPr>
              <w:rPr>
                <w:lang w:eastAsia="zh-CN"/>
              </w:rPr>
            </w:pPr>
            <w:r>
              <w:rPr>
                <w:lang w:eastAsia="zh-CN"/>
              </w:rPr>
              <w:t>SONY</w:t>
            </w:r>
          </w:p>
        </w:tc>
        <w:tc>
          <w:tcPr>
            <w:tcW w:w="7554" w:type="dxa"/>
            <w:shd w:val="clear" w:color="auto" w:fill="auto"/>
          </w:tcPr>
          <w:p w14:paraId="6A87E27E" w14:textId="77777777" w:rsidR="007B2CDE" w:rsidRPr="00E30221" w:rsidRDefault="00AF1C63">
            <w:pPr>
              <w:rPr>
                <w:lang w:val="en-US" w:eastAsia="zh-CN"/>
              </w:rPr>
            </w:pPr>
            <w:r w:rsidRPr="00E30221">
              <w:rPr>
                <w:lang w:val="en-US" w:eastAsia="zh-CN"/>
              </w:rPr>
              <w:t xml:space="preserve">Not support. </w:t>
            </w:r>
          </w:p>
          <w:p w14:paraId="6A87E27F" w14:textId="77777777" w:rsidR="007B2CDE" w:rsidRPr="00E30221" w:rsidRDefault="00AF1C63">
            <w:pPr>
              <w:rPr>
                <w:lang w:val="en-US" w:eastAsia="zh-CN"/>
              </w:rPr>
            </w:pPr>
            <w:r w:rsidRPr="00E30221">
              <w:rPr>
                <w:lang w:val="en-US" w:eastAsia="zh-CN"/>
              </w:rPr>
              <w:t xml:space="preserve">We think it is not necessary to provide AD for each PRS resource. Considering multiple PRS resources used in one measurement occasion, LMF may need to indicate a huge </w:t>
            </w:r>
            <w:proofErr w:type="gramStart"/>
            <w:r w:rsidRPr="00E30221">
              <w:rPr>
                <w:lang w:val="en-US" w:eastAsia="zh-CN"/>
              </w:rPr>
              <w:t>amount</w:t>
            </w:r>
            <w:proofErr w:type="gramEnd"/>
            <w:r w:rsidRPr="00E30221">
              <w:rPr>
                <w:lang w:val="en-US" w:eastAsia="zh-CN"/>
              </w:rPr>
              <w:t xml:space="preserve"> of subsets, which will end up with a heavy payload. </w:t>
            </w:r>
          </w:p>
        </w:tc>
      </w:tr>
      <w:tr w:rsidR="007B2CDE" w14:paraId="6A87E283" w14:textId="77777777">
        <w:tc>
          <w:tcPr>
            <w:tcW w:w="2075" w:type="dxa"/>
            <w:shd w:val="clear" w:color="auto" w:fill="auto"/>
          </w:tcPr>
          <w:p w14:paraId="6A87E281" w14:textId="77777777" w:rsidR="007B2CDE" w:rsidRDefault="00AF1C63">
            <w:pPr>
              <w:rPr>
                <w:lang w:eastAsia="zh-CN"/>
              </w:rPr>
            </w:pPr>
            <w:r>
              <w:rPr>
                <w:lang w:eastAsia="zh-CN"/>
              </w:rPr>
              <w:t>Apple</w:t>
            </w:r>
          </w:p>
        </w:tc>
        <w:tc>
          <w:tcPr>
            <w:tcW w:w="7554" w:type="dxa"/>
            <w:shd w:val="clear" w:color="auto" w:fill="auto"/>
          </w:tcPr>
          <w:p w14:paraId="6A87E282" w14:textId="77777777" w:rsidR="007B2CDE" w:rsidRPr="00E30221" w:rsidRDefault="00AF1C63">
            <w:pPr>
              <w:rPr>
                <w:lang w:val="en-US" w:eastAsia="zh-CN"/>
              </w:rPr>
            </w:pPr>
            <w:r w:rsidRPr="00E30221">
              <w:rPr>
                <w:lang w:val="en-US" w:eastAsia="zh-CN"/>
              </w:rPr>
              <w:t>Not support. We share similar view as SONY, QC, OPPO</w:t>
            </w:r>
          </w:p>
        </w:tc>
      </w:tr>
      <w:tr w:rsidR="00E30221" w14:paraId="6A87E286" w14:textId="77777777">
        <w:tc>
          <w:tcPr>
            <w:tcW w:w="2075" w:type="dxa"/>
            <w:shd w:val="clear" w:color="auto" w:fill="auto"/>
          </w:tcPr>
          <w:p w14:paraId="6A87E284" w14:textId="77777777" w:rsidR="00E30221" w:rsidRDefault="00E30221" w:rsidP="00E30221">
            <w:pPr>
              <w:rPr>
                <w:lang w:eastAsia="zh-CN"/>
              </w:rPr>
            </w:pPr>
            <w:r>
              <w:rPr>
                <w:lang w:eastAsia="zh-CN"/>
              </w:rPr>
              <w:t>Lenovo, Motorola Mobility</w:t>
            </w:r>
          </w:p>
        </w:tc>
        <w:tc>
          <w:tcPr>
            <w:tcW w:w="7554" w:type="dxa"/>
            <w:shd w:val="clear" w:color="auto" w:fill="auto"/>
          </w:tcPr>
          <w:p w14:paraId="6A87E285" w14:textId="77777777" w:rsidR="00E30221" w:rsidRPr="00E30221" w:rsidRDefault="00E30221" w:rsidP="00E30221">
            <w:pPr>
              <w:rPr>
                <w:lang w:val="en-US" w:eastAsia="zh-CN"/>
              </w:rPr>
            </w:pPr>
            <w:r w:rsidRPr="00065699">
              <w:rPr>
                <w:lang w:val="en-US" w:eastAsia="zh-CN"/>
              </w:rPr>
              <w:t>Do not support, we s</w:t>
            </w:r>
            <w:r>
              <w:rPr>
                <w:lang w:val="en-US" w:eastAsia="zh-CN"/>
              </w:rPr>
              <w:t xml:space="preserve">till view this as a prioritization issue of select PRS resources and prefer this to be captured in the proposal as an FFS. </w:t>
            </w:r>
          </w:p>
        </w:tc>
      </w:tr>
    </w:tbl>
    <w:p w14:paraId="6A87E287" w14:textId="77777777" w:rsidR="007B2CDE" w:rsidRDefault="007B2CDE"/>
    <w:p w14:paraId="6A87E288" w14:textId="77777777" w:rsidR="00A15D8C" w:rsidRDefault="00A15D8C" w:rsidP="00A15D8C">
      <w:pPr>
        <w:pStyle w:val="Heading4"/>
        <w:numPr>
          <w:ilvl w:val="4"/>
          <w:numId w:val="2"/>
        </w:numPr>
      </w:pPr>
      <w:r>
        <w:t xml:space="preserve"> </w:t>
      </w:r>
      <w:proofErr w:type="gramStart"/>
      <w:r>
        <w:t>Third  round</w:t>
      </w:r>
      <w:proofErr w:type="gramEnd"/>
      <w:r>
        <w:t xml:space="preserve"> of discussion</w:t>
      </w:r>
    </w:p>
    <w:p w14:paraId="6A87E289" w14:textId="77777777" w:rsidR="00A15D8C" w:rsidRDefault="00A15D8C" w:rsidP="00A15D8C">
      <w:pPr>
        <w:rPr>
          <w:iCs/>
        </w:rPr>
      </w:pPr>
      <w:r w:rsidRPr="00A15D8C">
        <w:rPr>
          <w:iCs/>
        </w:rPr>
        <w:t>The proposal was discussed online in the following form:</w:t>
      </w:r>
    </w:p>
    <w:tbl>
      <w:tblPr>
        <w:tblStyle w:val="TableGrid"/>
        <w:tblW w:w="0" w:type="auto"/>
        <w:tblLook w:val="04A0" w:firstRow="1" w:lastRow="0" w:firstColumn="1" w:lastColumn="0" w:noHBand="0" w:noVBand="1"/>
      </w:tblPr>
      <w:tblGrid>
        <w:gridCol w:w="9628"/>
      </w:tblGrid>
      <w:tr w:rsidR="008512AF" w14:paraId="6A87E28E" w14:textId="77777777" w:rsidTr="008512AF">
        <w:tc>
          <w:tcPr>
            <w:tcW w:w="9628" w:type="dxa"/>
          </w:tcPr>
          <w:p w14:paraId="6A87E28A" w14:textId="77777777" w:rsidR="008512AF" w:rsidRPr="007B7D90" w:rsidRDefault="007B7D90" w:rsidP="008512AF">
            <w:pPr>
              <w:rPr>
                <w:b/>
                <w:bCs/>
                <w:iCs/>
              </w:rPr>
            </w:pPr>
            <w:r w:rsidRPr="007B7D90">
              <w:rPr>
                <w:b/>
                <w:bCs/>
                <w:iCs/>
              </w:rPr>
              <w:t xml:space="preserve">Proposal </w:t>
            </w:r>
            <w:r w:rsidR="001850B6">
              <w:rPr>
                <w:b/>
                <w:bCs/>
                <w:iCs/>
              </w:rPr>
              <w:t>3.</w:t>
            </w:r>
            <w:r w:rsidRPr="007B7D90">
              <w:rPr>
                <w:b/>
                <w:bCs/>
                <w:iCs/>
              </w:rPr>
              <w:t>1c.</w:t>
            </w:r>
          </w:p>
          <w:p w14:paraId="6A87E28B" w14:textId="77777777" w:rsidR="008512AF" w:rsidRDefault="008512AF" w:rsidP="008512AF">
            <w:r w:rsidRPr="0064466D">
              <w:t>For UE-assisted DL-AOD positioning method, to enhance the signaling to the UE for the purpose of PRS resource(s) measurement and reporting, the LMF indicates in the assistance data (AD) for each PRS resource</w:t>
            </w:r>
            <w:r>
              <w:t>,</w:t>
            </w:r>
            <w:r w:rsidRPr="0064466D">
              <w:t xml:space="preserve"> a subset of PRS resources</w:t>
            </w:r>
            <w:r>
              <w:t xml:space="preserve"> which indicates the beam information for the purpose of DL-AOD measurement</w:t>
            </w:r>
            <w:r w:rsidRPr="0064466D">
              <w:t xml:space="preserve">. </w:t>
            </w:r>
          </w:p>
          <w:p w14:paraId="6A87E28C" w14:textId="77777777" w:rsidR="008512AF" w:rsidRDefault="008512AF" w:rsidP="008512AF">
            <w:pPr>
              <w:numPr>
                <w:ilvl w:val="0"/>
                <w:numId w:val="61"/>
              </w:numPr>
              <w:spacing w:after="0" w:line="240" w:lineRule="auto"/>
            </w:pPr>
            <w:r>
              <w:t>FFS: Details on the subset of PRS resources</w:t>
            </w:r>
          </w:p>
          <w:p w14:paraId="6A87E28D" w14:textId="77777777" w:rsidR="008512AF" w:rsidRPr="008512AF" w:rsidRDefault="008512AF" w:rsidP="00A15D8C">
            <w:pPr>
              <w:numPr>
                <w:ilvl w:val="0"/>
                <w:numId w:val="60"/>
              </w:numPr>
              <w:spacing w:after="0" w:line="240" w:lineRule="auto"/>
            </w:pPr>
            <w:r w:rsidRPr="0064466D">
              <w:t>FFS: the impact of processing the subset of PRS resources</w:t>
            </w:r>
          </w:p>
        </w:tc>
      </w:tr>
    </w:tbl>
    <w:p w14:paraId="6A87E28F" w14:textId="77777777" w:rsidR="008512AF" w:rsidRPr="00A15D8C" w:rsidRDefault="008512AF" w:rsidP="00A15D8C">
      <w:pPr>
        <w:rPr>
          <w:iCs/>
        </w:rPr>
      </w:pPr>
    </w:p>
    <w:p w14:paraId="6A87E290" w14:textId="77777777" w:rsidR="007B7D90" w:rsidRDefault="007B7D90" w:rsidP="007B7D90">
      <w:r>
        <w:t>Companies are encouraged to provide comments in the table below.</w:t>
      </w:r>
    </w:p>
    <w:p w14:paraId="6A87E291" w14:textId="77777777" w:rsidR="007B7D90" w:rsidRDefault="007B7D90" w:rsidP="007B7D90">
      <w:pPr>
        <w:rPr>
          <w:b/>
          <w:bCs/>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7D90" w14:paraId="6A87E294" w14:textId="77777777" w:rsidTr="002826C6">
        <w:tc>
          <w:tcPr>
            <w:tcW w:w="2075" w:type="dxa"/>
            <w:shd w:val="clear" w:color="auto" w:fill="auto"/>
          </w:tcPr>
          <w:p w14:paraId="6A87E292" w14:textId="77777777" w:rsidR="007B7D90" w:rsidRDefault="007B7D90" w:rsidP="002826C6">
            <w:pPr>
              <w:jc w:val="center"/>
              <w:rPr>
                <w:rFonts w:eastAsia="Calibri"/>
                <w:b/>
              </w:rPr>
            </w:pPr>
            <w:r>
              <w:rPr>
                <w:rFonts w:eastAsia="Calibri"/>
                <w:b/>
              </w:rPr>
              <w:t>Company</w:t>
            </w:r>
          </w:p>
        </w:tc>
        <w:tc>
          <w:tcPr>
            <w:tcW w:w="7554" w:type="dxa"/>
            <w:shd w:val="clear" w:color="auto" w:fill="auto"/>
          </w:tcPr>
          <w:p w14:paraId="6A87E293" w14:textId="77777777" w:rsidR="007B7D90" w:rsidRDefault="007B7D90" w:rsidP="002826C6">
            <w:pPr>
              <w:jc w:val="center"/>
              <w:rPr>
                <w:rFonts w:eastAsia="Calibri"/>
                <w:b/>
              </w:rPr>
            </w:pPr>
            <w:r>
              <w:rPr>
                <w:rFonts w:eastAsia="Calibri"/>
                <w:b/>
              </w:rPr>
              <w:t>Comment</w:t>
            </w:r>
          </w:p>
        </w:tc>
      </w:tr>
      <w:tr w:rsidR="00031200" w14:paraId="6A87E299" w14:textId="77777777" w:rsidTr="002826C6">
        <w:tc>
          <w:tcPr>
            <w:tcW w:w="2075" w:type="dxa"/>
            <w:shd w:val="clear" w:color="auto" w:fill="auto"/>
          </w:tcPr>
          <w:p w14:paraId="6A87E295" w14:textId="77777777" w:rsidR="00031200" w:rsidRDefault="00031200" w:rsidP="00031200">
            <w:pPr>
              <w:rPr>
                <w:rFonts w:eastAsia="DengXian"/>
                <w:lang w:eastAsia="zh-CN"/>
              </w:rPr>
            </w:pPr>
            <w:r>
              <w:rPr>
                <w:rFonts w:eastAsia="DengXian" w:hint="eastAsia"/>
                <w:lang w:eastAsia="zh-CN"/>
              </w:rPr>
              <w:t>vivo</w:t>
            </w:r>
          </w:p>
        </w:tc>
        <w:tc>
          <w:tcPr>
            <w:tcW w:w="7554" w:type="dxa"/>
            <w:shd w:val="clear" w:color="auto" w:fill="auto"/>
          </w:tcPr>
          <w:p w14:paraId="6A87E296" w14:textId="77777777" w:rsidR="00031200" w:rsidRPr="0099055A" w:rsidRDefault="00031200" w:rsidP="00031200">
            <w:pPr>
              <w:jc w:val="both"/>
              <w:rPr>
                <w:rFonts w:ascii="Times New Roman" w:hAnsi="Times New Roman" w:cs="Times New Roman"/>
                <w:sz w:val="20"/>
                <w:szCs w:val="20"/>
                <w:lang w:eastAsia="zh-CN"/>
              </w:rPr>
            </w:pPr>
            <w:r w:rsidRPr="0099055A">
              <w:rPr>
                <w:rFonts w:ascii="Times New Roman" w:hAnsi="Times New Roman" w:cs="Times New Roman" w:hint="eastAsia"/>
                <w:sz w:val="20"/>
                <w:szCs w:val="20"/>
                <w:lang w:eastAsia="zh-CN"/>
              </w:rPr>
              <w:t>Support</w:t>
            </w:r>
          </w:p>
          <w:p w14:paraId="6A87E297" w14:textId="77777777" w:rsidR="00031200" w:rsidRDefault="00031200" w:rsidP="000312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hint="eastAsia"/>
                <w:sz w:val="20"/>
                <w:szCs w:val="20"/>
                <w:lang w:eastAsia="zh-CN"/>
              </w:rPr>
              <w:t>e</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would</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like</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to</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further</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explain</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our</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understanding</w:t>
            </w:r>
            <w:r>
              <w:rPr>
                <w:rFonts w:ascii="Times New Roman" w:hAnsi="Times New Roman" w:cs="Times New Roman"/>
                <w:sz w:val="20"/>
                <w:szCs w:val="20"/>
                <w:lang w:eastAsia="zh-CN"/>
              </w:rPr>
              <w:t xml:space="preserve"> of </w:t>
            </w:r>
            <w:r>
              <w:rPr>
                <w:rFonts w:ascii="Times New Roman" w:hAnsi="Times New Roman" w:cs="Times New Roman" w:hint="eastAsia"/>
                <w:sz w:val="20"/>
                <w:szCs w:val="20"/>
                <w:lang w:eastAsia="zh-CN"/>
              </w:rPr>
              <w:t>the</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proposal.</w:t>
            </w:r>
            <w:r>
              <w:rPr>
                <w:rFonts w:ascii="Times New Roman" w:hAnsi="Times New Roman" w:cs="Times New Roman"/>
                <w:sz w:val="20"/>
                <w:szCs w:val="20"/>
                <w:lang w:eastAsia="zh-CN"/>
              </w:rPr>
              <w:t xml:space="preserve"> </w:t>
            </w:r>
            <w:r w:rsidRPr="0099055A">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S</w:t>
            </w:r>
            <w:r w:rsidRPr="0099055A">
              <w:rPr>
                <w:rFonts w:ascii="Times New Roman" w:hAnsi="Times New Roman" w:cs="Times New Roman"/>
                <w:sz w:val="20"/>
                <w:szCs w:val="20"/>
                <w:lang w:eastAsia="zh-CN"/>
              </w:rPr>
              <w:t xml:space="preserve">ignal(ling, v.t.) a subset of PRS resources for each PRS resource </w:t>
            </w:r>
            <w:r>
              <w:rPr>
                <w:rFonts w:ascii="Times New Roman" w:hAnsi="Times New Roman" w:cs="Times New Roman"/>
                <w:sz w:val="20"/>
                <w:szCs w:val="20"/>
                <w:lang w:eastAsia="zh-CN"/>
              </w:rPr>
              <w:t xml:space="preserve">is more like indicates all adjacent information for each PRS resource by a generic solution for all the kinds of beams(including DFT beam). </w:t>
            </w:r>
            <w:r w:rsidRPr="0099055A">
              <w:rPr>
                <w:rFonts w:ascii="Times New Roman" w:hAnsi="Times New Roman" w:cs="Times New Roman" w:hint="eastAsia"/>
                <w:sz w:val="20"/>
                <w:szCs w:val="20"/>
                <w:lang w:eastAsia="zh-CN"/>
              </w:rPr>
              <w:t>S</w:t>
            </w:r>
            <w:r w:rsidRPr="0099055A">
              <w:rPr>
                <w:rFonts w:ascii="Times New Roman" w:hAnsi="Times New Roman" w:cs="Times New Roman"/>
                <w:sz w:val="20"/>
                <w:szCs w:val="20"/>
                <w:lang w:eastAsia="zh-CN"/>
              </w:rPr>
              <w:t>o, consider the generic solution(proposal 4.2) is supported firstly, could we also support a generic solution for adjacent beam?</w:t>
            </w:r>
          </w:p>
          <w:p w14:paraId="6A87E298" w14:textId="77777777" w:rsidR="00031200" w:rsidRDefault="00031200" w:rsidP="00031200">
            <w:pPr>
              <w:jc w:val="both"/>
              <w:rPr>
                <w:rFonts w:eastAsia="DengXian"/>
                <w:lang w:eastAsia="zh-CN"/>
              </w:rPr>
            </w:pPr>
            <w:r>
              <w:rPr>
                <w:rFonts w:ascii="Times New Roman" w:hAnsi="Times New Roman" w:cs="Times New Roman" w:hint="eastAsia"/>
                <w:sz w:val="20"/>
                <w:szCs w:val="20"/>
                <w:lang w:eastAsia="zh-CN"/>
              </w:rPr>
              <w:t>I</w:t>
            </w:r>
            <w:r>
              <w:rPr>
                <w:rFonts w:ascii="Times New Roman" w:hAnsi="Times New Roman" w:cs="Times New Roman"/>
                <w:sz w:val="20"/>
                <w:szCs w:val="20"/>
                <w:lang w:eastAsia="zh-CN"/>
              </w:rPr>
              <w:t xml:space="preserve">n addition,  we acknowledge it may impact the resource selection for reporting. For example, </w:t>
            </w:r>
            <w:r w:rsidRPr="0099055A">
              <w:rPr>
                <w:rFonts w:ascii="Times New Roman" w:hAnsi="Times New Roman" w:cs="Times New Roman"/>
                <w:sz w:val="20"/>
                <w:szCs w:val="20"/>
                <w:lang w:eastAsia="zh-CN"/>
              </w:rPr>
              <w:t>UE may choose the best PRS resource and corresponding PRS resource in the subset associated with the best PRS resource to be reported (the corresponding benefits have been shown in our Tdoc many times). But it also depended on further discussion</w:t>
            </w:r>
            <w:r>
              <w:rPr>
                <w:rFonts w:ascii="Times New Roman" w:hAnsi="Times New Roman" w:cs="Times New Roman"/>
                <w:sz w:val="20"/>
                <w:szCs w:val="20"/>
                <w:lang w:eastAsia="zh-CN"/>
              </w:rPr>
              <w:t>.</w:t>
            </w:r>
          </w:p>
        </w:tc>
      </w:tr>
      <w:tr w:rsidR="006973CB" w14:paraId="6A87E29C" w14:textId="77777777" w:rsidTr="002826C6">
        <w:tc>
          <w:tcPr>
            <w:tcW w:w="2075" w:type="dxa"/>
            <w:shd w:val="clear" w:color="auto" w:fill="auto"/>
          </w:tcPr>
          <w:p w14:paraId="6A87E29A" w14:textId="77777777" w:rsidR="006973CB" w:rsidRDefault="006973CB" w:rsidP="00031200">
            <w:pPr>
              <w:rPr>
                <w:rFonts w:eastAsia="DengXian"/>
                <w:lang w:eastAsia="zh-CN"/>
              </w:rPr>
            </w:pPr>
            <w:r>
              <w:rPr>
                <w:rFonts w:eastAsia="DengXian" w:hint="eastAsia"/>
                <w:lang w:eastAsia="zh-CN"/>
              </w:rPr>
              <w:t>CATT</w:t>
            </w:r>
          </w:p>
        </w:tc>
        <w:tc>
          <w:tcPr>
            <w:tcW w:w="7554" w:type="dxa"/>
            <w:shd w:val="clear" w:color="auto" w:fill="auto"/>
          </w:tcPr>
          <w:p w14:paraId="6A87E29B" w14:textId="77777777" w:rsidR="006973CB" w:rsidRPr="0099055A" w:rsidRDefault="006973CB" w:rsidP="00031200">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Support.</w:t>
            </w:r>
          </w:p>
        </w:tc>
      </w:tr>
      <w:tr w:rsidR="009B1348" w14:paraId="66932889" w14:textId="77777777" w:rsidTr="002826C6">
        <w:tc>
          <w:tcPr>
            <w:tcW w:w="2075" w:type="dxa"/>
            <w:shd w:val="clear" w:color="auto" w:fill="auto"/>
          </w:tcPr>
          <w:p w14:paraId="00DDAF34" w14:textId="476C029F" w:rsidR="009B1348" w:rsidRDefault="009B1348" w:rsidP="009B1348">
            <w:pPr>
              <w:rPr>
                <w:rFonts w:eastAsia="DengXian"/>
                <w:lang w:eastAsia="zh-CN"/>
              </w:rPr>
            </w:pPr>
            <w:r w:rsidRPr="009E20C0">
              <w:rPr>
                <w:rFonts w:eastAsia="DengXian"/>
                <w:lang w:eastAsia="zh-CN"/>
              </w:rPr>
              <w:t>Qualcomm</w:t>
            </w:r>
          </w:p>
        </w:tc>
        <w:tc>
          <w:tcPr>
            <w:tcW w:w="7554" w:type="dxa"/>
            <w:shd w:val="clear" w:color="auto" w:fill="auto"/>
          </w:tcPr>
          <w:p w14:paraId="324B8F9B" w14:textId="77777777" w:rsidR="009B1348" w:rsidRDefault="009B1348" w:rsidP="009B1348">
            <w:pPr>
              <w:jc w:val="both"/>
              <w:rPr>
                <w:rFonts w:ascii="Times New Roman" w:hAnsi="Times New Roman" w:cs="Times New Roman"/>
                <w:sz w:val="20"/>
                <w:szCs w:val="20"/>
                <w:lang w:eastAsia="zh-CN"/>
              </w:rPr>
            </w:pPr>
            <w:r w:rsidRPr="009E20C0">
              <w:rPr>
                <w:rFonts w:ascii="Times New Roman" w:hAnsi="Times New Roman" w:cs="Times New Roman"/>
                <w:sz w:val="20"/>
                <w:szCs w:val="20"/>
                <w:lang w:eastAsia="zh-CN"/>
              </w:rPr>
              <w:t>It is unclear how this</w:t>
            </w:r>
            <w:r>
              <w:rPr>
                <w:rFonts w:ascii="Times New Roman" w:hAnsi="Times New Roman" w:cs="Times New Roman"/>
                <w:sz w:val="20"/>
                <w:szCs w:val="20"/>
                <w:lang w:eastAsia="zh-CN"/>
              </w:rPr>
              <w:t xml:space="preserve"> proposal</w:t>
            </w:r>
            <w:r w:rsidRPr="009E20C0">
              <w:rPr>
                <w:rFonts w:ascii="Times New Roman" w:hAnsi="Times New Roman" w:cs="Times New Roman"/>
                <w:sz w:val="20"/>
                <w:szCs w:val="20"/>
                <w:lang w:eastAsia="zh-CN"/>
              </w:rPr>
              <w:t xml:space="preserve"> is related to „resource management“ and not </w:t>
            </w:r>
            <w:r w:rsidRPr="009B1348">
              <w:rPr>
                <w:rFonts w:ascii="Times New Roman" w:hAnsi="Times New Roman" w:cs="Times New Roman"/>
                <w:b/>
                <w:bCs/>
                <w:sz w:val="20"/>
                <w:szCs w:val="20"/>
                <w:lang w:eastAsia="zh-CN"/>
              </w:rPr>
              <w:t>only</w:t>
            </w:r>
            <w:r w:rsidRPr="009E20C0">
              <w:rPr>
                <w:rFonts w:ascii="Times New Roman" w:hAnsi="Times New Roman" w:cs="Times New Roman"/>
                <w:sz w:val="20"/>
                <w:szCs w:val="20"/>
                <w:lang w:eastAsia="zh-CN"/>
              </w:rPr>
              <w:t xml:space="preserve"> for </w:t>
            </w:r>
            <w:r>
              <w:rPr>
                <w:rFonts w:ascii="Times New Roman" w:hAnsi="Times New Roman" w:cs="Times New Roman"/>
                <w:sz w:val="20"/>
                <w:szCs w:val="20"/>
                <w:lang w:eastAsia="zh-CN"/>
              </w:rPr>
              <w:t>„</w:t>
            </w:r>
            <w:r w:rsidRPr="009E20C0">
              <w:rPr>
                <w:rFonts w:ascii="Times New Roman" w:hAnsi="Times New Roman" w:cs="Times New Roman"/>
                <w:sz w:val="20"/>
                <w:szCs w:val="20"/>
                <w:lang w:eastAsia="zh-CN"/>
              </w:rPr>
              <w:t xml:space="preserve">resource selection for reporting“. </w:t>
            </w:r>
          </w:p>
          <w:p w14:paraId="5FD767C0" w14:textId="77777777" w:rsidR="009B1348" w:rsidRDefault="009B1348" w:rsidP="009B134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Explanation:</w:t>
            </w:r>
          </w:p>
          <w:p w14:paraId="15DD32C0" w14:textId="77777777" w:rsidR="009B1348" w:rsidRDefault="009B1348" w:rsidP="009B1348">
            <w:pPr>
              <w:pStyle w:val="ListParagraph"/>
              <w:numPr>
                <w:ilvl w:val="0"/>
                <w:numId w:val="60"/>
              </w:numPr>
              <w:jc w:val="both"/>
              <w:rPr>
                <w:rFonts w:ascii="Times New Roman" w:hAnsi="Times New Roman" w:cs="Times New Roman"/>
                <w:sz w:val="20"/>
                <w:szCs w:val="20"/>
                <w:lang w:eastAsia="zh-CN"/>
              </w:rPr>
            </w:pPr>
            <w:r w:rsidRPr="009B1348">
              <w:rPr>
                <w:rFonts w:ascii="Times New Roman" w:hAnsi="Times New Roman" w:cs="Times New Roman"/>
                <w:sz w:val="20"/>
                <w:szCs w:val="20"/>
                <w:lang w:eastAsia="zh-CN"/>
              </w:rPr>
              <w:t>The UE is expected to measure the PRS resources that meet the side conditions, either way.</w:t>
            </w:r>
          </w:p>
          <w:p w14:paraId="5A46E073" w14:textId="77777777" w:rsidR="009B1348" w:rsidRDefault="009B1348" w:rsidP="009B1348">
            <w:pPr>
              <w:pStyle w:val="ListParagraph"/>
              <w:numPr>
                <w:ilvl w:val="0"/>
                <w:numId w:val="60"/>
              </w:numPr>
              <w:jc w:val="both"/>
              <w:rPr>
                <w:rFonts w:ascii="Times New Roman" w:hAnsi="Times New Roman" w:cs="Times New Roman"/>
                <w:sz w:val="20"/>
                <w:szCs w:val="20"/>
                <w:lang w:eastAsia="zh-CN"/>
              </w:rPr>
            </w:pPr>
            <w:r w:rsidRPr="009B1348">
              <w:rPr>
                <w:rFonts w:ascii="Times New Roman" w:hAnsi="Times New Roman" w:cs="Times New Roman"/>
                <w:sz w:val="20"/>
                <w:szCs w:val="20"/>
                <w:lang w:eastAsia="zh-CN"/>
              </w:rPr>
              <w:t>So, for the UE to use the additional AD on „the subset of PRS resources“, it needs to first measure all the PRS resources, to determine the strongest</w:t>
            </w:r>
            <w:r>
              <w:rPr>
                <w:rFonts w:ascii="Times New Roman" w:hAnsi="Times New Roman" w:cs="Times New Roman"/>
                <w:sz w:val="20"/>
                <w:szCs w:val="20"/>
                <w:lang w:eastAsia="zh-CN"/>
              </w:rPr>
              <w:t xml:space="preserve"> PRS resource</w:t>
            </w:r>
            <w:r w:rsidRPr="009B1348">
              <w:rPr>
                <w:rFonts w:ascii="Times New Roman" w:hAnsi="Times New Roman" w:cs="Times New Roman"/>
                <w:sz w:val="20"/>
                <w:szCs w:val="20"/>
                <w:lang w:eastAsia="zh-CN"/>
              </w:rPr>
              <w:t xml:space="preserve">. </w:t>
            </w:r>
          </w:p>
          <w:p w14:paraId="75E419C7" w14:textId="77777777" w:rsidR="009B1348" w:rsidRDefault="009B1348" w:rsidP="009B1348">
            <w:pPr>
              <w:pStyle w:val="ListParagraph"/>
              <w:numPr>
                <w:ilvl w:val="0"/>
                <w:numId w:val="60"/>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t>If either way the UE has to measure all of the,, t</w:t>
            </w:r>
            <w:r w:rsidRPr="009B1348">
              <w:rPr>
                <w:rFonts w:ascii="Times New Roman" w:hAnsi="Times New Roman" w:cs="Times New Roman"/>
                <w:sz w:val="20"/>
                <w:szCs w:val="20"/>
                <w:lang w:eastAsia="zh-CN"/>
              </w:rPr>
              <w:t xml:space="preserve">hen, why do we need the subset of PRS resources? </w:t>
            </w:r>
          </w:p>
          <w:p w14:paraId="5397187C" w14:textId="79919266" w:rsidR="009B1348" w:rsidRPr="009B1348" w:rsidRDefault="009B1348" w:rsidP="009B1348">
            <w:pPr>
              <w:pStyle w:val="ListParagraph"/>
              <w:numPr>
                <w:ilvl w:val="0"/>
                <w:numId w:val="60"/>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only reasonable explanation seems to be that </w:t>
            </w:r>
            <w:r w:rsidRPr="009B1348">
              <w:rPr>
                <w:rFonts w:ascii="Times New Roman" w:hAnsi="Times New Roman" w:cs="Times New Roman"/>
                <w:sz w:val="20"/>
                <w:szCs w:val="20"/>
                <w:lang w:eastAsia="zh-CN"/>
              </w:rPr>
              <w:t xml:space="preserve">this can </w:t>
            </w:r>
            <w:r w:rsidRPr="009B1348">
              <w:rPr>
                <w:rFonts w:ascii="Times New Roman" w:hAnsi="Times New Roman" w:cs="Times New Roman"/>
                <w:b/>
                <w:bCs/>
                <w:sz w:val="20"/>
                <w:szCs w:val="20"/>
                <w:lang w:eastAsia="zh-CN"/>
              </w:rPr>
              <w:t>only</w:t>
            </w:r>
            <w:r w:rsidRPr="009B1348">
              <w:rPr>
                <w:rFonts w:ascii="Times New Roman" w:hAnsi="Times New Roman" w:cs="Times New Roman"/>
                <w:sz w:val="20"/>
                <w:szCs w:val="20"/>
                <w:lang w:eastAsia="zh-CN"/>
              </w:rPr>
              <w:t xml:space="preserve"> affect the resource selection for reporting. </w:t>
            </w:r>
            <w:r>
              <w:rPr>
                <w:rFonts w:ascii="Times New Roman" w:hAnsi="Times New Roman" w:cs="Times New Roman"/>
                <w:sz w:val="20"/>
                <w:szCs w:val="20"/>
                <w:lang w:eastAsia="zh-CN"/>
              </w:rPr>
              <w:t xml:space="preserve">In other words, if the UE can report only X RSRPs  back to the network, and the set has &gt;X resources inside, then provide a guidance to the UE which X RSRPs will be reported.  </w:t>
            </w:r>
          </w:p>
        </w:tc>
      </w:tr>
      <w:tr w:rsidR="00F22AD4" w14:paraId="797C1250" w14:textId="77777777" w:rsidTr="002826C6">
        <w:tc>
          <w:tcPr>
            <w:tcW w:w="2075" w:type="dxa"/>
            <w:shd w:val="clear" w:color="auto" w:fill="auto"/>
          </w:tcPr>
          <w:p w14:paraId="5A645D08" w14:textId="2E91C811" w:rsidR="00F22AD4" w:rsidRPr="009E20C0" w:rsidRDefault="00F22AD4" w:rsidP="00F22AD4">
            <w:pPr>
              <w:rPr>
                <w:rFonts w:eastAsia="DengXian"/>
                <w:lang w:eastAsia="zh-CN"/>
              </w:rPr>
            </w:pPr>
            <w:r>
              <w:rPr>
                <w:rFonts w:eastAsia="DengXian"/>
                <w:lang w:eastAsia="zh-CN"/>
              </w:rPr>
              <w:t>Nokia/NSB</w:t>
            </w:r>
          </w:p>
        </w:tc>
        <w:tc>
          <w:tcPr>
            <w:tcW w:w="7554" w:type="dxa"/>
            <w:shd w:val="clear" w:color="auto" w:fill="auto"/>
          </w:tcPr>
          <w:p w14:paraId="29B4F1FE" w14:textId="77777777" w:rsidR="00F22AD4" w:rsidRDefault="00F22AD4" w:rsidP="00F22A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We do not support this proposal and still support proposal 3.2 for the following two reasons.</w:t>
            </w:r>
          </w:p>
          <w:p w14:paraId="5751D598" w14:textId="1DB4717F" w:rsidR="00F22AD4" w:rsidRPr="009E20C0" w:rsidRDefault="00F22AD4" w:rsidP="00F22A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First, the similar functionality is provided with the minimum spec impact by expanding the current boresight information for UE-B to UE-A with expectedAoD. Second, we understand the UE behavior for meausrement (which PRS resource needs to be first measured) can be different, but we do not think the UE reporting behavior can be different. </w:t>
            </w:r>
            <w:r w:rsidRPr="000E3039">
              <w:rPr>
                <w:rFonts w:ascii="Times New Roman" w:hAnsi="Times New Roman" w:cs="Times New Roman"/>
                <w:sz w:val="20"/>
                <w:szCs w:val="20"/>
                <w:lang w:eastAsia="zh-CN"/>
              </w:rPr>
              <w:t>The UE has no obligation to report measurements for all PRS resources of a subset.</w:t>
            </w:r>
            <w:r>
              <w:rPr>
                <w:rFonts w:ascii="Times New Roman" w:hAnsi="Times New Roman" w:cs="Times New Roman"/>
                <w:sz w:val="20"/>
                <w:szCs w:val="20"/>
                <w:lang w:eastAsia="zh-CN"/>
              </w:rPr>
              <w:t xml:space="preserve"> </w:t>
            </w:r>
            <w:r w:rsidRPr="00977D70">
              <w:rPr>
                <w:rFonts w:ascii="Times New Roman" w:hAnsi="Times New Roman" w:cs="Times New Roman"/>
                <w:sz w:val="20"/>
                <w:szCs w:val="20"/>
                <w:lang w:eastAsia="zh-CN"/>
              </w:rPr>
              <w:t xml:space="preserve">Regarding the issue of providing the adjacent beam information, </w:t>
            </w:r>
            <w:r>
              <w:rPr>
                <w:rFonts w:ascii="Times New Roman" w:hAnsi="Times New Roman" w:cs="Times New Roman"/>
                <w:sz w:val="20"/>
                <w:szCs w:val="20"/>
                <w:lang w:eastAsia="zh-CN"/>
              </w:rPr>
              <w:t xml:space="preserve">we think that </w:t>
            </w:r>
            <w:r w:rsidRPr="00977D70">
              <w:rPr>
                <w:rFonts w:ascii="Times New Roman" w:hAnsi="Times New Roman" w:cs="Times New Roman"/>
                <w:sz w:val="20"/>
                <w:szCs w:val="20"/>
                <w:lang w:eastAsia="zh-CN"/>
              </w:rPr>
              <w:t>the extension of foresight beam information with expectedAoD is the simple solution.</w:t>
            </w:r>
          </w:p>
        </w:tc>
      </w:tr>
    </w:tbl>
    <w:p w14:paraId="6A87E29D" w14:textId="77777777" w:rsidR="00A15D8C" w:rsidRDefault="00A15D8C"/>
    <w:p w14:paraId="6A87E29E" w14:textId="77777777" w:rsidR="00A15D8C" w:rsidRDefault="00A15D8C"/>
    <w:p w14:paraId="6A87E29F" w14:textId="77777777" w:rsidR="007B2CDE" w:rsidRDefault="00AF1C63">
      <w:pPr>
        <w:pStyle w:val="Heading4"/>
        <w:numPr>
          <w:ilvl w:val="3"/>
          <w:numId w:val="2"/>
        </w:numPr>
        <w:ind w:left="0" w:firstLine="0"/>
      </w:pPr>
      <w:r>
        <w:t>Proposal 3.2 (high priority proposal)</w:t>
      </w:r>
    </w:p>
    <w:p w14:paraId="6A87E2A0" w14:textId="77777777" w:rsidR="007B2CDE" w:rsidRDefault="00AF1C63">
      <w:pPr>
        <w:pStyle w:val="Heading4"/>
        <w:numPr>
          <w:ilvl w:val="4"/>
          <w:numId w:val="2"/>
        </w:numPr>
      </w:pPr>
      <w:r>
        <w:t xml:space="preserve"> First round of discussion</w:t>
      </w:r>
    </w:p>
    <w:p w14:paraId="6A87E2A1" w14:textId="77777777" w:rsidR="007B2CDE" w:rsidRDefault="00AF1C63">
      <w:pPr>
        <w:rPr>
          <w:b/>
          <w:bCs/>
        </w:rPr>
      </w:pPr>
      <w:r>
        <w:rPr>
          <w:b/>
          <w:bCs/>
        </w:rPr>
        <w:t xml:space="preserve">Proposal 3.2:  </w:t>
      </w:r>
    </w:p>
    <w:p w14:paraId="6A87E2A2" w14:textId="77777777" w:rsidR="007B2CDE" w:rsidRDefault="00AF1C63">
      <w:pPr>
        <w:rPr>
          <w:b/>
          <w:bCs/>
        </w:rPr>
      </w:pPr>
      <w:r>
        <w:rPr>
          <w:b/>
          <w:bCs/>
        </w:rPr>
        <w:t xml:space="preserve">For UE-assisted DL-AOD positioning method, the LMF can include boresight direction information for each PRS resource in the assistance data.  </w:t>
      </w:r>
    </w:p>
    <w:p w14:paraId="6A87E2A3" w14:textId="77777777" w:rsidR="007B2CDE" w:rsidRDefault="007B2CDE">
      <w:pPr>
        <w:rPr>
          <w:b/>
          <w:bCs/>
        </w:rPr>
      </w:pPr>
    </w:p>
    <w:p w14:paraId="6A87E2A4" w14:textId="77777777" w:rsidR="007B2CDE" w:rsidRDefault="00AF1C63">
      <w:r>
        <w:t>Companies are encouraged to provide comments in the table below.</w:t>
      </w:r>
    </w:p>
    <w:p w14:paraId="6A87E2A5" w14:textId="77777777" w:rsidR="007B2CDE" w:rsidRDefault="007B2CDE">
      <w:pPr>
        <w:rPr>
          <w:b/>
          <w:bCs/>
        </w:rPr>
      </w:pPr>
    </w:p>
    <w:p w14:paraId="6A87E2A6" w14:textId="77777777" w:rsidR="007B2CDE" w:rsidRDefault="00AF1C63">
      <w:pPr>
        <w:rPr>
          <w:b/>
          <w:bCs/>
        </w:rPr>
      </w:pPr>
      <w:r>
        <w:rPr>
          <w:b/>
          <w:bCs/>
        </w:rPr>
        <w:t>Proposal 3.2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2CDE" w14:paraId="6A87E2A9" w14:textId="77777777">
        <w:tc>
          <w:tcPr>
            <w:tcW w:w="2075" w:type="dxa"/>
            <w:shd w:val="clear" w:color="auto" w:fill="auto"/>
          </w:tcPr>
          <w:p w14:paraId="6A87E2A7" w14:textId="77777777" w:rsidR="007B2CDE" w:rsidRDefault="00AF1C63">
            <w:pPr>
              <w:jc w:val="center"/>
              <w:rPr>
                <w:rFonts w:eastAsia="Calibri"/>
                <w:b/>
              </w:rPr>
            </w:pPr>
            <w:r>
              <w:rPr>
                <w:rFonts w:eastAsia="Calibri"/>
                <w:b/>
              </w:rPr>
              <w:t>Company</w:t>
            </w:r>
          </w:p>
        </w:tc>
        <w:tc>
          <w:tcPr>
            <w:tcW w:w="7554" w:type="dxa"/>
            <w:shd w:val="clear" w:color="auto" w:fill="auto"/>
          </w:tcPr>
          <w:p w14:paraId="6A87E2A8" w14:textId="77777777" w:rsidR="007B2CDE" w:rsidRDefault="00AF1C63">
            <w:pPr>
              <w:jc w:val="center"/>
              <w:rPr>
                <w:rFonts w:eastAsia="Calibri"/>
                <w:b/>
              </w:rPr>
            </w:pPr>
            <w:r>
              <w:rPr>
                <w:rFonts w:eastAsia="Calibri"/>
                <w:b/>
              </w:rPr>
              <w:t>Comment</w:t>
            </w:r>
          </w:p>
        </w:tc>
      </w:tr>
      <w:tr w:rsidR="007B2CDE" w14:paraId="6A87E2AC" w14:textId="77777777">
        <w:tc>
          <w:tcPr>
            <w:tcW w:w="2075" w:type="dxa"/>
            <w:shd w:val="clear" w:color="auto" w:fill="auto"/>
          </w:tcPr>
          <w:p w14:paraId="6A87E2AA" w14:textId="77777777" w:rsidR="007B2CDE" w:rsidRDefault="00AF1C63">
            <w:pPr>
              <w:rPr>
                <w:rFonts w:ascii="Times New Roman" w:eastAsia="DengXian" w:hAnsi="Times New Roman" w:cs="Times New Roman"/>
              </w:rPr>
            </w:pPr>
            <w:r>
              <w:rPr>
                <w:rFonts w:ascii="Times New Roman" w:eastAsia="DengXian" w:hAnsi="Times New Roman" w:cs="Times New Roman"/>
              </w:rPr>
              <w:t xml:space="preserve"> vivo</w:t>
            </w:r>
          </w:p>
        </w:tc>
        <w:tc>
          <w:tcPr>
            <w:tcW w:w="7554" w:type="dxa"/>
            <w:shd w:val="clear" w:color="auto" w:fill="auto"/>
          </w:tcPr>
          <w:p w14:paraId="6A87E2AB" w14:textId="77777777" w:rsidR="007B2CDE" w:rsidRDefault="00AF1C63">
            <w:pPr>
              <w:rPr>
                <w:rFonts w:ascii="Times New Roman" w:eastAsia="DengXian" w:hAnsi="Times New Roman" w:cs="Times New Roman"/>
              </w:rPr>
            </w:pPr>
            <w:r>
              <w:rPr>
                <w:rFonts w:ascii="Times New Roman" w:eastAsia="DengXian" w:hAnsi="Times New Roman" w:cs="Times New Roman"/>
              </w:rPr>
              <w:t xml:space="preserve"> Support</w:t>
            </w:r>
          </w:p>
        </w:tc>
      </w:tr>
      <w:tr w:rsidR="007B2CDE" w14:paraId="6A87E2AF" w14:textId="77777777">
        <w:tc>
          <w:tcPr>
            <w:tcW w:w="2075" w:type="dxa"/>
            <w:shd w:val="clear" w:color="auto" w:fill="auto"/>
          </w:tcPr>
          <w:p w14:paraId="6A87E2AD" w14:textId="77777777" w:rsidR="007B2CDE" w:rsidRDefault="00AF1C63">
            <w:pPr>
              <w:rPr>
                <w:rFonts w:ascii="Times New Roman" w:eastAsia="DengXian" w:hAnsi="Times New Roman" w:cs="Times New Roman"/>
              </w:rPr>
            </w:pPr>
            <w:r>
              <w:rPr>
                <w:rFonts w:ascii="Times New Roman" w:eastAsia="DengXian" w:hAnsi="Times New Roman" w:cs="Times New Roman"/>
              </w:rPr>
              <w:t>Qualcomm</w:t>
            </w:r>
          </w:p>
        </w:tc>
        <w:tc>
          <w:tcPr>
            <w:tcW w:w="7554" w:type="dxa"/>
            <w:shd w:val="clear" w:color="auto" w:fill="auto"/>
          </w:tcPr>
          <w:p w14:paraId="6A87E2AE"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 xml:space="preserve">Support (together with </w:t>
            </w:r>
            <w:proofErr w:type="spellStart"/>
            <w:r w:rsidRPr="00E30221">
              <w:rPr>
                <w:rFonts w:ascii="Times New Roman" w:eastAsia="DengXian" w:hAnsi="Times New Roman" w:cs="Times New Roman"/>
                <w:lang w:val="en-US"/>
              </w:rPr>
              <w:t>expectedAoD</w:t>
            </w:r>
            <w:proofErr w:type="spellEnd"/>
            <w:r w:rsidRPr="00E30221">
              <w:rPr>
                <w:rFonts w:ascii="Times New Roman" w:eastAsia="DengXian" w:hAnsi="Times New Roman" w:cs="Times New Roman"/>
                <w:lang w:val="en-US"/>
              </w:rPr>
              <w:t xml:space="preserve"> so that this proposal is useful)</w:t>
            </w:r>
          </w:p>
        </w:tc>
      </w:tr>
      <w:tr w:rsidR="007B2CDE" w14:paraId="6A87E2B2" w14:textId="77777777">
        <w:tc>
          <w:tcPr>
            <w:tcW w:w="2075" w:type="dxa"/>
            <w:shd w:val="clear" w:color="auto" w:fill="auto"/>
          </w:tcPr>
          <w:p w14:paraId="6A87E2B0" w14:textId="77777777" w:rsidR="007B2CDE" w:rsidRDefault="00AF1C63">
            <w:pPr>
              <w:rPr>
                <w:rFonts w:ascii="Times New Roman" w:eastAsia="DengXian" w:hAnsi="Times New Roman" w:cs="Times New Roman"/>
              </w:rPr>
            </w:pPr>
            <w:r>
              <w:rPr>
                <w:rFonts w:ascii="Times New Roman" w:eastAsia="DengXian" w:hAnsi="Times New Roman" w:cs="Times New Roman"/>
              </w:rPr>
              <w:t>ZTE</w:t>
            </w:r>
          </w:p>
        </w:tc>
        <w:tc>
          <w:tcPr>
            <w:tcW w:w="7554" w:type="dxa"/>
            <w:shd w:val="clear" w:color="auto" w:fill="auto"/>
          </w:tcPr>
          <w:p w14:paraId="6A87E2B1" w14:textId="77777777" w:rsidR="007B2CDE" w:rsidRDefault="00AF1C63">
            <w:pPr>
              <w:rPr>
                <w:rFonts w:ascii="Times New Roman" w:eastAsia="DengXian" w:hAnsi="Times New Roman" w:cs="Times New Roman"/>
              </w:rPr>
            </w:pPr>
            <w:r>
              <w:rPr>
                <w:rFonts w:ascii="Times New Roman" w:eastAsia="DengXian" w:hAnsi="Times New Roman" w:cs="Times New Roman"/>
              </w:rPr>
              <w:t>Support</w:t>
            </w:r>
          </w:p>
        </w:tc>
      </w:tr>
      <w:tr w:rsidR="007B2CDE" w14:paraId="6A87E2B6" w14:textId="77777777">
        <w:tc>
          <w:tcPr>
            <w:tcW w:w="2075" w:type="dxa"/>
            <w:shd w:val="clear" w:color="auto" w:fill="auto"/>
          </w:tcPr>
          <w:p w14:paraId="6A87E2B3" w14:textId="77777777" w:rsidR="007B2CDE" w:rsidRDefault="00AF1C63">
            <w:pPr>
              <w:rPr>
                <w:rFonts w:ascii="Times New Roman" w:eastAsia="DengXian" w:hAnsi="Times New Roman" w:cs="Times New Roman"/>
              </w:rPr>
            </w:pPr>
            <w:r>
              <w:rPr>
                <w:rFonts w:eastAsia="DengXian"/>
              </w:rPr>
              <w:t xml:space="preserve"> Fraunhofer</w:t>
            </w:r>
          </w:p>
        </w:tc>
        <w:tc>
          <w:tcPr>
            <w:tcW w:w="7554" w:type="dxa"/>
            <w:shd w:val="clear" w:color="auto" w:fill="auto"/>
          </w:tcPr>
          <w:p w14:paraId="6A87E2B4" w14:textId="77777777" w:rsidR="007B2CDE" w:rsidRPr="00E30221" w:rsidRDefault="00AF1C63">
            <w:pPr>
              <w:rPr>
                <w:rFonts w:eastAsia="DengXian"/>
                <w:lang w:val="en-US"/>
              </w:rPr>
            </w:pPr>
            <w:r w:rsidRPr="00E30221">
              <w:rPr>
                <w:rFonts w:eastAsia="DengXian"/>
                <w:lang w:val="en-US"/>
              </w:rPr>
              <w:t>Don’t Support.</w:t>
            </w:r>
          </w:p>
          <w:p w14:paraId="6A87E2B5" w14:textId="77777777" w:rsidR="007B2CDE" w:rsidRPr="00E30221" w:rsidRDefault="00AF1C63">
            <w:pPr>
              <w:rPr>
                <w:rFonts w:ascii="Times New Roman" w:eastAsia="DengXian" w:hAnsi="Times New Roman" w:cs="Times New Roman"/>
                <w:lang w:val="en-US"/>
              </w:rPr>
            </w:pPr>
            <w:r w:rsidRPr="00E30221">
              <w:rPr>
                <w:rFonts w:eastAsia="DengXian"/>
                <w:lang w:val="en-US"/>
              </w:rPr>
              <w:t xml:space="preserve">We think that boresight information can be </w:t>
            </w:r>
            <w:proofErr w:type="spellStart"/>
            <w:r w:rsidRPr="00E30221">
              <w:rPr>
                <w:rFonts w:eastAsia="DengXian"/>
                <w:lang w:val="en-US"/>
              </w:rPr>
              <w:t>usefull</w:t>
            </w:r>
            <w:proofErr w:type="spellEnd"/>
            <w:r w:rsidRPr="00E30221">
              <w:rPr>
                <w:rFonts w:eastAsia="DengXian"/>
                <w:lang w:val="en-US"/>
              </w:rPr>
              <w:t xml:space="preserve"> but not sufficient on its own. Additional AD, considering enhancements in this WI, related to prominent sidelobes due to antenna radiation imperfections, the azimuth/elevation information associated with main and sidelobes or beamwidth information needs to be provided as well for the UE to select the right “adjacent” PRS resources. </w:t>
            </w:r>
          </w:p>
        </w:tc>
      </w:tr>
      <w:tr w:rsidR="007B2CDE" w14:paraId="6A87E2BB" w14:textId="77777777">
        <w:tc>
          <w:tcPr>
            <w:tcW w:w="2075" w:type="dxa"/>
            <w:shd w:val="clear" w:color="auto" w:fill="auto"/>
          </w:tcPr>
          <w:p w14:paraId="6A87E2B7" w14:textId="77777777" w:rsidR="007B2CDE" w:rsidRDefault="00AF1C63">
            <w:pPr>
              <w:rPr>
                <w:rFonts w:eastAsia="DengXian"/>
              </w:rPr>
            </w:pPr>
            <w:r>
              <w:rPr>
                <w:rFonts w:eastAsia="DengXian"/>
              </w:rPr>
              <w:t>Huawei, HiSilicon</w:t>
            </w:r>
          </w:p>
        </w:tc>
        <w:tc>
          <w:tcPr>
            <w:tcW w:w="7554" w:type="dxa"/>
            <w:shd w:val="clear" w:color="auto" w:fill="auto"/>
          </w:tcPr>
          <w:p w14:paraId="6A87E2B8" w14:textId="77777777" w:rsidR="007B2CDE" w:rsidRPr="00E30221" w:rsidRDefault="00AF1C63">
            <w:pPr>
              <w:rPr>
                <w:rFonts w:eastAsia="DengXian"/>
                <w:lang w:val="en-US"/>
              </w:rPr>
            </w:pPr>
            <w:r w:rsidRPr="00E30221">
              <w:rPr>
                <w:rFonts w:eastAsia="DengXian"/>
                <w:lang w:val="en-US"/>
              </w:rPr>
              <w:t>Do not support.</w:t>
            </w:r>
          </w:p>
          <w:p w14:paraId="6A87E2B9" w14:textId="77777777" w:rsidR="007B2CDE" w:rsidRPr="00E30221" w:rsidRDefault="007B2CDE">
            <w:pPr>
              <w:rPr>
                <w:rFonts w:ascii="Calibri" w:eastAsia="DengXian" w:hAnsi="Calibri"/>
                <w:lang w:val="en-US"/>
              </w:rPr>
            </w:pPr>
          </w:p>
          <w:p w14:paraId="6A87E2BA" w14:textId="77777777" w:rsidR="007B2CDE" w:rsidRPr="00E30221" w:rsidRDefault="00AF1C63">
            <w:pPr>
              <w:rPr>
                <w:rFonts w:eastAsia="DengXian"/>
                <w:lang w:val="en-US"/>
              </w:rPr>
            </w:pPr>
            <w:r w:rsidRPr="00E30221">
              <w:rPr>
                <w:rFonts w:eastAsia="DengXian"/>
                <w:lang w:val="en-US"/>
              </w:rPr>
              <w:t xml:space="preserve">There is no clear UE </w:t>
            </w:r>
            <w:proofErr w:type="spellStart"/>
            <w:r w:rsidRPr="00E30221">
              <w:rPr>
                <w:rFonts w:eastAsia="DengXian"/>
                <w:lang w:val="en-US"/>
              </w:rPr>
              <w:t>behaviour</w:t>
            </w:r>
            <w:proofErr w:type="spellEnd"/>
            <w:r w:rsidRPr="00E30221">
              <w:rPr>
                <w:rFonts w:eastAsia="DengXian"/>
                <w:lang w:val="en-US"/>
              </w:rPr>
              <w:t xml:space="preserve"> defined for using the boresight direction. What can network expect from UE through providing the boresight direction? Are supporting companies willing to mandate how UE should process PRS with this AD?</w:t>
            </w:r>
          </w:p>
        </w:tc>
      </w:tr>
      <w:tr w:rsidR="007B2CDE" w14:paraId="6A87E2BE" w14:textId="77777777">
        <w:tc>
          <w:tcPr>
            <w:tcW w:w="2075" w:type="dxa"/>
            <w:shd w:val="clear" w:color="auto" w:fill="auto"/>
          </w:tcPr>
          <w:p w14:paraId="6A87E2BC" w14:textId="77777777" w:rsidR="007B2CDE" w:rsidRDefault="00AF1C63">
            <w:pPr>
              <w:rPr>
                <w:rFonts w:eastAsia="DengXian"/>
              </w:rPr>
            </w:pPr>
            <w:r>
              <w:rPr>
                <w:rFonts w:ascii="Times New Roman" w:eastAsia="DengXian" w:hAnsi="Times New Roman" w:cs="Times New Roman"/>
              </w:rPr>
              <w:t>CATT</w:t>
            </w:r>
          </w:p>
        </w:tc>
        <w:tc>
          <w:tcPr>
            <w:tcW w:w="7554" w:type="dxa"/>
            <w:shd w:val="clear" w:color="auto" w:fill="auto"/>
          </w:tcPr>
          <w:p w14:paraId="6A87E2BD" w14:textId="77777777" w:rsidR="007B2CDE" w:rsidRPr="00E30221" w:rsidRDefault="00AF1C63">
            <w:pPr>
              <w:rPr>
                <w:rFonts w:eastAsia="DengXian"/>
                <w:lang w:val="en-US"/>
              </w:rPr>
            </w:pPr>
            <w:r w:rsidRPr="00E30221">
              <w:rPr>
                <w:rFonts w:ascii="Times New Roman" w:eastAsia="DengXian" w:hAnsi="Times New Roman" w:cs="Times New Roman"/>
                <w:lang w:val="en-US"/>
              </w:rPr>
              <w:t>Support as we had commented in proposal 3.1.</w:t>
            </w:r>
          </w:p>
        </w:tc>
      </w:tr>
      <w:tr w:rsidR="007B2CDE" w14:paraId="6A87E2C1" w14:textId="77777777">
        <w:tc>
          <w:tcPr>
            <w:tcW w:w="2075" w:type="dxa"/>
            <w:shd w:val="clear" w:color="auto" w:fill="auto"/>
          </w:tcPr>
          <w:p w14:paraId="6A87E2BF" w14:textId="77777777" w:rsidR="007B2CDE" w:rsidRDefault="00AF1C63">
            <w:pPr>
              <w:rPr>
                <w:rFonts w:ascii="Times New Roman" w:eastAsia="DengXian" w:hAnsi="Times New Roman" w:cs="Times New Roman"/>
              </w:rPr>
            </w:pPr>
            <w:r>
              <w:rPr>
                <w:rFonts w:ascii="Times New Roman" w:eastAsia="DengXian" w:hAnsi="Times New Roman" w:cs="Times New Roman"/>
              </w:rPr>
              <w:t>InterDigital</w:t>
            </w:r>
          </w:p>
        </w:tc>
        <w:tc>
          <w:tcPr>
            <w:tcW w:w="7554" w:type="dxa"/>
            <w:shd w:val="clear" w:color="auto" w:fill="auto"/>
          </w:tcPr>
          <w:p w14:paraId="6A87E2C0" w14:textId="77777777" w:rsidR="007B2CDE" w:rsidRDefault="00AF1C63">
            <w:pPr>
              <w:rPr>
                <w:rFonts w:ascii="Times New Roman" w:eastAsia="DengXian" w:hAnsi="Times New Roman" w:cs="Times New Roman"/>
              </w:rPr>
            </w:pPr>
            <w:r>
              <w:rPr>
                <w:rFonts w:ascii="Times New Roman" w:eastAsia="DengXian" w:hAnsi="Times New Roman" w:cs="Times New Roman"/>
              </w:rPr>
              <w:t>We support the proposal.</w:t>
            </w:r>
          </w:p>
        </w:tc>
      </w:tr>
      <w:tr w:rsidR="007B2CDE" w14:paraId="6A87E2C4" w14:textId="77777777">
        <w:tc>
          <w:tcPr>
            <w:tcW w:w="2075" w:type="dxa"/>
            <w:shd w:val="clear" w:color="auto" w:fill="auto"/>
          </w:tcPr>
          <w:p w14:paraId="6A87E2C2" w14:textId="77777777" w:rsidR="007B2CDE" w:rsidRDefault="00AF1C63">
            <w:pPr>
              <w:rPr>
                <w:rFonts w:ascii="Times New Roman" w:eastAsia="DengXian" w:hAnsi="Times New Roman" w:cs="Times New Roman"/>
              </w:rPr>
            </w:pPr>
            <w:r>
              <w:rPr>
                <w:rFonts w:ascii="Times New Roman" w:eastAsia="DengXian" w:hAnsi="Times New Roman" w:cs="Times New Roman"/>
              </w:rPr>
              <w:t>Nokia/NSB</w:t>
            </w:r>
          </w:p>
        </w:tc>
        <w:tc>
          <w:tcPr>
            <w:tcW w:w="7554" w:type="dxa"/>
            <w:shd w:val="clear" w:color="auto" w:fill="auto"/>
          </w:tcPr>
          <w:p w14:paraId="6A87E2C3"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 xml:space="preserve">Support. In our understanding, this feature was already supported for UE-based positioning and it can be expanded to UE-assisted positioning. </w:t>
            </w:r>
          </w:p>
        </w:tc>
      </w:tr>
      <w:tr w:rsidR="007B2CDE" w14:paraId="6A87E2C7" w14:textId="77777777">
        <w:tc>
          <w:tcPr>
            <w:tcW w:w="2075" w:type="dxa"/>
            <w:shd w:val="clear" w:color="auto" w:fill="auto"/>
          </w:tcPr>
          <w:p w14:paraId="6A87E2C5" w14:textId="77777777" w:rsidR="007B2CDE" w:rsidRDefault="00AF1C63">
            <w:pPr>
              <w:rPr>
                <w:rFonts w:ascii="Times New Roman" w:eastAsia="DengXian" w:hAnsi="Times New Roman" w:cs="Times New Roman"/>
              </w:rPr>
            </w:pPr>
            <w:r>
              <w:rPr>
                <w:rFonts w:ascii="Times New Roman" w:eastAsia="DengXian" w:hAnsi="Times New Roman" w:cs="Times New Roman"/>
                <w:lang w:eastAsia="zh-CN"/>
              </w:rPr>
              <w:t>Xiaomi</w:t>
            </w:r>
          </w:p>
        </w:tc>
        <w:tc>
          <w:tcPr>
            <w:tcW w:w="7554" w:type="dxa"/>
            <w:shd w:val="clear" w:color="auto" w:fill="auto"/>
          </w:tcPr>
          <w:p w14:paraId="6A87E2C6"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eastAsia="zh-CN"/>
              </w:rPr>
              <w:t xml:space="preserve">We think expected DL </w:t>
            </w:r>
            <w:proofErr w:type="spellStart"/>
            <w:r w:rsidRPr="00E30221">
              <w:rPr>
                <w:rFonts w:ascii="Times New Roman" w:eastAsia="DengXian" w:hAnsi="Times New Roman" w:cs="Times New Roman"/>
                <w:lang w:val="en-US" w:eastAsia="zh-CN"/>
              </w:rPr>
              <w:t>AoD</w:t>
            </w:r>
            <w:proofErr w:type="spellEnd"/>
            <w:r w:rsidRPr="00E30221">
              <w:rPr>
                <w:rFonts w:ascii="Times New Roman" w:eastAsia="DengXian" w:hAnsi="Times New Roman" w:cs="Times New Roman"/>
                <w:lang w:val="en-US" w:eastAsia="zh-CN"/>
              </w:rPr>
              <w:t>/</w:t>
            </w:r>
            <w:proofErr w:type="spellStart"/>
            <w:r w:rsidRPr="00E30221">
              <w:rPr>
                <w:rFonts w:ascii="Times New Roman" w:eastAsia="DengXian" w:hAnsi="Times New Roman" w:cs="Times New Roman"/>
                <w:lang w:val="en-US" w:eastAsia="zh-CN"/>
              </w:rPr>
              <w:t>ZoD</w:t>
            </w:r>
            <w:proofErr w:type="spellEnd"/>
            <w:r w:rsidRPr="00E30221">
              <w:rPr>
                <w:rFonts w:ascii="Times New Roman" w:eastAsia="DengXian" w:hAnsi="Times New Roman" w:cs="Times New Roman"/>
                <w:lang w:val="en-US" w:eastAsia="zh-CN"/>
              </w:rPr>
              <w:t xml:space="preserve"> can provide more information</w:t>
            </w:r>
          </w:p>
        </w:tc>
      </w:tr>
      <w:tr w:rsidR="007B2CDE" w14:paraId="6A87E2CA" w14:textId="77777777">
        <w:tc>
          <w:tcPr>
            <w:tcW w:w="2075" w:type="dxa"/>
            <w:shd w:val="clear" w:color="auto" w:fill="auto"/>
          </w:tcPr>
          <w:p w14:paraId="6A87E2C8" w14:textId="77777777" w:rsidR="007B2CDE" w:rsidRDefault="00AF1C63">
            <w:pPr>
              <w:rPr>
                <w:rFonts w:ascii="Times New Roman" w:eastAsia="DengXian" w:hAnsi="Times New Roman" w:cs="Times New Roman"/>
                <w:lang w:eastAsia="zh-CN"/>
              </w:rPr>
            </w:pPr>
            <w:r>
              <w:rPr>
                <w:rFonts w:ascii="Times New Roman" w:eastAsia="DengXian" w:hAnsi="Times New Roman" w:cs="Times New Roman"/>
                <w:lang w:eastAsia="zh-CN"/>
              </w:rPr>
              <w:t>Lenovo, Motorola Mobility</w:t>
            </w:r>
          </w:p>
        </w:tc>
        <w:tc>
          <w:tcPr>
            <w:tcW w:w="7554" w:type="dxa"/>
            <w:shd w:val="clear" w:color="auto" w:fill="auto"/>
          </w:tcPr>
          <w:p w14:paraId="6A87E2C9" w14:textId="77777777" w:rsidR="007B2CDE" w:rsidRPr="00E30221" w:rsidRDefault="00AF1C63">
            <w:pPr>
              <w:rPr>
                <w:rFonts w:ascii="Times New Roman" w:eastAsia="DengXian" w:hAnsi="Times New Roman" w:cs="Times New Roman"/>
                <w:lang w:val="en-US" w:eastAsia="zh-CN"/>
              </w:rPr>
            </w:pPr>
            <w:r w:rsidRPr="00E30221">
              <w:rPr>
                <w:rFonts w:ascii="Times New Roman" w:eastAsia="DengXian" w:hAnsi="Times New Roman" w:cs="Times New Roman"/>
                <w:lang w:val="en-US" w:eastAsia="zh-CN"/>
              </w:rPr>
              <w:t>Share similar view to Nokia.</w:t>
            </w:r>
          </w:p>
        </w:tc>
      </w:tr>
      <w:tr w:rsidR="007B2CDE" w14:paraId="6A87E2CD" w14:textId="77777777">
        <w:tc>
          <w:tcPr>
            <w:tcW w:w="2075" w:type="dxa"/>
            <w:shd w:val="clear" w:color="auto" w:fill="auto"/>
          </w:tcPr>
          <w:p w14:paraId="6A87E2CB" w14:textId="77777777" w:rsidR="007B2CDE" w:rsidRDefault="00AF1C63">
            <w:pPr>
              <w:rPr>
                <w:rFonts w:ascii="Times New Roman" w:eastAsia="Malgun Gothic" w:hAnsi="Times New Roman" w:cs="Times New Roman"/>
              </w:rPr>
            </w:pPr>
            <w:r>
              <w:rPr>
                <w:rFonts w:ascii="Times New Roman" w:eastAsia="Malgun Gothic" w:hAnsi="Times New Roman" w:cs="Times New Roman"/>
              </w:rPr>
              <w:t>LG</w:t>
            </w:r>
          </w:p>
        </w:tc>
        <w:tc>
          <w:tcPr>
            <w:tcW w:w="7554" w:type="dxa"/>
            <w:shd w:val="clear" w:color="auto" w:fill="auto"/>
          </w:tcPr>
          <w:p w14:paraId="6A87E2CC" w14:textId="77777777" w:rsidR="007B2CDE" w:rsidRPr="00E30221" w:rsidRDefault="00AF1C63">
            <w:pPr>
              <w:rPr>
                <w:rFonts w:ascii="Times New Roman" w:eastAsia="Malgun Gothic" w:hAnsi="Times New Roman" w:cs="Times New Roman"/>
                <w:lang w:val="en-US"/>
              </w:rPr>
            </w:pPr>
            <w:r w:rsidRPr="00E30221">
              <w:rPr>
                <w:rFonts w:ascii="Times New Roman" w:eastAsia="Malgun Gothic" w:hAnsi="Times New Roman" w:cs="Times New Roman"/>
                <w:lang w:val="en-US"/>
              </w:rPr>
              <w:t>We have the same view as Nokia and Lenovo.</w:t>
            </w:r>
          </w:p>
        </w:tc>
      </w:tr>
      <w:tr w:rsidR="007B2CDE" w14:paraId="6A87E2D1" w14:textId="77777777">
        <w:tc>
          <w:tcPr>
            <w:tcW w:w="2075" w:type="dxa"/>
            <w:shd w:val="clear" w:color="auto" w:fill="auto"/>
          </w:tcPr>
          <w:p w14:paraId="6A87E2CE" w14:textId="77777777" w:rsidR="007B2CDE" w:rsidRDefault="00AF1C63">
            <w:pPr>
              <w:rPr>
                <w:rFonts w:ascii="Times New Roman" w:eastAsia="Malgun Gothic" w:hAnsi="Times New Roman" w:cs="Times New Roman"/>
              </w:rPr>
            </w:pPr>
            <w:r>
              <w:rPr>
                <w:rFonts w:ascii="Times New Roman" w:eastAsia="Malgun Gothic" w:hAnsi="Times New Roman" w:cs="Times New Roman"/>
              </w:rPr>
              <w:t>OPPO</w:t>
            </w:r>
          </w:p>
        </w:tc>
        <w:tc>
          <w:tcPr>
            <w:tcW w:w="7554" w:type="dxa"/>
            <w:shd w:val="clear" w:color="auto" w:fill="auto"/>
          </w:tcPr>
          <w:p w14:paraId="6A87E2CF" w14:textId="77777777" w:rsidR="007B2CDE" w:rsidRPr="00E30221" w:rsidRDefault="00AF1C63">
            <w:pPr>
              <w:rPr>
                <w:rFonts w:ascii="Times New Roman" w:eastAsia="Malgun Gothic" w:hAnsi="Times New Roman" w:cs="Times New Roman"/>
                <w:lang w:val="en-US"/>
              </w:rPr>
            </w:pPr>
            <w:r w:rsidRPr="00E30221">
              <w:rPr>
                <w:rFonts w:ascii="Times New Roman" w:eastAsia="Malgun Gothic" w:hAnsi="Times New Roman" w:cs="Times New Roman"/>
                <w:lang w:val="en-US"/>
              </w:rPr>
              <w:t xml:space="preserve">Support. </w:t>
            </w:r>
          </w:p>
          <w:p w14:paraId="6A87E2D0" w14:textId="77777777" w:rsidR="007B2CDE" w:rsidRDefault="00AF1C63">
            <w:pPr>
              <w:rPr>
                <w:rFonts w:ascii="Times New Roman" w:eastAsia="Malgun Gothic" w:hAnsi="Times New Roman" w:cs="Times New Roman"/>
              </w:rPr>
            </w:pPr>
            <w:r w:rsidRPr="00E30221">
              <w:rPr>
                <w:rFonts w:ascii="Times New Roman" w:eastAsia="Malgun Gothic" w:hAnsi="Times New Roman" w:cs="Times New Roman"/>
                <w:lang w:val="en-US"/>
              </w:rPr>
              <w:t xml:space="preserve">In release 16, that </w:t>
            </w:r>
            <w:proofErr w:type="spellStart"/>
            <w:r w:rsidRPr="00E30221">
              <w:rPr>
                <w:rFonts w:ascii="Times New Roman" w:eastAsia="Malgun Gothic" w:hAnsi="Times New Roman" w:cs="Times New Roman"/>
                <w:lang w:val="en-US"/>
              </w:rPr>
              <w:t>informaiton</w:t>
            </w:r>
            <w:proofErr w:type="spellEnd"/>
            <w:r w:rsidRPr="00E30221">
              <w:rPr>
                <w:rFonts w:ascii="Times New Roman" w:eastAsia="Malgun Gothic" w:hAnsi="Times New Roman" w:cs="Times New Roman"/>
                <w:lang w:val="en-US"/>
              </w:rPr>
              <w:t xml:space="preserve"> is provided only to UE-based method.  </w:t>
            </w:r>
            <w:r>
              <w:rPr>
                <w:rFonts w:ascii="Times New Roman" w:eastAsia="Malgun Gothic" w:hAnsi="Times New Roman" w:cs="Times New Roman"/>
              </w:rPr>
              <w:t xml:space="preserve">Such information is useful for UE-assist method too. </w:t>
            </w:r>
          </w:p>
        </w:tc>
      </w:tr>
      <w:tr w:rsidR="007B2CDE" w14:paraId="6A87E2D8" w14:textId="77777777">
        <w:tc>
          <w:tcPr>
            <w:tcW w:w="2075" w:type="dxa"/>
            <w:shd w:val="clear" w:color="auto" w:fill="auto"/>
          </w:tcPr>
          <w:p w14:paraId="6A87E2D2" w14:textId="77777777" w:rsidR="007B2CDE" w:rsidRDefault="00AF1C63">
            <w:pPr>
              <w:rPr>
                <w:rFonts w:ascii="Times New Roman" w:eastAsia="Malgun Gothic" w:hAnsi="Times New Roman" w:cs="Times New Roman"/>
              </w:rPr>
            </w:pPr>
            <w:r>
              <w:rPr>
                <w:rFonts w:ascii="Times New Roman" w:eastAsia="Malgun Gothic" w:hAnsi="Times New Roman" w:cs="Times New Roman"/>
              </w:rPr>
              <w:t>MTK</w:t>
            </w:r>
          </w:p>
        </w:tc>
        <w:tc>
          <w:tcPr>
            <w:tcW w:w="7554" w:type="dxa"/>
            <w:shd w:val="clear" w:color="auto" w:fill="auto"/>
          </w:tcPr>
          <w:p w14:paraId="6A87E2D3" w14:textId="77777777" w:rsidR="007B2CDE" w:rsidRPr="00E30221" w:rsidRDefault="00AF1C63">
            <w:pPr>
              <w:spacing w:after="0" w:line="240" w:lineRule="auto"/>
              <w:rPr>
                <w:rFonts w:ascii="Times New Roman" w:eastAsia="Malgun Gothic" w:hAnsi="Times New Roman" w:cs="Times New Roman"/>
                <w:lang w:val="en-US"/>
              </w:rPr>
            </w:pPr>
            <w:r w:rsidRPr="00E30221">
              <w:rPr>
                <w:rFonts w:ascii="Times New Roman" w:eastAsia="Malgun Gothic" w:hAnsi="Times New Roman" w:cs="Times New Roman"/>
                <w:lang w:val="en-US"/>
              </w:rPr>
              <w:t>We support this proposal. From our perspective, the boresight indication is good enough.</w:t>
            </w:r>
          </w:p>
          <w:p w14:paraId="6A87E2D4" w14:textId="77777777" w:rsidR="007B2CDE" w:rsidRPr="00E30221" w:rsidRDefault="007B2CDE">
            <w:pPr>
              <w:spacing w:after="0" w:line="240" w:lineRule="auto"/>
              <w:rPr>
                <w:rFonts w:ascii="Times New Roman" w:eastAsia="Malgun Gothic" w:hAnsi="Times New Roman" w:cs="Times New Roman"/>
                <w:lang w:val="en-US"/>
              </w:rPr>
            </w:pPr>
          </w:p>
          <w:p w14:paraId="6A87E2D5" w14:textId="77777777" w:rsidR="007B2CDE" w:rsidRPr="00E30221" w:rsidRDefault="00AF1C63">
            <w:pPr>
              <w:spacing w:after="0" w:line="240" w:lineRule="auto"/>
              <w:rPr>
                <w:rFonts w:ascii="Times New Roman" w:eastAsia="Malgun Gothic" w:hAnsi="Times New Roman" w:cs="Times New Roman"/>
                <w:lang w:val="en-US"/>
              </w:rPr>
            </w:pPr>
            <w:r w:rsidRPr="00E30221">
              <w:rPr>
                <w:rFonts w:ascii="Times New Roman" w:eastAsia="Malgun Gothic" w:hAnsi="Times New Roman" w:cs="Times New Roman"/>
                <w:lang w:val="en-US"/>
              </w:rPr>
              <w:t xml:space="preserve">The technical reason is, assume there are 8 </w:t>
            </w:r>
            <w:proofErr w:type="gramStart"/>
            <w:r w:rsidRPr="00E30221">
              <w:rPr>
                <w:rFonts w:ascii="Times New Roman" w:eastAsia="Malgun Gothic" w:hAnsi="Times New Roman" w:cs="Times New Roman"/>
                <w:lang w:val="en-US"/>
              </w:rPr>
              <w:t>beams,  b</w:t>
            </w:r>
            <w:proofErr w:type="gramEnd"/>
            <w:r w:rsidRPr="00E30221">
              <w:rPr>
                <w:rFonts w:ascii="Times New Roman" w:eastAsia="Malgun Gothic" w:hAnsi="Times New Roman" w:cs="Times New Roman"/>
                <w:lang w:val="en-US"/>
              </w:rPr>
              <w:t>0~b7,  if for example b3 is the strongest beam and b2, b4 are neighboring beam of b3.  UE reports a vector of RSRPs for [b3 b2 b4 b1 b5] or simply [b3 b2 b4], and this vector could be used to determine the direction. To report a vector of RSRPs [b3 b1 b5] can also determine the direction.</w:t>
            </w:r>
          </w:p>
          <w:p w14:paraId="6A87E2D6" w14:textId="77777777" w:rsidR="007B2CDE" w:rsidRPr="00E30221" w:rsidRDefault="007B2CDE">
            <w:pPr>
              <w:spacing w:after="0" w:line="240" w:lineRule="auto"/>
              <w:rPr>
                <w:rFonts w:ascii="Times New Roman" w:eastAsia="Malgun Gothic" w:hAnsi="Times New Roman" w:cs="Times New Roman"/>
                <w:lang w:val="en-US"/>
              </w:rPr>
            </w:pPr>
          </w:p>
          <w:p w14:paraId="6A87E2D7" w14:textId="77777777" w:rsidR="007B2CDE" w:rsidRPr="00E30221" w:rsidRDefault="00AF1C63">
            <w:pPr>
              <w:rPr>
                <w:rFonts w:ascii="Times New Roman" w:eastAsia="Malgun Gothic" w:hAnsi="Times New Roman" w:cs="Times New Roman"/>
                <w:lang w:val="en-US"/>
              </w:rPr>
            </w:pPr>
            <w:r w:rsidRPr="00E30221">
              <w:rPr>
                <w:rFonts w:ascii="Times New Roman" w:eastAsia="Malgun Gothic" w:hAnsi="Times New Roman" w:cs="Times New Roman"/>
                <w:lang w:val="en-US"/>
              </w:rPr>
              <w:t xml:space="preserve">The report [b3 b1 b5] somehow could be better than [b3 b2 b4] because the change of RSRP difference between b3 and b1/b5 is larger than that between b3 and b2/b4 at different direction. Remember that some companies propose the concept of using differential beam together with normal beam, which is to consider larger RSRP difference between </w:t>
            </w:r>
            <w:proofErr w:type="spellStart"/>
            <w:r w:rsidRPr="00E30221">
              <w:rPr>
                <w:rFonts w:ascii="Times New Roman" w:eastAsia="Malgun Gothic" w:hAnsi="Times New Roman" w:cs="Times New Roman"/>
                <w:lang w:val="en-US"/>
              </w:rPr>
              <w:t>differenal</w:t>
            </w:r>
            <w:proofErr w:type="spellEnd"/>
            <w:r w:rsidRPr="00E30221">
              <w:rPr>
                <w:rFonts w:ascii="Times New Roman" w:eastAsia="Malgun Gothic" w:hAnsi="Times New Roman" w:cs="Times New Roman"/>
                <w:lang w:val="en-US"/>
              </w:rPr>
              <w:t xml:space="preserve"> beam and normal beam which may improve accuracy</w:t>
            </w:r>
          </w:p>
        </w:tc>
      </w:tr>
      <w:tr w:rsidR="007B2CDE" w14:paraId="6A87E2DC" w14:textId="77777777">
        <w:tc>
          <w:tcPr>
            <w:tcW w:w="2075" w:type="dxa"/>
            <w:shd w:val="clear" w:color="auto" w:fill="auto"/>
          </w:tcPr>
          <w:p w14:paraId="6A87E2D9" w14:textId="77777777" w:rsidR="007B2CDE" w:rsidRDefault="00AF1C63">
            <w:pPr>
              <w:rPr>
                <w:rFonts w:ascii="Times New Roman" w:hAnsi="Times New Roman" w:cs="Times New Roman"/>
                <w:lang w:eastAsia="zh-CN"/>
              </w:rPr>
            </w:pPr>
            <w:r>
              <w:rPr>
                <w:rFonts w:ascii="Times New Roman" w:hAnsi="Times New Roman" w:cs="Times New Roman"/>
                <w:lang w:eastAsia="zh-CN"/>
              </w:rPr>
              <w:t>Huawei, HiSilicon2</w:t>
            </w:r>
          </w:p>
        </w:tc>
        <w:tc>
          <w:tcPr>
            <w:tcW w:w="7554" w:type="dxa"/>
            <w:shd w:val="clear" w:color="auto" w:fill="auto"/>
          </w:tcPr>
          <w:p w14:paraId="6A87E2DA" w14:textId="77777777" w:rsidR="007B2CDE" w:rsidRPr="00E30221" w:rsidRDefault="00AF1C63">
            <w:pPr>
              <w:rPr>
                <w:rFonts w:ascii="Times New Roman" w:hAnsi="Times New Roman" w:cs="Times New Roman"/>
                <w:lang w:val="en-US" w:eastAsia="zh-CN"/>
              </w:rPr>
            </w:pPr>
            <w:proofErr w:type="gramStart"/>
            <w:r w:rsidRPr="00E30221">
              <w:rPr>
                <w:rFonts w:ascii="Times New Roman" w:hAnsi="Times New Roman" w:cs="Times New Roman"/>
                <w:lang w:val="en-US" w:eastAsia="zh-CN"/>
              </w:rPr>
              <w:t>Again</w:t>
            </w:r>
            <w:proofErr w:type="gramEnd"/>
            <w:r w:rsidRPr="00E30221">
              <w:rPr>
                <w:rFonts w:ascii="Times New Roman" w:hAnsi="Times New Roman" w:cs="Times New Roman"/>
                <w:lang w:val="en-US" w:eastAsia="zh-CN"/>
              </w:rPr>
              <w:t xml:space="preserve"> we would like to point out that supporting companies presume how UE should do with the AD, but specification should define UE </w:t>
            </w:r>
            <w:proofErr w:type="spellStart"/>
            <w:r w:rsidRPr="00E30221">
              <w:rPr>
                <w:rFonts w:ascii="Times New Roman" w:hAnsi="Times New Roman" w:cs="Times New Roman"/>
                <w:lang w:val="en-US" w:eastAsia="zh-CN"/>
              </w:rPr>
              <w:t>behaviour</w:t>
            </w:r>
            <w:proofErr w:type="spellEnd"/>
            <w:r w:rsidRPr="00E30221">
              <w:rPr>
                <w:rFonts w:ascii="Times New Roman" w:hAnsi="Times New Roman" w:cs="Times New Roman"/>
                <w:lang w:val="en-US" w:eastAsia="zh-CN"/>
              </w:rPr>
              <w:t>, especially on the processing and reporting signaling.</w:t>
            </w:r>
          </w:p>
          <w:p w14:paraId="6A87E2DB" w14:textId="77777777" w:rsidR="007B2CDE" w:rsidRPr="00E30221" w:rsidRDefault="00AF1C63">
            <w:pPr>
              <w:rPr>
                <w:rFonts w:ascii="Times New Roman" w:hAnsi="Times New Roman" w:cs="Times New Roman"/>
                <w:lang w:val="en-US" w:eastAsia="zh-CN"/>
              </w:rPr>
            </w:pPr>
            <w:r w:rsidRPr="00E30221">
              <w:rPr>
                <w:rFonts w:ascii="Times New Roman" w:hAnsi="Times New Roman" w:cs="Times New Roman"/>
                <w:lang w:val="en-US" w:eastAsia="zh-CN"/>
              </w:rPr>
              <w:t>Are all the companies agree to have boresight direction for UE-A DL-</w:t>
            </w:r>
            <w:proofErr w:type="spellStart"/>
            <w:r w:rsidRPr="00E30221">
              <w:rPr>
                <w:rFonts w:ascii="Times New Roman" w:hAnsi="Times New Roman" w:cs="Times New Roman"/>
                <w:lang w:val="en-US" w:eastAsia="zh-CN"/>
              </w:rPr>
              <w:t>AoD</w:t>
            </w:r>
            <w:proofErr w:type="spellEnd"/>
            <w:r w:rsidRPr="00E30221">
              <w:rPr>
                <w:rFonts w:ascii="Times New Roman" w:hAnsi="Times New Roman" w:cs="Times New Roman"/>
                <w:lang w:val="en-US" w:eastAsia="zh-CN"/>
              </w:rPr>
              <w:t>, but leave all the others entirely up to UE implementation?</w:t>
            </w:r>
          </w:p>
        </w:tc>
      </w:tr>
      <w:tr w:rsidR="007B2CDE" w14:paraId="6A87E2E2" w14:textId="77777777">
        <w:tc>
          <w:tcPr>
            <w:tcW w:w="2075" w:type="dxa"/>
            <w:shd w:val="clear" w:color="auto" w:fill="auto"/>
          </w:tcPr>
          <w:p w14:paraId="6A87E2DD" w14:textId="77777777" w:rsidR="007B2CDE" w:rsidRDefault="00AF1C63">
            <w:pPr>
              <w:rPr>
                <w:rFonts w:ascii="Times New Roman" w:hAnsi="Times New Roman" w:cs="Times New Roman"/>
                <w:lang w:eastAsia="zh-CN"/>
              </w:rPr>
            </w:pPr>
            <w:r>
              <w:rPr>
                <w:rFonts w:ascii="Times New Roman" w:hAnsi="Times New Roman" w:cs="Times New Roman" w:hint="eastAsia"/>
                <w:lang w:eastAsia="zh-CN"/>
              </w:rPr>
              <w:t>ZTE</w:t>
            </w:r>
          </w:p>
        </w:tc>
        <w:tc>
          <w:tcPr>
            <w:tcW w:w="7554" w:type="dxa"/>
            <w:shd w:val="clear" w:color="auto" w:fill="auto"/>
          </w:tcPr>
          <w:p w14:paraId="6A87E2DE" w14:textId="77777777" w:rsidR="007B2CDE" w:rsidRPr="00E30221" w:rsidRDefault="00AF1C63">
            <w:pPr>
              <w:rPr>
                <w:rFonts w:ascii="Times New Roman" w:eastAsia="DengXian" w:hAnsi="Times New Roman" w:cs="Times New Roman"/>
                <w:lang w:val="en-US" w:eastAsia="zh-CN"/>
              </w:rPr>
            </w:pPr>
            <w:r w:rsidRPr="00E30221">
              <w:rPr>
                <w:rFonts w:ascii="Times New Roman" w:hAnsi="Times New Roman" w:cs="Times New Roman" w:hint="eastAsia"/>
                <w:lang w:val="en-US" w:eastAsia="zh-CN"/>
              </w:rPr>
              <w:t xml:space="preserve">Support. This proposal should be combined with </w:t>
            </w:r>
            <w:proofErr w:type="spellStart"/>
            <w:r w:rsidRPr="00E30221">
              <w:rPr>
                <w:rFonts w:ascii="Times New Roman" w:eastAsia="DengXian" w:hAnsi="Times New Roman" w:cs="Times New Roman"/>
                <w:lang w:val="en-US"/>
              </w:rPr>
              <w:t>expectedAoD</w:t>
            </w:r>
            <w:proofErr w:type="spellEnd"/>
            <w:r w:rsidRPr="00E30221">
              <w:rPr>
                <w:rFonts w:ascii="Times New Roman" w:eastAsia="DengXian" w:hAnsi="Times New Roman" w:cs="Times New Roman" w:hint="eastAsia"/>
                <w:lang w:val="en-US" w:eastAsia="zh-CN"/>
              </w:rPr>
              <w:t>.</w:t>
            </w:r>
          </w:p>
          <w:p w14:paraId="6A87E2DF" w14:textId="77777777" w:rsidR="007B2CDE" w:rsidRPr="00E30221" w:rsidRDefault="00AF1C63">
            <w:pPr>
              <w:rPr>
                <w:rFonts w:ascii="Times New Roman" w:eastAsia="DengXian" w:hAnsi="Times New Roman" w:cs="Times New Roman"/>
                <w:lang w:val="en-US" w:eastAsia="zh-CN"/>
              </w:rPr>
            </w:pPr>
            <w:r w:rsidRPr="00E30221">
              <w:rPr>
                <w:rFonts w:ascii="Times New Roman" w:eastAsia="DengXian" w:hAnsi="Times New Roman" w:cs="Times New Roman" w:hint="eastAsia"/>
                <w:lang w:val="en-US" w:eastAsia="zh-CN"/>
              </w:rPr>
              <w:t>Regarding the UE behavior, we think there could be two ways,</w:t>
            </w:r>
          </w:p>
          <w:p w14:paraId="6A87E2E0" w14:textId="77777777" w:rsidR="007B2CDE" w:rsidRPr="00E30221" w:rsidRDefault="00AF1C63">
            <w:pPr>
              <w:numPr>
                <w:ilvl w:val="0"/>
                <w:numId w:val="28"/>
              </w:numPr>
              <w:rPr>
                <w:rFonts w:ascii="Times New Roman" w:eastAsia="DengXian" w:hAnsi="Times New Roman" w:cs="Times New Roman"/>
                <w:lang w:val="en-US" w:eastAsia="zh-CN"/>
              </w:rPr>
            </w:pPr>
            <w:r w:rsidRPr="00E30221">
              <w:rPr>
                <w:rFonts w:ascii="Times New Roman" w:eastAsia="DengXian" w:hAnsi="Times New Roman" w:cs="Times New Roman" w:hint="eastAsia"/>
                <w:lang w:val="en-US" w:eastAsia="zh-CN"/>
              </w:rPr>
              <w:t>The same behavior as Rel-16. It</w:t>
            </w:r>
            <w:r w:rsidRPr="00E30221">
              <w:rPr>
                <w:rFonts w:ascii="Times New Roman" w:eastAsia="DengXian" w:hAnsi="Times New Roman" w:cs="Times New Roman"/>
                <w:lang w:val="en-US" w:eastAsia="zh-CN"/>
              </w:rPr>
              <w:t>’</w:t>
            </w:r>
            <w:r w:rsidRPr="00E30221">
              <w:rPr>
                <w:rFonts w:ascii="Times New Roman" w:eastAsia="DengXian" w:hAnsi="Times New Roman" w:cs="Times New Roman" w:hint="eastAsia"/>
                <w:lang w:val="en-US" w:eastAsia="zh-CN"/>
              </w:rPr>
              <w:t xml:space="preserve">s up to UE how to use this information to process the DL PRS sources that are within the angle window. </w:t>
            </w:r>
          </w:p>
          <w:p w14:paraId="6A87E2E1" w14:textId="77777777" w:rsidR="007B2CDE" w:rsidRPr="00E30221" w:rsidRDefault="00AF1C63">
            <w:pPr>
              <w:numPr>
                <w:ilvl w:val="0"/>
                <w:numId w:val="28"/>
              </w:numPr>
              <w:rPr>
                <w:rFonts w:ascii="Times New Roman" w:hAnsi="Times New Roman" w:cs="Times New Roman"/>
                <w:lang w:val="en-US" w:eastAsia="zh-CN"/>
              </w:rPr>
            </w:pPr>
            <w:r w:rsidRPr="00E30221">
              <w:rPr>
                <w:rFonts w:ascii="Times New Roman" w:eastAsia="DengXian" w:hAnsi="Times New Roman" w:cs="Times New Roman" w:hint="eastAsia"/>
                <w:lang w:val="en-US" w:eastAsia="zh-CN"/>
              </w:rPr>
              <w:t xml:space="preserve">When UE do duration calculation for buffering </w:t>
            </w:r>
            <w:proofErr w:type="spellStart"/>
            <w:proofErr w:type="gramStart"/>
            <w:r w:rsidRPr="00E30221">
              <w:rPr>
                <w:rFonts w:ascii="Times New Roman" w:eastAsia="DengXian" w:hAnsi="Times New Roman" w:cs="Times New Roman" w:hint="eastAsia"/>
                <w:lang w:val="en-US" w:eastAsia="zh-CN"/>
              </w:rPr>
              <w:t>capability,UE</w:t>
            </w:r>
            <w:proofErr w:type="spellEnd"/>
            <w:proofErr w:type="gramEnd"/>
            <w:r w:rsidRPr="00E30221">
              <w:rPr>
                <w:rFonts w:ascii="Times New Roman" w:eastAsia="DengXian" w:hAnsi="Times New Roman" w:cs="Times New Roman" w:hint="eastAsia"/>
                <w:lang w:val="en-US" w:eastAsia="zh-CN"/>
              </w:rPr>
              <w:t xml:space="preserve"> only consider the  DL PRS sources that are within the angle window.</w:t>
            </w:r>
          </w:p>
        </w:tc>
      </w:tr>
      <w:tr w:rsidR="007B2CDE" w14:paraId="6A87E2E5" w14:textId="77777777">
        <w:tc>
          <w:tcPr>
            <w:tcW w:w="2075" w:type="dxa"/>
            <w:shd w:val="clear" w:color="auto" w:fill="auto"/>
          </w:tcPr>
          <w:p w14:paraId="6A87E2E3" w14:textId="77777777" w:rsidR="007B2CDE" w:rsidRDefault="00AF1C63">
            <w:pPr>
              <w:rPr>
                <w:rFonts w:ascii="Times New Roman" w:hAnsi="Times New Roman" w:cs="Times New Roman"/>
                <w:lang w:eastAsia="zh-CN"/>
              </w:rPr>
            </w:pPr>
            <w:r>
              <w:rPr>
                <w:rFonts w:ascii="Times New Roman" w:hAnsi="Times New Roman" w:cs="Times New Roman"/>
                <w:lang w:eastAsia="zh-CN"/>
              </w:rPr>
              <w:t>Ericsson</w:t>
            </w:r>
          </w:p>
        </w:tc>
        <w:tc>
          <w:tcPr>
            <w:tcW w:w="7554" w:type="dxa"/>
            <w:shd w:val="clear" w:color="auto" w:fill="auto"/>
          </w:tcPr>
          <w:p w14:paraId="6A87E2E4" w14:textId="77777777" w:rsidR="007B2CDE" w:rsidRPr="00E30221" w:rsidRDefault="00AF1C63">
            <w:pPr>
              <w:rPr>
                <w:rFonts w:ascii="Times New Roman" w:hAnsi="Times New Roman" w:cs="Times New Roman"/>
                <w:lang w:val="en-US" w:eastAsia="zh-CN"/>
              </w:rPr>
            </w:pPr>
            <w:r w:rsidRPr="00E30221">
              <w:rPr>
                <w:rFonts w:ascii="Times New Roman" w:hAnsi="Times New Roman" w:cs="Times New Roman"/>
                <w:lang w:val="en-US" w:eastAsia="zh-CN"/>
              </w:rPr>
              <w:t xml:space="preserve">Do not support. Proposal 3.1. provides a better alternative for the general cases. Depending on the beam shape, the boresight information gives an incomplete picture (for example, if the beams all do not have the same width). </w:t>
            </w:r>
          </w:p>
        </w:tc>
      </w:tr>
      <w:tr w:rsidR="007B2CDE" w14:paraId="6A87E2EA" w14:textId="77777777">
        <w:tc>
          <w:tcPr>
            <w:tcW w:w="2075" w:type="dxa"/>
            <w:shd w:val="clear" w:color="auto" w:fill="auto"/>
          </w:tcPr>
          <w:p w14:paraId="6A87E2E6" w14:textId="77777777" w:rsidR="007B2CDE" w:rsidRDefault="00AF1C63">
            <w:pPr>
              <w:rPr>
                <w:rFonts w:ascii="Times New Roman" w:hAnsi="Times New Roman" w:cs="Times New Roman"/>
                <w:lang w:eastAsia="zh-CN"/>
              </w:rPr>
            </w:pPr>
            <w:r>
              <w:rPr>
                <w:rFonts w:ascii="Times New Roman" w:hAnsi="Times New Roman" w:cs="Times New Roman"/>
                <w:lang w:eastAsia="zh-CN"/>
              </w:rPr>
              <w:t>Nokia/NSB</w:t>
            </w:r>
          </w:p>
        </w:tc>
        <w:tc>
          <w:tcPr>
            <w:tcW w:w="7554" w:type="dxa"/>
            <w:shd w:val="clear" w:color="auto" w:fill="auto"/>
          </w:tcPr>
          <w:p w14:paraId="6A87E2E7" w14:textId="77777777" w:rsidR="007B2CDE" w:rsidRPr="00E30221" w:rsidRDefault="00AF1C63">
            <w:pPr>
              <w:rPr>
                <w:rFonts w:ascii="Times New Roman" w:hAnsi="Times New Roman" w:cs="Times New Roman"/>
                <w:lang w:val="en-US" w:eastAsia="zh-CN"/>
              </w:rPr>
            </w:pPr>
            <w:r w:rsidRPr="00E30221">
              <w:rPr>
                <w:rFonts w:ascii="Times New Roman" w:hAnsi="Times New Roman" w:cs="Times New Roman"/>
                <w:lang w:val="en-US" w:eastAsia="zh-CN"/>
              </w:rPr>
              <w:t xml:space="preserve">Question to </w:t>
            </w:r>
            <w:proofErr w:type="spellStart"/>
            <w:proofErr w:type="gramStart"/>
            <w:r w:rsidRPr="00E30221">
              <w:rPr>
                <w:rFonts w:ascii="Times New Roman" w:hAnsi="Times New Roman" w:cs="Times New Roman"/>
                <w:lang w:val="en-US" w:eastAsia="zh-CN"/>
              </w:rPr>
              <w:t>Huawei,HiSilicon</w:t>
            </w:r>
            <w:proofErr w:type="spellEnd"/>
            <w:proofErr w:type="gramEnd"/>
            <w:r w:rsidRPr="00E30221">
              <w:rPr>
                <w:rFonts w:ascii="Times New Roman" w:hAnsi="Times New Roman" w:cs="Times New Roman"/>
                <w:lang w:val="en-US" w:eastAsia="zh-CN"/>
              </w:rPr>
              <w:t>:</w:t>
            </w:r>
          </w:p>
          <w:p w14:paraId="6A87E2E8" w14:textId="77777777" w:rsidR="007B2CDE" w:rsidRPr="00E30221" w:rsidRDefault="00AF1C63">
            <w:pPr>
              <w:rPr>
                <w:rFonts w:ascii="Times New Roman" w:hAnsi="Times New Roman" w:cs="Times New Roman"/>
                <w:lang w:val="en-US" w:eastAsia="zh-CN"/>
              </w:rPr>
            </w:pPr>
            <w:r w:rsidRPr="00E30221">
              <w:rPr>
                <w:rFonts w:ascii="Times New Roman" w:hAnsi="Times New Roman" w:cs="Times New Roman"/>
                <w:lang w:val="en-US" w:eastAsia="zh-CN"/>
              </w:rPr>
              <w:t>According to Proposal 3.1, should the UE report the PRS RSRP measurements for the multiple PRS resources within the subset of PRS resources?</w:t>
            </w:r>
          </w:p>
          <w:p w14:paraId="6A87E2E9" w14:textId="77777777" w:rsidR="007B2CDE" w:rsidRPr="00E30221" w:rsidRDefault="00AF1C63">
            <w:pPr>
              <w:rPr>
                <w:rFonts w:ascii="Times New Roman" w:hAnsi="Times New Roman" w:cs="Times New Roman"/>
                <w:lang w:val="en-US" w:eastAsia="zh-CN"/>
              </w:rPr>
            </w:pPr>
            <w:r w:rsidRPr="00E30221">
              <w:rPr>
                <w:rFonts w:ascii="Times New Roman" w:hAnsi="Times New Roman" w:cs="Times New Roman"/>
                <w:lang w:val="en-US" w:eastAsia="zh-CN"/>
              </w:rPr>
              <w:t>In our understanding, the purpose of both proposals is to help UE identify adjacent beams and both proposals do not enforce UE to report measurements for specific PRS resource(s).</w:t>
            </w:r>
          </w:p>
        </w:tc>
      </w:tr>
      <w:tr w:rsidR="007B2CDE" w14:paraId="6A87E2F5" w14:textId="77777777">
        <w:tc>
          <w:tcPr>
            <w:tcW w:w="2075" w:type="dxa"/>
            <w:shd w:val="clear" w:color="auto" w:fill="auto"/>
          </w:tcPr>
          <w:p w14:paraId="6A87E2EB" w14:textId="77777777" w:rsidR="007B2CDE" w:rsidRDefault="00AF1C63">
            <w:pPr>
              <w:rPr>
                <w:rFonts w:ascii="Times New Roman" w:hAnsi="Times New Roman" w:cs="Times New Roman"/>
                <w:lang w:eastAsia="zh-CN"/>
              </w:rPr>
            </w:pPr>
            <w:r>
              <w:rPr>
                <w:rFonts w:ascii="Times New Roman" w:hAnsi="Times New Roman" w:cs="Times New Roman"/>
                <w:lang w:eastAsia="zh-CN"/>
              </w:rPr>
              <w:t>Huawei, HiSilicon</w:t>
            </w:r>
          </w:p>
        </w:tc>
        <w:tc>
          <w:tcPr>
            <w:tcW w:w="7554" w:type="dxa"/>
            <w:shd w:val="clear" w:color="auto" w:fill="auto"/>
          </w:tcPr>
          <w:p w14:paraId="6A87E2EC" w14:textId="77777777" w:rsidR="007B2CDE" w:rsidRPr="00E30221" w:rsidRDefault="00AF1C63">
            <w:pPr>
              <w:rPr>
                <w:rFonts w:ascii="Times New Roman" w:hAnsi="Times New Roman" w:cs="Times New Roman"/>
                <w:lang w:val="en-US" w:eastAsia="zh-CN"/>
              </w:rPr>
            </w:pPr>
            <w:r w:rsidRPr="00E30221">
              <w:rPr>
                <w:rFonts w:ascii="Times New Roman" w:hAnsi="Times New Roman" w:cs="Times New Roman" w:hint="eastAsia"/>
                <w:lang w:val="en-US" w:eastAsia="zh-CN"/>
              </w:rPr>
              <w:t>T</w:t>
            </w:r>
            <w:r w:rsidRPr="00E30221">
              <w:rPr>
                <w:rFonts w:ascii="Times New Roman" w:hAnsi="Times New Roman" w:cs="Times New Roman"/>
                <w:lang w:val="en-US" w:eastAsia="zh-CN"/>
              </w:rPr>
              <w:t>o Nokia:</w:t>
            </w:r>
          </w:p>
          <w:p w14:paraId="6A87E2ED" w14:textId="77777777" w:rsidR="007B2CDE" w:rsidRPr="00E30221" w:rsidRDefault="00AF1C63">
            <w:pPr>
              <w:rPr>
                <w:rFonts w:ascii="Times New Roman" w:hAnsi="Times New Roman" w:cs="Times New Roman"/>
                <w:lang w:val="en-US" w:eastAsia="zh-CN"/>
              </w:rPr>
            </w:pPr>
            <w:r w:rsidRPr="00E30221">
              <w:rPr>
                <w:rFonts w:ascii="Times New Roman" w:hAnsi="Times New Roman" w:cs="Times New Roman"/>
                <w:lang w:val="en-US" w:eastAsia="zh-CN"/>
              </w:rPr>
              <w:t xml:space="preserve">We think that in proposal 3.1, we are expecting some </w:t>
            </w:r>
            <w:proofErr w:type="spellStart"/>
            <w:r w:rsidRPr="00E30221">
              <w:rPr>
                <w:rFonts w:ascii="Times New Roman" w:hAnsi="Times New Roman" w:cs="Times New Roman"/>
                <w:lang w:val="en-US" w:eastAsia="zh-CN"/>
              </w:rPr>
              <w:t>behaviour</w:t>
            </w:r>
            <w:proofErr w:type="spellEnd"/>
            <w:r w:rsidRPr="00E30221">
              <w:rPr>
                <w:rFonts w:ascii="Times New Roman" w:hAnsi="Times New Roman" w:cs="Times New Roman"/>
                <w:lang w:val="en-US" w:eastAsia="zh-CN"/>
              </w:rPr>
              <w:t xml:space="preserve"> from UE side.</w:t>
            </w:r>
          </w:p>
          <w:p w14:paraId="6A87E2EE" w14:textId="77777777" w:rsidR="007B2CDE" w:rsidRPr="00E30221" w:rsidRDefault="00AF1C63">
            <w:pPr>
              <w:rPr>
                <w:rFonts w:ascii="Times New Roman" w:hAnsi="Times New Roman" w:cs="Times New Roman"/>
                <w:lang w:val="en-US" w:eastAsia="zh-CN"/>
              </w:rPr>
            </w:pPr>
            <w:r w:rsidRPr="00E30221">
              <w:rPr>
                <w:rFonts w:ascii="Times New Roman" w:hAnsi="Times New Roman" w:cs="Times New Roman" w:hint="eastAsia"/>
                <w:lang w:val="en-US" w:eastAsia="zh-CN"/>
              </w:rPr>
              <w:t>L</w:t>
            </w:r>
            <w:r w:rsidRPr="00E30221">
              <w:rPr>
                <w:rFonts w:ascii="Times New Roman" w:hAnsi="Times New Roman" w:cs="Times New Roman"/>
                <w:lang w:val="en-US" w:eastAsia="zh-CN"/>
              </w:rPr>
              <w:t>et’s assume the following association:</w:t>
            </w:r>
          </w:p>
          <w:p w14:paraId="6A87E2EF" w14:textId="77777777" w:rsidR="007B2CDE" w:rsidRPr="00E30221" w:rsidRDefault="00AF1C63">
            <w:pPr>
              <w:pStyle w:val="ListParagraph"/>
              <w:numPr>
                <w:ilvl w:val="0"/>
                <w:numId w:val="29"/>
              </w:numPr>
              <w:rPr>
                <w:rFonts w:ascii="Times New Roman" w:hAnsi="Times New Roman" w:cs="Times New Roman"/>
                <w:lang w:val="en-US" w:eastAsia="zh-CN"/>
              </w:rPr>
            </w:pPr>
            <w:r w:rsidRPr="00E30221">
              <w:rPr>
                <w:rFonts w:ascii="Times New Roman" w:eastAsiaTheme="minorEastAsia" w:hAnsi="Times New Roman" w:cs="Times New Roman" w:hint="eastAsia"/>
                <w:lang w:val="en-US" w:eastAsia="zh-CN"/>
              </w:rPr>
              <w:t>P</w:t>
            </w:r>
            <w:r w:rsidRPr="00E30221">
              <w:rPr>
                <w:rFonts w:ascii="Times New Roman" w:eastAsiaTheme="minorEastAsia" w:hAnsi="Times New Roman" w:cs="Times New Roman"/>
                <w:lang w:val="en-US" w:eastAsia="zh-CN"/>
              </w:rPr>
              <w:t>RS resource #0 – subset {PRS resource #A, PRS resource #B, PRS resource #C}</w:t>
            </w:r>
          </w:p>
          <w:p w14:paraId="6A87E2F0" w14:textId="77777777" w:rsidR="007B2CDE" w:rsidRPr="00E30221" w:rsidRDefault="00AF1C63">
            <w:pPr>
              <w:pStyle w:val="ListParagraph"/>
              <w:numPr>
                <w:ilvl w:val="0"/>
                <w:numId w:val="29"/>
              </w:numPr>
              <w:rPr>
                <w:rFonts w:ascii="Times New Roman" w:hAnsi="Times New Roman" w:cs="Times New Roman"/>
                <w:lang w:val="en-US" w:eastAsia="zh-CN"/>
              </w:rPr>
            </w:pPr>
            <w:r w:rsidRPr="00E30221">
              <w:rPr>
                <w:rFonts w:ascii="Times New Roman" w:eastAsiaTheme="minorEastAsia" w:hAnsi="Times New Roman" w:cs="Times New Roman"/>
                <w:lang w:val="en-US" w:eastAsia="zh-CN"/>
              </w:rPr>
              <w:t>PRS resource #1 – subset {PRS resource #D, PRS resource #E, PRS resource #F}</w:t>
            </w:r>
          </w:p>
          <w:p w14:paraId="6A87E2F1" w14:textId="77777777" w:rsidR="007B2CDE" w:rsidRPr="00E30221" w:rsidRDefault="00AF1C63">
            <w:pPr>
              <w:pStyle w:val="ListParagraph"/>
              <w:numPr>
                <w:ilvl w:val="0"/>
                <w:numId w:val="29"/>
              </w:numPr>
              <w:rPr>
                <w:rFonts w:ascii="Times New Roman" w:hAnsi="Times New Roman" w:cs="Times New Roman"/>
                <w:lang w:val="en-US" w:eastAsia="zh-CN"/>
              </w:rPr>
            </w:pPr>
            <w:r w:rsidRPr="00E30221">
              <w:rPr>
                <w:rFonts w:ascii="Times New Roman" w:eastAsiaTheme="minorEastAsia" w:hAnsi="Times New Roman" w:cs="Times New Roman"/>
                <w:lang w:val="en-US" w:eastAsia="zh-CN"/>
              </w:rPr>
              <w:t>PRS resource #2 – subset {PRS resource #G, PRS resource #H, PRS resource #I}</w:t>
            </w:r>
          </w:p>
          <w:p w14:paraId="6A87E2F2" w14:textId="77777777" w:rsidR="007B2CDE" w:rsidRDefault="00AF1C63">
            <w:pPr>
              <w:pStyle w:val="ListParagraph"/>
              <w:numPr>
                <w:ilvl w:val="0"/>
                <w:numId w:val="29"/>
              </w:numPr>
              <w:rPr>
                <w:rFonts w:ascii="Times New Roman" w:hAnsi="Times New Roman" w:cs="Times New Roman"/>
                <w:lang w:eastAsia="zh-CN"/>
              </w:rPr>
            </w:pPr>
            <w:r>
              <w:rPr>
                <w:rFonts w:ascii="Times New Roman" w:eastAsiaTheme="minorEastAsia" w:hAnsi="Times New Roman" w:cs="Times New Roman"/>
                <w:lang w:eastAsia="zh-CN"/>
              </w:rPr>
              <w:t>And so on</w:t>
            </w:r>
          </w:p>
          <w:p w14:paraId="6A87E2F3" w14:textId="77777777" w:rsidR="007B2CDE" w:rsidRPr="00E30221" w:rsidRDefault="00AF1C63">
            <w:pPr>
              <w:rPr>
                <w:rFonts w:ascii="Times New Roman" w:hAnsi="Times New Roman" w:cs="Times New Roman"/>
                <w:lang w:val="en-US" w:eastAsia="zh-CN"/>
              </w:rPr>
            </w:pPr>
            <w:r w:rsidRPr="00E30221">
              <w:rPr>
                <w:rFonts w:ascii="Times New Roman" w:hAnsi="Times New Roman" w:cs="Times New Roman" w:hint="eastAsia"/>
                <w:lang w:val="en-US" w:eastAsia="zh-CN"/>
              </w:rPr>
              <w:t>T</w:t>
            </w:r>
            <w:r w:rsidRPr="00E30221">
              <w:rPr>
                <w:rFonts w:ascii="Times New Roman" w:hAnsi="Times New Roman" w:cs="Times New Roman"/>
                <w:lang w:val="en-US" w:eastAsia="zh-CN"/>
              </w:rPr>
              <w:t xml:space="preserve">hen from UE perspective, it is expected to find the best Tx beam among PRS resource #0, #1, #2, and if e.g. PRS resource #1 yields the highest RSRP/first path RSRP, report measurements for the subset associated with PRS resource </w:t>
            </w:r>
            <w:r w:rsidRPr="00E30221">
              <w:rPr>
                <w:rFonts w:ascii="Times New Roman" w:hAnsi="Times New Roman" w:cs="Times New Roman" w:hint="eastAsia"/>
                <w:lang w:val="en-US" w:eastAsia="zh-CN"/>
              </w:rPr>
              <w:t>#</w:t>
            </w:r>
            <w:r w:rsidRPr="00E30221">
              <w:rPr>
                <w:rFonts w:ascii="Times New Roman" w:hAnsi="Times New Roman" w:cs="Times New Roman"/>
                <w:lang w:val="en-US" w:eastAsia="zh-CN"/>
              </w:rPr>
              <w:t>1</w:t>
            </w:r>
            <w:r w:rsidRPr="00E30221">
              <w:rPr>
                <w:rFonts w:ascii="Times New Roman" w:hAnsi="Times New Roman" w:cs="Times New Roman" w:hint="eastAsia"/>
                <w:lang w:val="en-US" w:eastAsia="zh-CN"/>
              </w:rPr>
              <w:t>,</w:t>
            </w:r>
            <w:r w:rsidRPr="00E30221">
              <w:rPr>
                <w:rFonts w:ascii="Times New Roman" w:hAnsi="Times New Roman" w:cs="Times New Roman"/>
                <w:lang w:val="en-US" w:eastAsia="zh-CN"/>
              </w:rPr>
              <w:t xml:space="preserve"> i.e. {PRS resource #D, </w:t>
            </w:r>
            <w:r w:rsidRPr="00E30221">
              <w:rPr>
                <w:rFonts w:ascii="Times New Roman" w:hAnsi="Times New Roman" w:cs="Times New Roman" w:hint="eastAsia"/>
                <w:lang w:val="en-US" w:eastAsia="zh-CN"/>
              </w:rPr>
              <w:t>#</w:t>
            </w:r>
            <w:r w:rsidRPr="00E30221">
              <w:rPr>
                <w:rFonts w:ascii="Times New Roman" w:hAnsi="Times New Roman" w:cs="Times New Roman"/>
                <w:lang w:val="en-US" w:eastAsia="zh-CN"/>
              </w:rPr>
              <w:t xml:space="preserve">E, </w:t>
            </w:r>
            <w:r w:rsidRPr="00E30221">
              <w:rPr>
                <w:rFonts w:ascii="Times New Roman" w:hAnsi="Times New Roman" w:cs="Times New Roman" w:hint="eastAsia"/>
                <w:lang w:val="en-US" w:eastAsia="zh-CN"/>
              </w:rPr>
              <w:t>#</w:t>
            </w:r>
            <w:r w:rsidRPr="00E30221">
              <w:rPr>
                <w:rFonts w:ascii="Times New Roman" w:hAnsi="Times New Roman" w:cs="Times New Roman"/>
                <w:lang w:val="en-US" w:eastAsia="zh-CN"/>
              </w:rPr>
              <w:t>F}. Note that the resources with numerical IDs (0,</w:t>
            </w:r>
            <w:proofErr w:type="gramStart"/>
            <w:r w:rsidRPr="00E30221">
              <w:rPr>
                <w:rFonts w:ascii="Times New Roman" w:hAnsi="Times New Roman" w:cs="Times New Roman"/>
                <w:lang w:val="en-US" w:eastAsia="zh-CN"/>
              </w:rPr>
              <w:t>1,2,...</w:t>
            </w:r>
            <w:proofErr w:type="gramEnd"/>
            <w:r w:rsidRPr="00E30221">
              <w:rPr>
                <w:rFonts w:ascii="Times New Roman" w:hAnsi="Times New Roman" w:cs="Times New Roman"/>
                <w:lang w:val="en-US" w:eastAsia="zh-CN"/>
              </w:rPr>
              <w:t>) may have overlap with alphabetic IDs (A,B,C,...).</w:t>
            </w:r>
          </w:p>
          <w:p w14:paraId="6A87E2F4" w14:textId="77777777" w:rsidR="007B2CDE" w:rsidRPr="00E30221" w:rsidRDefault="00AF1C63">
            <w:pPr>
              <w:rPr>
                <w:rFonts w:ascii="Times New Roman" w:hAnsi="Times New Roman" w:cs="Times New Roman"/>
                <w:lang w:val="en-US" w:eastAsia="zh-CN"/>
              </w:rPr>
            </w:pPr>
            <w:r w:rsidRPr="00E30221">
              <w:rPr>
                <w:rFonts w:ascii="Times New Roman" w:hAnsi="Times New Roman" w:cs="Times New Roman"/>
                <w:lang w:val="en-US" w:eastAsia="zh-CN"/>
              </w:rPr>
              <w:t xml:space="preserve">There should be a clear impact on the UE </w:t>
            </w:r>
            <w:proofErr w:type="spellStart"/>
            <w:r w:rsidRPr="00E30221">
              <w:rPr>
                <w:rFonts w:ascii="Times New Roman" w:hAnsi="Times New Roman" w:cs="Times New Roman"/>
                <w:lang w:val="en-US" w:eastAsia="zh-CN"/>
              </w:rPr>
              <w:t>behaviour</w:t>
            </w:r>
            <w:proofErr w:type="spellEnd"/>
            <w:r w:rsidRPr="00E30221">
              <w:rPr>
                <w:rFonts w:ascii="Times New Roman" w:hAnsi="Times New Roman" w:cs="Times New Roman"/>
                <w:lang w:val="en-US" w:eastAsia="zh-CN"/>
              </w:rPr>
              <w:t xml:space="preserve"> at least on the reporting if we decided to enhance assistance data.</w:t>
            </w:r>
          </w:p>
        </w:tc>
      </w:tr>
      <w:tr w:rsidR="005F5668" w14:paraId="6A87E2FE" w14:textId="77777777">
        <w:tc>
          <w:tcPr>
            <w:tcW w:w="2075" w:type="dxa"/>
            <w:shd w:val="clear" w:color="auto" w:fill="auto"/>
          </w:tcPr>
          <w:p w14:paraId="6A87E2F6" w14:textId="77777777" w:rsidR="005F5668" w:rsidRDefault="005F5668">
            <w:pPr>
              <w:rPr>
                <w:rFonts w:ascii="Times New Roman" w:hAnsi="Times New Roman" w:cs="Times New Roman"/>
                <w:lang w:eastAsia="zh-CN"/>
              </w:rPr>
            </w:pPr>
            <w:r>
              <w:rPr>
                <w:rFonts w:ascii="Times New Roman" w:hAnsi="Times New Roman" w:cs="Times New Roman"/>
                <w:lang w:eastAsia="zh-CN"/>
              </w:rPr>
              <w:t>Nokia/NSB</w:t>
            </w:r>
          </w:p>
        </w:tc>
        <w:tc>
          <w:tcPr>
            <w:tcW w:w="7554" w:type="dxa"/>
            <w:shd w:val="clear" w:color="auto" w:fill="auto"/>
          </w:tcPr>
          <w:p w14:paraId="6A87E2F7" w14:textId="77777777" w:rsidR="005F5668" w:rsidRPr="00E30221" w:rsidRDefault="005F5668">
            <w:pPr>
              <w:rPr>
                <w:rFonts w:ascii="Times New Roman" w:hAnsi="Times New Roman" w:cs="Times New Roman"/>
                <w:lang w:val="en-US" w:eastAsia="zh-CN"/>
              </w:rPr>
            </w:pPr>
            <w:r w:rsidRPr="00E30221">
              <w:rPr>
                <w:rFonts w:ascii="Times New Roman" w:hAnsi="Times New Roman" w:cs="Times New Roman"/>
                <w:lang w:val="en-US" w:eastAsia="zh-CN"/>
              </w:rPr>
              <w:t xml:space="preserve">In our understanding from the </w:t>
            </w:r>
            <w:proofErr w:type="spellStart"/>
            <w:r w:rsidRPr="00E30221">
              <w:rPr>
                <w:rFonts w:ascii="Times New Roman" w:hAnsi="Times New Roman" w:cs="Times New Roman"/>
                <w:lang w:val="en-US" w:eastAsia="zh-CN"/>
              </w:rPr>
              <w:t>folloing</w:t>
            </w:r>
            <w:proofErr w:type="spellEnd"/>
            <w:r w:rsidRPr="00E30221">
              <w:rPr>
                <w:rFonts w:ascii="Times New Roman" w:hAnsi="Times New Roman" w:cs="Times New Roman"/>
                <w:lang w:val="en-US" w:eastAsia="zh-CN"/>
              </w:rPr>
              <w:t xml:space="preserve"> which is captured from </w:t>
            </w:r>
            <w:proofErr w:type="spellStart"/>
            <w:r w:rsidR="00AB6237" w:rsidRPr="00E30221">
              <w:rPr>
                <w:rFonts w:ascii="Times New Roman" w:hAnsi="Times New Roman" w:cs="Times New Roman"/>
                <w:lang w:val="en-US" w:eastAsia="zh-CN"/>
              </w:rPr>
              <w:t>vivo’s</w:t>
            </w:r>
            <w:proofErr w:type="spellEnd"/>
            <w:r w:rsidR="00AB6237" w:rsidRPr="00E30221">
              <w:rPr>
                <w:rFonts w:ascii="Times New Roman" w:hAnsi="Times New Roman" w:cs="Times New Roman"/>
                <w:lang w:val="en-US" w:eastAsia="zh-CN"/>
              </w:rPr>
              <w:t xml:space="preserve"> revision </w:t>
            </w:r>
            <w:r w:rsidR="00C2023F" w:rsidRPr="00E30221">
              <w:rPr>
                <w:rFonts w:ascii="Times New Roman" w:hAnsi="Times New Roman" w:cs="Times New Roman"/>
                <w:lang w:val="en-US" w:eastAsia="zh-CN"/>
              </w:rPr>
              <w:t>(added ‘‘</w:t>
            </w:r>
            <w:proofErr w:type="gramStart"/>
            <w:r w:rsidR="00C2023F" w:rsidRPr="00E30221">
              <w:rPr>
                <w:rFonts w:ascii="Times New Roman" w:hAnsi="Times New Roman" w:cs="Times New Roman"/>
                <w:lang w:val="en-US" w:eastAsia="zh-CN"/>
              </w:rPr>
              <w:t>in‘</w:t>
            </w:r>
            <w:proofErr w:type="gramEnd"/>
            <w:r w:rsidR="00C2023F" w:rsidRPr="00E30221">
              <w:rPr>
                <w:rFonts w:ascii="Times New Roman" w:hAnsi="Times New Roman" w:cs="Times New Roman"/>
                <w:lang w:val="en-US" w:eastAsia="zh-CN"/>
              </w:rPr>
              <w:t>‘)</w:t>
            </w:r>
            <w:r w:rsidR="00AB6237" w:rsidRPr="00E30221">
              <w:rPr>
                <w:rFonts w:ascii="Times New Roman" w:hAnsi="Times New Roman" w:cs="Times New Roman"/>
                <w:lang w:val="en-US" w:eastAsia="zh-CN"/>
              </w:rPr>
              <w:t xml:space="preserve">of </w:t>
            </w:r>
            <w:r w:rsidRPr="00E30221">
              <w:rPr>
                <w:rFonts w:ascii="Times New Roman" w:hAnsi="Times New Roman" w:cs="Times New Roman"/>
                <w:lang w:val="en-US" w:eastAsia="zh-CN"/>
              </w:rPr>
              <w:t>Proposal 3.1, we are expecting th</w:t>
            </w:r>
            <w:r w:rsidR="00284338" w:rsidRPr="00E30221">
              <w:rPr>
                <w:rFonts w:ascii="Times New Roman" w:hAnsi="Times New Roman" w:cs="Times New Roman"/>
                <w:lang w:val="en-US" w:eastAsia="zh-CN"/>
              </w:rPr>
              <w:t>e</w:t>
            </w:r>
            <w:r w:rsidRPr="00E30221">
              <w:rPr>
                <w:rFonts w:ascii="Times New Roman" w:hAnsi="Times New Roman" w:cs="Times New Roman"/>
                <w:lang w:val="en-US" w:eastAsia="zh-CN"/>
              </w:rPr>
              <w:t xml:space="preserve"> </w:t>
            </w:r>
            <w:r w:rsidR="00284338" w:rsidRPr="00E30221">
              <w:rPr>
                <w:rFonts w:ascii="Times New Roman" w:hAnsi="Times New Roman" w:cs="Times New Roman"/>
                <w:lang w:val="en-US" w:eastAsia="zh-CN"/>
              </w:rPr>
              <w:t xml:space="preserve">following UE </w:t>
            </w:r>
            <w:r w:rsidRPr="00E30221">
              <w:rPr>
                <w:rFonts w:ascii="Times New Roman" w:hAnsi="Times New Roman" w:cs="Times New Roman"/>
                <w:lang w:val="en-US" w:eastAsia="zh-CN"/>
              </w:rPr>
              <w:t>behavior.</w:t>
            </w:r>
          </w:p>
          <w:p w14:paraId="6A87E2F8" w14:textId="77777777" w:rsidR="005F5668" w:rsidRPr="00E30221" w:rsidRDefault="005F5668" w:rsidP="005F5668">
            <w:pPr>
              <w:rPr>
                <w:b/>
                <w:bCs/>
                <w:lang w:val="en-US"/>
              </w:rPr>
            </w:pPr>
            <w:r w:rsidRPr="00E30221">
              <w:rPr>
                <w:b/>
                <w:bCs/>
                <w:lang w:val="en-US"/>
              </w:rPr>
              <w:t xml:space="preserve">“the LMF explicitly identify adjacent beams in the assistance data (AD) by </w:t>
            </w:r>
            <w:proofErr w:type="spellStart"/>
            <w:r w:rsidRPr="00E30221">
              <w:rPr>
                <w:b/>
                <w:bCs/>
                <w:lang w:val="en-US"/>
              </w:rPr>
              <w:t>signalling</w:t>
            </w:r>
            <w:proofErr w:type="spellEnd"/>
            <w:r w:rsidRPr="00E30221">
              <w:rPr>
                <w:b/>
                <w:bCs/>
                <w:lang w:val="en-US"/>
              </w:rPr>
              <w:t xml:space="preserve"> for each PRS resource </w:t>
            </w:r>
            <w:r w:rsidRPr="00E30221">
              <w:rPr>
                <w:b/>
                <w:bCs/>
                <w:color w:val="0000FF"/>
                <w:u w:val="single"/>
                <w:lang w:val="en-US"/>
              </w:rPr>
              <w:t>in</w:t>
            </w:r>
            <w:r w:rsidRPr="00E30221">
              <w:rPr>
                <w:b/>
                <w:bCs/>
                <w:lang w:val="en-US"/>
              </w:rPr>
              <w:t xml:space="preserve"> a subset of PRS resources to be identified as adjacent to the PRS resource. “</w:t>
            </w:r>
          </w:p>
          <w:p w14:paraId="6A87E2F9" w14:textId="77777777" w:rsidR="005F5668" w:rsidRPr="00E30221" w:rsidRDefault="005F5668">
            <w:pPr>
              <w:rPr>
                <w:rFonts w:ascii="Times New Roman" w:hAnsi="Times New Roman" w:cs="Times New Roman"/>
                <w:lang w:val="en-US" w:eastAsia="zh-CN"/>
              </w:rPr>
            </w:pPr>
            <w:r w:rsidRPr="00E30221">
              <w:rPr>
                <w:rFonts w:ascii="Times New Roman" w:hAnsi="Times New Roman" w:cs="Times New Roman"/>
                <w:lang w:val="en-US" w:eastAsia="zh-CN"/>
              </w:rPr>
              <w:t xml:space="preserve">For example, </w:t>
            </w:r>
            <w:r w:rsidR="00284338" w:rsidRPr="00E30221">
              <w:rPr>
                <w:rFonts w:ascii="Times New Roman" w:hAnsi="Times New Roman" w:cs="Times New Roman"/>
                <w:lang w:val="en-US" w:eastAsia="zh-CN"/>
              </w:rPr>
              <w:t xml:space="preserve">let us assume that </w:t>
            </w:r>
            <w:r w:rsidR="00C2023F" w:rsidRPr="00E30221">
              <w:rPr>
                <w:rFonts w:ascii="Times New Roman" w:hAnsi="Times New Roman" w:cs="Times New Roman"/>
                <w:lang w:val="en-US" w:eastAsia="zh-CN"/>
              </w:rPr>
              <w:t>there are 3 subsets.</w:t>
            </w:r>
          </w:p>
          <w:p w14:paraId="6A87E2FA" w14:textId="77777777" w:rsidR="005F5668" w:rsidRPr="00E30221" w:rsidRDefault="005F5668">
            <w:pPr>
              <w:rPr>
                <w:rFonts w:ascii="Times New Roman" w:hAnsi="Times New Roman" w:cs="Times New Roman"/>
                <w:lang w:val="en-US" w:eastAsia="zh-CN"/>
              </w:rPr>
            </w:pPr>
            <w:r w:rsidRPr="00E30221">
              <w:rPr>
                <w:rFonts w:ascii="Times New Roman" w:hAnsi="Times New Roman" w:cs="Times New Roman"/>
                <w:lang w:val="en-US" w:eastAsia="zh-CN"/>
              </w:rPr>
              <w:t>Subset #1 = {PRS resource #1, PRS resource #2, PRS resource #3},</w:t>
            </w:r>
          </w:p>
          <w:p w14:paraId="6A87E2FB" w14:textId="77777777" w:rsidR="005F5668" w:rsidRPr="00E30221" w:rsidRDefault="005F5668" w:rsidP="005F5668">
            <w:pPr>
              <w:rPr>
                <w:rFonts w:ascii="Times New Roman" w:hAnsi="Times New Roman" w:cs="Times New Roman"/>
                <w:lang w:val="en-US" w:eastAsia="zh-CN"/>
              </w:rPr>
            </w:pPr>
            <w:r w:rsidRPr="00E30221">
              <w:rPr>
                <w:rFonts w:ascii="Times New Roman" w:hAnsi="Times New Roman" w:cs="Times New Roman"/>
                <w:lang w:val="en-US" w:eastAsia="zh-CN"/>
              </w:rPr>
              <w:t>Subset #2 = {PRS resource #4, PRS resource #5, PRS resource #6},</w:t>
            </w:r>
          </w:p>
          <w:p w14:paraId="6A87E2FC" w14:textId="77777777" w:rsidR="005F5668" w:rsidRPr="00E30221" w:rsidRDefault="005F5668" w:rsidP="005F5668">
            <w:pPr>
              <w:rPr>
                <w:rFonts w:ascii="Times New Roman" w:hAnsi="Times New Roman" w:cs="Times New Roman"/>
                <w:lang w:val="en-US" w:eastAsia="zh-CN"/>
              </w:rPr>
            </w:pPr>
            <w:r w:rsidRPr="00E30221">
              <w:rPr>
                <w:rFonts w:ascii="Times New Roman" w:hAnsi="Times New Roman" w:cs="Times New Roman"/>
                <w:lang w:val="en-US" w:eastAsia="zh-CN"/>
              </w:rPr>
              <w:t>Subset #</w:t>
            </w:r>
            <w:r w:rsidR="00870FAF" w:rsidRPr="00E30221">
              <w:rPr>
                <w:rFonts w:ascii="Times New Roman" w:hAnsi="Times New Roman" w:cs="Times New Roman"/>
                <w:lang w:val="en-US" w:eastAsia="zh-CN"/>
              </w:rPr>
              <w:t>3</w:t>
            </w:r>
            <w:r w:rsidRPr="00E30221">
              <w:rPr>
                <w:rFonts w:ascii="Times New Roman" w:hAnsi="Times New Roman" w:cs="Times New Roman"/>
                <w:lang w:val="en-US" w:eastAsia="zh-CN"/>
              </w:rPr>
              <w:t xml:space="preserve"> = {PRS resource #</w:t>
            </w:r>
            <w:r w:rsidR="003713AC" w:rsidRPr="00E30221">
              <w:rPr>
                <w:rFonts w:ascii="Times New Roman" w:hAnsi="Times New Roman" w:cs="Times New Roman"/>
                <w:lang w:val="en-US" w:eastAsia="zh-CN"/>
              </w:rPr>
              <w:t>7</w:t>
            </w:r>
            <w:r w:rsidRPr="00E30221">
              <w:rPr>
                <w:rFonts w:ascii="Times New Roman" w:hAnsi="Times New Roman" w:cs="Times New Roman"/>
                <w:lang w:val="en-US" w:eastAsia="zh-CN"/>
              </w:rPr>
              <w:t>, PRS resource #</w:t>
            </w:r>
            <w:r w:rsidR="003713AC" w:rsidRPr="00E30221">
              <w:rPr>
                <w:rFonts w:ascii="Times New Roman" w:hAnsi="Times New Roman" w:cs="Times New Roman"/>
                <w:lang w:val="en-US" w:eastAsia="zh-CN"/>
              </w:rPr>
              <w:t>8</w:t>
            </w:r>
            <w:r w:rsidRPr="00E30221">
              <w:rPr>
                <w:rFonts w:ascii="Times New Roman" w:hAnsi="Times New Roman" w:cs="Times New Roman"/>
                <w:lang w:val="en-US" w:eastAsia="zh-CN"/>
              </w:rPr>
              <w:t>, PRS resource #</w:t>
            </w:r>
            <w:r w:rsidR="003713AC" w:rsidRPr="00E30221">
              <w:rPr>
                <w:rFonts w:ascii="Times New Roman" w:hAnsi="Times New Roman" w:cs="Times New Roman"/>
                <w:lang w:val="en-US" w:eastAsia="zh-CN"/>
              </w:rPr>
              <w:t>9</w:t>
            </w:r>
            <w:r w:rsidRPr="00E30221">
              <w:rPr>
                <w:rFonts w:ascii="Times New Roman" w:hAnsi="Times New Roman" w:cs="Times New Roman"/>
                <w:lang w:val="en-US" w:eastAsia="zh-CN"/>
              </w:rPr>
              <w:t>}</w:t>
            </w:r>
            <w:r w:rsidR="00AB6237" w:rsidRPr="00E30221">
              <w:rPr>
                <w:rFonts w:ascii="Times New Roman" w:hAnsi="Times New Roman" w:cs="Times New Roman"/>
                <w:lang w:val="en-US" w:eastAsia="zh-CN"/>
              </w:rPr>
              <w:t>,</w:t>
            </w:r>
          </w:p>
          <w:p w14:paraId="6A87E2FD" w14:textId="77777777" w:rsidR="00106FB2" w:rsidRPr="00E30221" w:rsidRDefault="00CA261F">
            <w:pPr>
              <w:rPr>
                <w:rFonts w:ascii="Times New Roman" w:hAnsi="Times New Roman" w:cs="Times New Roman"/>
                <w:lang w:val="en-US" w:eastAsia="zh-CN"/>
              </w:rPr>
            </w:pPr>
            <w:r w:rsidRPr="00E30221">
              <w:rPr>
                <w:rFonts w:ascii="Times New Roman" w:hAnsi="Times New Roman" w:cs="Times New Roman"/>
                <w:lang w:val="en-US" w:eastAsia="zh-CN"/>
              </w:rPr>
              <w:t xml:space="preserve">The LMF configures UE with the above three subsets, so that the UE can identify each PRS resource within a subset is transmitted with adjacent beam. </w:t>
            </w:r>
            <w:r w:rsidR="00374D06" w:rsidRPr="00E30221">
              <w:rPr>
                <w:rFonts w:ascii="Times New Roman" w:hAnsi="Times New Roman" w:cs="Times New Roman"/>
                <w:lang w:val="en-US" w:eastAsia="zh-CN"/>
              </w:rPr>
              <w:t>Then, the UE is able to determine prioritization on which PRS resources the UE first estimate. For example, assuming equal transmission beam spacing between PRS resources, the UE first estimate PRS resource #2, resource #5 and resource #8</w:t>
            </w:r>
            <w:r w:rsidR="00B81AF1" w:rsidRPr="00E30221">
              <w:rPr>
                <w:rFonts w:ascii="Times New Roman" w:hAnsi="Times New Roman" w:cs="Times New Roman"/>
                <w:lang w:val="en-US" w:eastAsia="zh-CN"/>
              </w:rPr>
              <w:t>. If the PRS resource #2 shows the highest RSRP, then next the UE may estimate PRS resource #1 and PRS resource #3</w:t>
            </w:r>
            <w:r w:rsidR="006F33F4" w:rsidRPr="00E30221">
              <w:rPr>
                <w:rFonts w:ascii="Times New Roman" w:hAnsi="Times New Roman" w:cs="Times New Roman"/>
                <w:lang w:val="en-US" w:eastAsia="zh-CN"/>
              </w:rPr>
              <w:t xml:space="preserve">. </w:t>
            </w:r>
            <w:r w:rsidR="00290E53" w:rsidRPr="00E30221">
              <w:rPr>
                <w:rFonts w:ascii="Times New Roman" w:hAnsi="Times New Roman" w:cs="Times New Roman"/>
                <w:lang w:val="en-US" w:eastAsia="zh-CN"/>
              </w:rPr>
              <w:t xml:space="preserve">However, our understanding </w:t>
            </w:r>
            <w:r w:rsidR="00284338" w:rsidRPr="00E30221">
              <w:rPr>
                <w:rFonts w:ascii="Times New Roman" w:hAnsi="Times New Roman" w:cs="Times New Roman"/>
                <w:lang w:val="en-US" w:eastAsia="zh-CN"/>
              </w:rPr>
              <w:t xml:space="preserve">from this proposal </w:t>
            </w:r>
            <w:r w:rsidR="00290E53" w:rsidRPr="00E30221">
              <w:rPr>
                <w:rFonts w:ascii="Times New Roman" w:hAnsi="Times New Roman" w:cs="Times New Roman"/>
                <w:lang w:val="en-US" w:eastAsia="zh-CN"/>
              </w:rPr>
              <w:t>is that whether or not to report RSRP for all PRS resource</w:t>
            </w:r>
            <w:r w:rsidR="00106FB2" w:rsidRPr="00E30221">
              <w:rPr>
                <w:rFonts w:ascii="Times New Roman" w:hAnsi="Times New Roman" w:cs="Times New Roman"/>
                <w:lang w:val="en-US" w:eastAsia="zh-CN"/>
              </w:rPr>
              <w:t>s</w:t>
            </w:r>
            <w:r w:rsidR="00290E53" w:rsidRPr="00E30221">
              <w:rPr>
                <w:rFonts w:ascii="Times New Roman" w:hAnsi="Times New Roman" w:cs="Times New Roman"/>
                <w:lang w:val="en-US" w:eastAsia="zh-CN"/>
              </w:rPr>
              <w:t xml:space="preserve"> within </w:t>
            </w:r>
            <w:r w:rsidR="00106FB2" w:rsidRPr="00E30221">
              <w:rPr>
                <w:rFonts w:ascii="Times New Roman" w:hAnsi="Times New Roman" w:cs="Times New Roman"/>
                <w:lang w:val="en-US" w:eastAsia="zh-CN"/>
              </w:rPr>
              <w:t>the</w:t>
            </w:r>
            <w:r w:rsidR="00290E53" w:rsidRPr="00E30221">
              <w:rPr>
                <w:rFonts w:ascii="Times New Roman" w:hAnsi="Times New Roman" w:cs="Times New Roman"/>
                <w:lang w:val="en-US" w:eastAsia="zh-CN"/>
              </w:rPr>
              <w:t xml:space="preserve"> subset is</w:t>
            </w:r>
            <w:r w:rsidR="00284338" w:rsidRPr="00E30221">
              <w:rPr>
                <w:rFonts w:ascii="Times New Roman" w:hAnsi="Times New Roman" w:cs="Times New Roman"/>
                <w:lang w:val="en-US" w:eastAsia="zh-CN"/>
              </w:rPr>
              <w:t xml:space="preserve"> totally</w:t>
            </w:r>
            <w:r w:rsidR="00290E53" w:rsidRPr="00E30221">
              <w:rPr>
                <w:rFonts w:ascii="Times New Roman" w:hAnsi="Times New Roman" w:cs="Times New Roman"/>
                <w:lang w:val="en-US" w:eastAsia="zh-CN"/>
              </w:rPr>
              <w:t xml:space="preserve"> up to UE </w:t>
            </w:r>
            <w:r w:rsidR="00284338" w:rsidRPr="00E30221">
              <w:rPr>
                <w:rFonts w:ascii="Times New Roman" w:hAnsi="Times New Roman" w:cs="Times New Roman"/>
                <w:lang w:val="en-US" w:eastAsia="zh-CN"/>
              </w:rPr>
              <w:t>since the UE is not indicated to report measurements for specific resources</w:t>
            </w:r>
            <w:r w:rsidR="00290E53" w:rsidRPr="00E30221">
              <w:rPr>
                <w:rFonts w:ascii="Times New Roman" w:hAnsi="Times New Roman" w:cs="Times New Roman"/>
                <w:lang w:val="en-US" w:eastAsia="zh-CN"/>
              </w:rPr>
              <w:t>.</w:t>
            </w:r>
            <w:r w:rsidR="00106FB2" w:rsidRPr="00E30221">
              <w:rPr>
                <w:rFonts w:ascii="Times New Roman" w:hAnsi="Times New Roman" w:cs="Times New Roman"/>
                <w:lang w:val="en-US" w:eastAsia="zh-CN"/>
              </w:rPr>
              <w:t xml:space="preserve"> If the LMF enforce UE to report measurements for specific PRS resources, </w:t>
            </w:r>
            <w:r w:rsidR="00E9750C" w:rsidRPr="00E30221">
              <w:rPr>
                <w:rFonts w:ascii="Times New Roman" w:hAnsi="Times New Roman" w:cs="Times New Roman"/>
                <w:lang w:val="en-US" w:eastAsia="zh-CN"/>
              </w:rPr>
              <w:t xml:space="preserve">we think that </w:t>
            </w:r>
            <w:r w:rsidR="00106FB2" w:rsidRPr="00E30221">
              <w:rPr>
                <w:rFonts w:ascii="Times New Roman" w:hAnsi="Times New Roman" w:cs="Times New Roman"/>
                <w:lang w:val="en-US" w:eastAsia="zh-CN"/>
              </w:rPr>
              <w:t>further agreement is necessary.</w:t>
            </w:r>
            <w:r w:rsidR="00106FB2" w:rsidRPr="00E30221">
              <w:rPr>
                <w:rFonts w:eastAsia="Calibri"/>
                <w:lang w:val="en-US"/>
              </w:rPr>
              <w:t xml:space="preserve"> </w:t>
            </w:r>
          </w:p>
        </w:tc>
      </w:tr>
      <w:tr w:rsidR="003A6232" w14:paraId="6A87E30E" w14:textId="77777777">
        <w:tc>
          <w:tcPr>
            <w:tcW w:w="2075" w:type="dxa"/>
            <w:shd w:val="clear" w:color="auto" w:fill="auto"/>
          </w:tcPr>
          <w:p w14:paraId="6A87E2FF" w14:textId="77777777" w:rsidR="003A6232" w:rsidRDefault="003A6232">
            <w:pPr>
              <w:rPr>
                <w:rFonts w:ascii="Times New Roman" w:hAnsi="Times New Roman" w:cs="Times New Roman"/>
                <w:lang w:eastAsia="zh-CN"/>
              </w:rPr>
            </w:pPr>
            <w:r>
              <w:rPr>
                <w:rFonts w:ascii="Times New Roman" w:hAnsi="Times New Roman" w:cs="Times New Roman" w:hint="eastAsia"/>
                <w:lang w:eastAsia="zh-CN"/>
              </w:rPr>
              <w:t>H</w:t>
            </w:r>
            <w:r>
              <w:rPr>
                <w:rFonts w:ascii="Times New Roman" w:hAnsi="Times New Roman" w:cs="Times New Roman"/>
                <w:lang w:eastAsia="zh-CN"/>
              </w:rPr>
              <w:t>uawei, HiSilicon</w:t>
            </w:r>
          </w:p>
        </w:tc>
        <w:tc>
          <w:tcPr>
            <w:tcW w:w="7554" w:type="dxa"/>
            <w:shd w:val="clear" w:color="auto" w:fill="auto"/>
          </w:tcPr>
          <w:p w14:paraId="6A87E300" w14:textId="77777777" w:rsidR="003A6232" w:rsidRPr="00E30221" w:rsidRDefault="003A6232">
            <w:pPr>
              <w:rPr>
                <w:rFonts w:ascii="Times New Roman" w:hAnsi="Times New Roman" w:cs="Times New Roman"/>
                <w:lang w:val="en-US" w:eastAsia="zh-CN"/>
              </w:rPr>
            </w:pPr>
            <w:r w:rsidRPr="00E30221">
              <w:rPr>
                <w:rFonts w:ascii="Times New Roman" w:hAnsi="Times New Roman" w:cs="Times New Roman"/>
                <w:lang w:val="en-US" w:eastAsia="zh-CN"/>
              </w:rPr>
              <w:t>To Nokia:</w:t>
            </w:r>
          </w:p>
          <w:p w14:paraId="6A87E301" w14:textId="77777777" w:rsidR="003A6232" w:rsidRPr="00E30221" w:rsidRDefault="003A6232">
            <w:pPr>
              <w:rPr>
                <w:rFonts w:ascii="Times New Roman" w:hAnsi="Times New Roman" w:cs="Times New Roman"/>
                <w:lang w:val="en-US" w:eastAsia="zh-CN"/>
              </w:rPr>
            </w:pPr>
            <w:r w:rsidRPr="00E30221">
              <w:rPr>
                <w:rFonts w:ascii="Times New Roman" w:hAnsi="Times New Roman" w:cs="Times New Roman"/>
                <w:lang w:val="en-US" w:eastAsia="zh-CN"/>
              </w:rPr>
              <w:t xml:space="preserve">The subset division is not appropriate even for adjacent beams. </w:t>
            </w:r>
          </w:p>
          <w:p w14:paraId="6A87E302" w14:textId="77777777" w:rsidR="003A6232" w:rsidRPr="00E30221" w:rsidRDefault="003A6232">
            <w:pPr>
              <w:rPr>
                <w:rFonts w:ascii="Times New Roman" w:hAnsi="Times New Roman" w:cs="Times New Roman"/>
                <w:lang w:val="en-US" w:eastAsia="zh-CN"/>
              </w:rPr>
            </w:pPr>
            <w:r w:rsidRPr="00E30221">
              <w:rPr>
                <w:rFonts w:ascii="Times New Roman" w:hAnsi="Times New Roman" w:cs="Times New Roman"/>
                <w:lang w:val="en-US" w:eastAsia="zh-CN"/>
              </w:rPr>
              <w:t xml:space="preserve">Let’s assume the beams from left to right is numbered with </w:t>
            </w:r>
            <w:r w:rsidRPr="00E30221">
              <w:rPr>
                <w:rFonts w:ascii="Times New Roman" w:hAnsi="Times New Roman" w:cs="Times New Roman" w:hint="eastAsia"/>
                <w:lang w:val="en-US" w:eastAsia="zh-CN"/>
              </w:rPr>
              <w:t>#</w:t>
            </w:r>
            <w:r w:rsidRPr="00E30221">
              <w:rPr>
                <w:rFonts w:ascii="Times New Roman" w:hAnsi="Times New Roman" w:cs="Times New Roman"/>
                <w:lang w:val="en-US" w:eastAsia="zh-CN"/>
              </w:rPr>
              <w:t xml:space="preserve">1 </w:t>
            </w:r>
            <w:r w:rsidRPr="00E30221">
              <w:rPr>
                <w:rFonts w:ascii="Times New Roman" w:hAnsi="Times New Roman" w:cs="Times New Roman" w:hint="eastAsia"/>
                <w:lang w:val="en-US" w:eastAsia="zh-CN"/>
              </w:rPr>
              <w:t>t</w:t>
            </w:r>
            <w:r w:rsidRPr="00E30221">
              <w:rPr>
                <w:rFonts w:ascii="Times New Roman" w:hAnsi="Times New Roman" w:cs="Times New Roman"/>
                <w:lang w:val="en-US" w:eastAsia="zh-CN"/>
              </w:rPr>
              <w:t xml:space="preserve">o #9, but what Nokia proposed does not provide information that #3 and #4 are </w:t>
            </w:r>
            <w:proofErr w:type="spellStart"/>
            <w:r w:rsidRPr="00E30221">
              <w:rPr>
                <w:rFonts w:ascii="Times New Roman" w:hAnsi="Times New Roman" w:cs="Times New Roman"/>
                <w:lang w:val="en-US" w:eastAsia="zh-CN"/>
              </w:rPr>
              <w:t>ajacent</w:t>
            </w:r>
            <w:proofErr w:type="spellEnd"/>
            <w:r w:rsidRPr="00E30221">
              <w:rPr>
                <w:rFonts w:ascii="Times New Roman" w:hAnsi="Times New Roman" w:cs="Times New Roman"/>
                <w:lang w:val="en-US" w:eastAsia="zh-CN"/>
              </w:rPr>
              <w:t xml:space="preserve">, and if UE measures #3, UE should also measure #2 and #4 for the sake of claimed benefit. </w:t>
            </w:r>
          </w:p>
          <w:p w14:paraId="6A87E303" w14:textId="77777777" w:rsidR="003A6232" w:rsidRPr="00E30221" w:rsidRDefault="003A6232" w:rsidP="003A6232">
            <w:pPr>
              <w:rPr>
                <w:rFonts w:ascii="Times New Roman" w:hAnsi="Times New Roman" w:cs="Times New Roman"/>
                <w:lang w:val="en-US" w:eastAsia="zh-CN"/>
              </w:rPr>
            </w:pPr>
            <w:r w:rsidRPr="00E30221">
              <w:rPr>
                <w:rFonts w:ascii="Times New Roman" w:hAnsi="Times New Roman" w:cs="Times New Roman"/>
                <w:lang w:val="en-US" w:eastAsia="zh-CN"/>
              </w:rPr>
              <w:t>In addition, it is not clear given {PRS resource #1, #2, #3} whether #1 and #3 can be considered as adjacent, which I believe not.</w:t>
            </w:r>
          </w:p>
          <w:p w14:paraId="6A87E304" w14:textId="77777777" w:rsidR="003A6232" w:rsidRPr="00E30221" w:rsidRDefault="003A6232" w:rsidP="003A6232">
            <w:pPr>
              <w:rPr>
                <w:rFonts w:ascii="Times New Roman" w:hAnsi="Times New Roman" w:cs="Times New Roman"/>
                <w:lang w:val="en-US" w:eastAsia="zh-CN"/>
              </w:rPr>
            </w:pPr>
            <w:r w:rsidRPr="00E30221">
              <w:rPr>
                <w:rFonts w:ascii="Times New Roman" w:hAnsi="Times New Roman" w:cs="Times New Roman"/>
                <w:lang w:val="en-US" w:eastAsia="zh-CN"/>
              </w:rPr>
              <w:t xml:space="preserve">Why not accept the following method, which can be easily extended in the current </w:t>
            </w:r>
            <w:r w:rsidRPr="00E30221">
              <w:rPr>
                <w:rFonts w:ascii="Times New Roman" w:hAnsi="Times New Roman" w:cs="Times New Roman"/>
                <w:i/>
                <w:lang w:val="en-US" w:eastAsia="zh-CN"/>
              </w:rPr>
              <w:t>NR-DL-PRS-Resource</w:t>
            </w:r>
            <w:r w:rsidRPr="00E30221">
              <w:rPr>
                <w:rFonts w:ascii="Times New Roman" w:hAnsi="Times New Roman" w:cs="Times New Roman"/>
                <w:lang w:val="en-US" w:eastAsia="zh-CN"/>
              </w:rPr>
              <w:t xml:space="preserve"> IE?</w:t>
            </w:r>
          </w:p>
          <w:p w14:paraId="6A87E305" w14:textId="77777777" w:rsidR="003A6232" w:rsidRPr="00E30221" w:rsidRDefault="003A6232" w:rsidP="003A6232">
            <w:pPr>
              <w:rPr>
                <w:rFonts w:ascii="Times New Roman" w:hAnsi="Times New Roman" w:cs="Times New Roman"/>
                <w:lang w:val="en-US" w:eastAsia="zh-CN"/>
              </w:rPr>
            </w:pPr>
            <w:r w:rsidRPr="00E30221">
              <w:rPr>
                <w:rFonts w:ascii="Times New Roman" w:hAnsi="Times New Roman" w:cs="Times New Roman"/>
                <w:lang w:val="en-US" w:eastAsia="zh-CN"/>
              </w:rPr>
              <w:t>PRS resource #1 – {PRS resource #2, PRS resource #3}</w:t>
            </w:r>
          </w:p>
          <w:p w14:paraId="6A87E306" w14:textId="77777777" w:rsidR="003A6232" w:rsidRPr="00E30221" w:rsidRDefault="003A6232" w:rsidP="003A6232">
            <w:pPr>
              <w:rPr>
                <w:rFonts w:ascii="Times New Roman" w:hAnsi="Times New Roman" w:cs="Times New Roman"/>
                <w:lang w:val="en-US" w:eastAsia="zh-CN"/>
              </w:rPr>
            </w:pPr>
            <w:r w:rsidRPr="00E30221">
              <w:rPr>
                <w:rFonts w:ascii="Times New Roman" w:hAnsi="Times New Roman" w:cs="Times New Roman"/>
                <w:lang w:val="en-US" w:eastAsia="zh-CN"/>
              </w:rPr>
              <w:t>PRS resource #2 – {PRS resource #1, PRS resource #3}</w:t>
            </w:r>
          </w:p>
          <w:p w14:paraId="6A87E307" w14:textId="77777777" w:rsidR="003A6232" w:rsidRPr="00E30221" w:rsidRDefault="003A6232" w:rsidP="003A6232">
            <w:pPr>
              <w:rPr>
                <w:rFonts w:ascii="Times New Roman" w:hAnsi="Times New Roman" w:cs="Times New Roman"/>
                <w:lang w:val="en-US" w:eastAsia="zh-CN"/>
              </w:rPr>
            </w:pPr>
            <w:r w:rsidRPr="00E30221">
              <w:rPr>
                <w:rFonts w:ascii="Times New Roman" w:hAnsi="Times New Roman" w:cs="Times New Roman"/>
                <w:lang w:val="en-US" w:eastAsia="zh-CN"/>
              </w:rPr>
              <w:t>PRS resource #3 – {PRS resource #2, PRS resource #4}</w:t>
            </w:r>
          </w:p>
          <w:p w14:paraId="6A87E308" w14:textId="77777777" w:rsidR="003A6232" w:rsidRPr="00E30221" w:rsidRDefault="003A6232" w:rsidP="003A6232">
            <w:pPr>
              <w:rPr>
                <w:rFonts w:ascii="Times New Roman" w:hAnsi="Times New Roman" w:cs="Times New Roman"/>
                <w:lang w:val="en-US" w:eastAsia="zh-CN"/>
              </w:rPr>
            </w:pPr>
            <w:r w:rsidRPr="00E30221">
              <w:rPr>
                <w:rFonts w:ascii="Times New Roman" w:hAnsi="Times New Roman" w:cs="Times New Roman"/>
                <w:lang w:val="en-US" w:eastAsia="zh-CN"/>
              </w:rPr>
              <w:t>PRS resource #4 – {PRS resource #3, PRS resource #5}</w:t>
            </w:r>
          </w:p>
          <w:p w14:paraId="6A87E309" w14:textId="77777777" w:rsidR="003A6232" w:rsidRPr="00E30221" w:rsidRDefault="003A6232" w:rsidP="003A6232">
            <w:pPr>
              <w:rPr>
                <w:rFonts w:ascii="Times New Roman" w:hAnsi="Times New Roman" w:cs="Times New Roman"/>
                <w:lang w:val="en-US" w:eastAsia="zh-CN"/>
              </w:rPr>
            </w:pPr>
            <w:r w:rsidRPr="00E30221">
              <w:rPr>
                <w:rFonts w:ascii="Times New Roman" w:hAnsi="Times New Roman" w:cs="Times New Roman"/>
                <w:lang w:val="en-US" w:eastAsia="zh-CN"/>
              </w:rPr>
              <w:t>PRS resource #5 – {PRS resource #4, PRS resource #6}</w:t>
            </w:r>
          </w:p>
          <w:p w14:paraId="6A87E30A" w14:textId="77777777" w:rsidR="003A6232" w:rsidRPr="00E30221" w:rsidRDefault="003A6232" w:rsidP="003A6232">
            <w:pPr>
              <w:rPr>
                <w:rFonts w:ascii="Times New Roman" w:hAnsi="Times New Roman" w:cs="Times New Roman"/>
                <w:lang w:val="en-US" w:eastAsia="zh-CN"/>
              </w:rPr>
            </w:pPr>
            <w:r w:rsidRPr="00E30221">
              <w:rPr>
                <w:rFonts w:ascii="Times New Roman" w:hAnsi="Times New Roman" w:cs="Times New Roman"/>
                <w:lang w:val="en-US" w:eastAsia="zh-CN"/>
              </w:rPr>
              <w:t>...</w:t>
            </w:r>
          </w:p>
          <w:p w14:paraId="6A87E30B" w14:textId="77777777" w:rsidR="003A6232" w:rsidRPr="00E30221" w:rsidRDefault="003A6232" w:rsidP="003A6232">
            <w:pPr>
              <w:rPr>
                <w:rFonts w:ascii="Times New Roman" w:hAnsi="Times New Roman" w:cs="Times New Roman"/>
                <w:lang w:val="en-US" w:eastAsia="zh-CN"/>
              </w:rPr>
            </w:pPr>
          </w:p>
          <w:p w14:paraId="6A87E30C" w14:textId="77777777" w:rsidR="003A6232" w:rsidRPr="00E30221" w:rsidRDefault="003A6232" w:rsidP="003A6232">
            <w:pPr>
              <w:rPr>
                <w:rFonts w:ascii="Times New Roman" w:hAnsi="Times New Roman" w:cs="Times New Roman"/>
                <w:lang w:val="en-US" w:eastAsia="zh-CN"/>
              </w:rPr>
            </w:pPr>
            <w:r w:rsidRPr="00E30221">
              <w:rPr>
                <w:rFonts w:ascii="Times New Roman" w:hAnsi="Times New Roman" w:cs="Times New Roman"/>
                <w:lang w:val="en-US" w:eastAsia="zh-CN"/>
              </w:rPr>
              <w:t>We disagree with adding „</w:t>
            </w:r>
            <w:proofErr w:type="gramStart"/>
            <w:r w:rsidRPr="00E30221">
              <w:rPr>
                <w:rFonts w:ascii="Times New Roman" w:hAnsi="Times New Roman" w:cs="Times New Roman"/>
                <w:lang w:val="en-US" w:eastAsia="zh-CN"/>
              </w:rPr>
              <w:t>in“ in</w:t>
            </w:r>
            <w:proofErr w:type="gramEnd"/>
            <w:r w:rsidRPr="00E30221">
              <w:rPr>
                <w:rFonts w:ascii="Times New Roman" w:hAnsi="Times New Roman" w:cs="Times New Roman"/>
                <w:lang w:val="en-US" w:eastAsia="zh-CN"/>
              </w:rPr>
              <w:t xml:space="preserve"> the proposal, which only makes it obscure, and the original proposal (complied with the English grammar) in our understanding should be interpreted as</w:t>
            </w:r>
          </w:p>
          <w:p w14:paraId="6A87E30D" w14:textId="77777777" w:rsidR="003A6232" w:rsidRPr="00E30221" w:rsidRDefault="003A6232" w:rsidP="003A6232">
            <w:pPr>
              <w:rPr>
                <w:rFonts w:ascii="Times New Roman" w:hAnsi="Times New Roman" w:cs="Times New Roman"/>
                <w:b/>
                <w:lang w:val="en-US" w:eastAsia="zh-CN"/>
              </w:rPr>
            </w:pPr>
            <w:r w:rsidRPr="00E30221">
              <w:rPr>
                <w:rFonts w:ascii="Times New Roman" w:hAnsi="Times New Roman" w:cs="Times New Roman"/>
                <w:b/>
                <w:lang w:val="en-US" w:eastAsia="zh-CN"/>
              </w:rPr>
              <w:t xml:space="preserve">(by) </w:t>
            </w:r>
            <w:proofErr w:type="gramStart"/>
            <w:r w:rsidRPr="00E30221">
              <w:rPr>
                <w:rFonts w:ascii="Times New Roman" w:hAnsi="Times New Roman" w:cs="Times New Roman"/>
                <w:b/>
                <w:lang w:val="en-US" w:eastAsia="zh-CN"/>
              </w:rPr>
              <w:t>signal(</w:t>
            </w:r>
            <w:proofErr w:type="gramEnd"/>
            <w:r w:rsidRPr="00E30221">
              <w:rPr>
                <w:rFonts w:ascii="Times New Roman" w:hAnsi="Times New Roman" w:cs="Times New Roman"/>
                <w:b/>
                <w:lang w:val="en-US" w:eastAsia="zh-CN"/>
              </w:rPr>
              <w:t>ling, v.t.) a subset of PRS resources for each PRS resource ...</w:t>
            </w:r>
          </w:p>
        </w:tc>
      </w:tr>
      <w:tr w:rsidR="00451774" w14:paraId="6A87E312" w14:textId="77777777">
        <w:tc>
          <w:tcPr>
            <w:tcW w:w="2075" w:type="dxa"/>
            <w:shd w:val="clear" w:color="auto" w:fill="auto"/>
          </w:tcPr>
          <w:p w14:paraId="6A87E30F" w14:textId="77777777" w:rsidR="00451774" w:rsidRDefault="00E86D95">
            <w:pPr>
              <w:rPr>
                <w:rFonts w:ascii="Times New Roman" w:hAnsi="Times New Roman" w:cs="Times New Roman"/>
                <w:lang w:eastAsia="zh-CN"/>
              </w:rPr>
            </w:pPr>
            <w:r>
              <w:rPr>
                <w:rFonts w:ascii="Times New Roman" w:hAnsi="Times New Roman" w:cs="Times New Roman" w:hint="eastAsia"/>
                <w:lang w:eastAsia="zh-CN"/>
              </w:rPr>
              <w:t>vivo</w:t>
            </w:r>
          </w:p>
        </w:tc>
        <w:tc>
          <w:tcPr>
            <w:tcW w:w="7554" w:type="dxa"/>
            <w:shd w:val="clear" w:color="auto" w:fill="auto"/>
          </w:tcPr>
          <w:p w14:paraId="6A87E310" w14:textId="77777777" w:rsidR="00E86D95" w:rsidRPr="00E30221" w:rsidRDefault="00E86D95" w:rsidP="00E86D95">
            <w:pPr>
              <w:rPr>
                <w:rFonts w:ascii="Times New Roman" w:hAnsi="Times New Roman" w:cs="Times New Roman"/>
                <w:lang w:val="en-US" w:eastAsia="zh-CN"/>
              </w:rPr>
            </w:pPr>
            <w:r w:rsidRPr="00E30221">
              <w:rPr>
                <w:rFonts w:ascii="Times New Roman" w:hAnsi="Times New Roman" w:cs="Times New Roman"/>
                <w:lang w:val="en-US" w:eastAsia="zh-CN"/>
              </w:rPr>
              <w:t>W</w:t>
            </w:r>
            <w:r w:rsidRPr="00E30221">
              <w:rPr>
                <w:rFonts w:ascii="Times New Roman" w:hAnsi="Times New Roman" w:cs="Times New Roman" w:hint="eastAsia"/>
                <w:lang w:val="en-US" w:eastAsia="zh-CN"/>
              </w:rPr>
              <w:t>e</w:t>
            </w:r>
            <w:r w:rsidRPr="00E30221">
              <w:rPr>
                <w:rFonts w:ascii="Times New Roman" w:hAnsi="Times New Roman" w:cs="Times New Roman"/>
                <w:lang w:val="en-US" w:eastAsia="zh-CN"/>
              </w:rPr>
              <w:t xml:space="preserve"> </w:t>
            </w:r>
            <w:r w:rsidRPr="00E30221">
              <w:rPr>
                <w:rFonts w:ascii="Times New Roman" w:hAnsi="Times New Roman" w:cs="Times New Roman" w:hint="eastAsia"/>
                <w:lang w:val="en-US" w:eastAsia="zh-CN"/>
              </w:rPr>
              <w:t>think</w:t>
            </w:r>
            <w:r w:rsidRPr="00E30221">
              <w:rPr>
                <w:rFonts w:ascii="Times New Roman" w:hAnsi="Times New Roman" w:cs="Times New Roman"/>
                <w:lang w:val="en-US" w:eastAsia="zh-CN"/>
              </w:rPr>
              <w:t xml:space="preserve"> </w:t>
            </w:r>
            <w:r w:rsidRPr="00E30221">
              <w:rPr>
                <w:rFonts w:ascii="Times New Roman" w:hAnsi="Times New Roman" w:cs="Times New Roman" w:hint="eastAsia"/>
                <w:lang w:val="en-US" w:eastAsia="zh-CN"/>
              </w:rPr>
              <w:t>the</w:t>
            </w:r>
            <w:r w:rsidRPr="00E30221">
              <w:rPr>
                <w:rFonts w:ascii="Times New Roman" w:hAnsi="Times New Roman" w:cs="Times New Roman"/>
                <w:lang w:val="en-US" w:eastAsia="zh-CN"/>
              </w:rPr>
              <w:t xml:space="preserve"> </w:t>
            </w:r>
            <w:r w:rsidRPr="00E30221">
              <w:rPr>
                <w:rFonts w:ascii="Times New Roman" w:hAnsi="Times New Roman" w:cs="Times New Roman" w:hint="eastAsia"/>
                <w:lang w:val="en-US" w:eastAsia="zh-CN"/>
              </w:rPr>
              <w:t>issue</w:t>
            </w:r>
            <w:r w:rsidRPr="00E30221">
              <w:rPr>
                <w:rFonts w:ascii="Times New Roman" w:hAnsi="Times New Roman" w:cs="Times New Roman"/>
                <w:lang w:val="en-US" w:eastAsia="zh-CN"/>
              </w:rPr>
              <w:t xml:space="preserve"> </w:t>
            </w:r>
            <w:r w:rsidRPr="00E30221">
              <w:rPr>
                <w:rFonts w:ascii="Times New Roman" w:hAnsi="Times New Roman" w:cs="Times New Roman" w:hint="eastAsia"/>
                <w:lang w:val="en-US" w:eastAsia="zh-CN"/>
              </w:rPr>
              <w:t>is</w:t>
            </w:r>
            <w:r w:rsidRPr="00E30221">
              <w:rPr>
                <w:rFonts w:ascii="Times New Roman" w:hAnsi="Times New Roman" w:cs="Times New Roman"/>
                <w:lang w:val="en-US" w:eastAsia="zh-CN"/>
              </w:rPr>
              <w:t xml:space="preserve"> </w:t>
            </w:r>
            <w:r w:rsidRPr="00E30221">
              <w:rPr>
                <w:rFonts w:ascii="Times New Roman" w:hAnsi="Times New Roman" w:cs="Times New Roman" w:hint="eastAsia"/>
                <w:lang w:val="en-US" w:eastAsia="zh-CN"/>
              </w:rPr>
              <w:t>almost</w:t>
            </w:r>
            <w:r w:rsidRPr="00E30221">
              <w:rPr>
                <w:rFonts w:ascii="Times New Roman" w:hAnsi="Times New Roman" w:cs="Times New Roman"/>
                <w:lang w:val="en-US" w:eastAsia="zh-CN"/>
              </w:rPr>
              <w:t xml:space="preserve"> the </w:t>
            </w:r>
            <w:r w:rsidRPr="00E30221">
              <w:rPr>
                <w:rFonts w:ascii="Times New Roman" w:hAnsi="Times New Roman" w:cs="Times New Roman" w:hint="eastAsia"/>
                <w:lang w:val="en-US" w:eastAsia="zh-CN"/>
              </w:rPr>
              <w:t>same</w:t>
            </w:r>
            <w:r w:rsidRPr="00E30221">
              <w:rPr>
                <w:rFonts w:ascii="Times New Roman" w:hAnsi="Times New Roman" w:cs="Times New Roman"/>
                <w:lang w:val="en-US" w:eastAsia="zh-CN"/>
              </w:rPr>
              <w:t xml:space="preserve"> </w:t>
            </w:r>
            <w:r w:rsidRPr="00E30221">
              <w:rPr>
                <w:rFonts w:ascii="Times New Roman" w:hAnsi="Times New Roman" w:cs="Times New Roman" w:hint="eastAsia"/>
                <w:lang w:val="en-US" w:eastAsia="zh-CN"/>
              </w:rPr>
              <w:t>as</w:t>
            </w:r>
            <w:r w:rsidRPr="00E30221">
              <w:rPr>
                <w:rFonts w:ascii="Times New Roman" w:hAnsi="Times New Roman" w:cs="Times New Roman"/>
                <w:lang w:val="en-US" w:eastAsia="zh-CN"/>
              </w:rPr>
              <w:t xml:space="preserve"> A</w:t>
            </w:r>
            <w:r w:rsidRPr="00E30221">
              <w:rPr>
                <w:rFonts w:ascii="Times New Roman" w:hAnsi="Times New Roman" w:cs="Times New Roman" w:hint="eastAsia"/>
                <w:lang w:val="en-US" w:eastAsia="zh-CN"/>
              </w:rPr>
              <w:t>spect</w:t>
            </w:r>
            <w:r w:rsidRPr="00E30221">
              <w:rPr>
                <w:rFonts w:ascii="Times New Roman" w:hAnsi="Times New Roman" w:cs="Times New Roman"/>
                <w:lang w:val="en-US" w:eastAsia="zh-CN"/>
              </w:rPr>
              <w:t xml:space="preserve"> 4. T</w:t>
            </w:r>
            <w:r w:rsidRPr="00E30221">
              <w:rPr>
                <w:rFonts w:ascii="Times New Roman" w:hAnsi="Times New Roman" w:cs="Times New Roman" w:hint="eastAsia"/>
                <w:lang w:val="en-US" w:eastAsia="zh-CN"/>
              </w:rPr>
              <w:t>hat</w:t>
            </w:r>
            <w:r w:rsidR="00331993" w:rsidRPr="00E30221">
              <w:rPr>
                <w:rFonts w:ascii="Times New Roman" w:hAnsi="Times New Roman" w:cs="Times New Roman"/>
                <w:lang w:val="en-US" w:eastAsia="zh-CN"/>
              </w:rPr>
              <w:t xml:space="preserve"> </w:t>
            </w:r>
            <w:proofErr w:type="gramStart"/>
            <w:r w:rsidR="00331993" w:rsidRPr="00E30221">
              <w:rPr>
                <w:rFonts w:ascii="Times New Roman" w:hAnsi="Times New Roman" w:cs="Times New Roman"/>
                <w:lang w:val="en-US" w:eastAsia="zh-CN"/>
              </w:rPr>
              <w:t xml:space="preserve">is, </w:t>
            </w:r>
            <w:r w:rsidRPr="00E30221">
              <w:rPr>
                <w:rFonts w:ascii="Times New Roman" w:hAnsi="Times New Roman" w:cs="Times New Roman"/>
                <w:lang w:val="en-US" w:eastAsia="zh-CN"/>
              </w:rPr>
              <w:t xml:space="preserve"> </w:t>
            </w:r>
            <w:r w:rsidRPr="00E30221">
              <w:rPr>
                <w:rFonts w:ascii="Times New Roman" w:hAnsi="Times New Roman" w:cs="Times New Roman" w:hint="eastAsia"/>
                <w:lang w:val="en-US" w:eastAsia="zh-CN"/>
              </w:rPr>
              <w:t>proposal</w:t>
            </w:r>
            <w:proofErr w:type="gramEnd"/>
            <w:r w:rsidRPr="00E30221">
              <w:rPr>
                <w:rFonts w:ascii="Times New Roman" w:hAnsi="Times New Roman" w:cs="Times New Roman"/>
                <w:lang w:val="en-US" w:eastAsia="zh-CN"/>
              </w:rPr>
              <w:t xml:space="preserve"> 3.1 can be used for all kinds of beams, including DFT beams also, whereas </w:t>
            </w:r>
            <w:r w:rsidRPr="00E30221">
              <w:rPr>
                <w:rFonts w:ascii="Times New Roman" w:hAnsi="Times New Roman" w:cs="Times New Roman" w:hint="eastAsia"/>
                <w:lang w:val="en-US" w:eastAsia="zh-CN"/>
              </w:rPr>
              <w:t>proposal</w:t>
            </w:r>
            <w:r w:rsidRPr="00E30221">
              <w:rPr>
                <w:rFonts w:ascii="Times New Roman" w:hAnsi="Times New Roman" w:cs="Times New Roman"/>
                <w:lang w:val="en-US" w:eastAsia="zh-CN"/>
              </w:rPr>
              <w:t xml:space="preserve"> 3.2 is not...</w:t>
            </w:r>
          </w:p>
          <w:p w14:paraId="6A87E311" w14:textId="77777777" w:rsidR="00451774" w:rsidRPr="00E30221" w:rsidRDefault="00E86D95" w:rsidP="00E86D95">
            <w:pPr>
              <w:rPr>
                <w:rFonts w:ascii="Times New Roman" w:hAnsi="Times New Roman" w:cs="Times New Roman"/>
                <w:lang w:val="en-US" w:eastAsia="zh-CN"/>
              </w:rPr>
            </w:pPr>
            <w:r w:rsidRPr="00E30221">
              <w:rPr>
                <w:rFonts w:ascii="Times New Roman" w:hAnsi="Times New Roman" w:cs="Times New Roman"/>
                <w:lang w:val="en-US" w:eastAsia="zh-CN"/>
              </w:rPr>
              <w:t>I</w:t>
            </w:r>
            <w:r w:rsidRPr="00E30221">
              <w:rPr>
                <w:rFonts w:ascii="Times New Roman" w:hAnsi="Times New Roman" w:cs="Times New Roman" w:hint="eastAsia"/>
                <w:lang w:val="en-US" w:eastAsia="zh-CN"/>
              </w:rPr>
              <w:t>n</w:t>
            </w:r>
            <w:r w:rsidRPr="00E30221">
              <w:rPr>
                <w:rFonts w:ascii="Times New Roman" w:hAnsi="Times New Roman" w:cs="Times New Roman"/>
                <w:lang w:val="en-US" w:eastAsia="zh-CN"/>
              </w:rPr>
              <w:t xml:space="preserve"> </w:t>
            </w:r>
            <w:r w:rsidRPr="00E30221">
              <w:rPr>
                <w:rFonts w:ascii="Times New Roman" w:hAnsi="Times New Roman" w:cs="Times New Roman" w:hint="eastAsia"/>
                <w:lang w:val="en-US" w:eastAsia="zh-CN"/>
              </w:rPr>
              <w:t>this</w:t>
            </w:r>
            <w:r w:rsidRPr="00E30221">
              <w:rPr>
                <w:rFonts w:ascii="Times New Roman" w:hAnsi="Times New Roman" w:cs="Times New Roman"/>
                <w:lang w:val="en-US" w:eastAsia="zh-CN"/>
              </w:rPr>
              <w:t xml:space="preserve"> </w:t>
            </w:r>
            <w:r w:rsidRPr="00E30221">
              <w:rPr>
                <w:rFonts w:ascii="Times New Roman" w:hAnsi="Times New Roman" w:cs="Times New Roman" w:hint="eastAsia"/>
                <w:lang w:val="en-US" w:eastAsia="zh-CN"/>
              </w:rPr>
              <w:t>case,</w:t>
            </w:r>
            <w:r w:rsidRPr="00E30221">
              <w:rPr>
                <w:rFonts w:ascii="Times New Roman" w:hAnsi="Times New Roman" w:cs="Times New Roman"/>
                <w:lang w:val="en-US" w:eastAsia="zh-CN"/>
              </w:rPr>
              <w:t xml:space="preserve"> could</w:t>
            </w:r>
            <w:r w:rsidRPr="00E30221">
              <w:rPr>
                <w:rFonts w:ascii="Times New Roman" w:hAnsi="Times New Roman" w:cs="Times New Roman" w:hint="eastAsia"/>
                <w:lang w:val="en-US" w:eastAsia="zh-CN"/>
              </w:rPr>
              <w:t xml:space="preserve"> </w:t>
            </w:r>
            <w:r w:rsidRPr="00E30221">
              <w:rPr>
                <w:rFonts w:ascii="Times New Roman" w:hAnsi="Times New Roman" w:cs="Times New Roman"/>
                <w:lang w:val="en-US" w:eastAsia="zh-CN"/>
              </w:rPr>
              <w:t xml:space="preserve">we accept a generic </w:t>
            </w:r>
            <w:proofErr w:type="gramStart"/>
            <w:r w:rsidRPr="00E30221">
              <w:rPr>
                <w:rFonts w:ascii="Times New Roman" w:hAnsi="Times New Roman" w:cs="Times New Roman"/>
                <w:lang w:val="en-US" w:eastAsia="zh-CN"/>
              </w:rPr>
              <w:t>solution(</w:t>
            </w:r>
            <w:proofErr w:type="gramEnd"/>
            <w:r w:rsidRPr="00E30221">
              <w:rPr>
                <w:rFonts w:ascii="Times New Roman" w:hAnsi="Times New Roman" w:cs="Times New Roman"/>
                <w:lang w:val="en-US" w:eastAsia="zh-CN"/>
              </w:rPr>
              <w:t>proposal 3.1) firstly and consider any low-overhead optimizations at a later phase</w:t>
            </w:r>
            <w:r w:rsidR="00331993" w:rsidRPr="00E30221">
              <w:rPr>
                <w:rFonts w:ascii="Times New Roman" w:hAnsi="Times New Roman" w:cs="Times New Roman"/>
                <w:lang w:val="en-US" w:eastAsia="zh-CN"/>
              </w:rPr>
              <w:t>.</w:t>
            </w:r>
          </w:p>
        </w:tc>
      </w:tr>
      <w:tr w:rsidR="006973CB" w14:paraId="6A87E315" w14:textId="77777777">
        <w:tc>
          <w:tcPr>
            <w:tcW w:w="2075" w:type="dxa"/>
            <w:shd w:val="clear" w:color="auto" w:fill="auto"/>
          </w:tcPr>
          <w:p w14:paraId="6A87E313" w14:textId="77777777" w:rsidR="006973CB" w:rsidRDefault="006973CB">
            <w:pPr>
              <w:rPr>
                <w:rFonts w:ascii="Times New Roman" w:hAnsi="Times New Roman" w:cs="Times New Roman"/>
                <w:lang w:eastAsia="zh-CN"/>
              </w:rPr>
            </w:pPr>
            <w:r>
              <w:rPr>
                <w:rFonts w:ascii="Times New Roman" w:hAnsi="Times New Roman" w:cs="Times New Roman" w:hint="eastAsia"/>
                <w:lang w:eastAsia="zh-CN"/>
              </w:rPr>
              <w:t>CATT</w:t>
            </w:r>
          </w:p>
        </w:tc>
        <w:tc>
          <w:tcPr>
            <w:tcW w:w="7554" w:type="dxa"/>
            <w:shd w:val="clear" w:color="auto" w:fill="auto"/>
          </w:tcPr>
          <w:p w14:paraId="6A87E314" w14:textId="77777777" w:rsidR="006973CB" w:rsidRPr="00E30221" w:rsidRDefault="006973CB" w:rsidP="00E86D95">
            <w:pPr>
              <w:rPr>
                <w:rFonts w:ascii="Times New Roman" w:hAnsi="Times New Roman" w:cs="Times New Roman"/>
                <w:lang w:eastAsia="zh-CN"/>
              </w:rPr>
            </w:pPr>
            <w:r>
              <w:rPr>
                <w:rFonts w:ascii="Times New Roman" w:hAnsi="Times New Roman" w:cs="Times New Roman" w:hint="eastAsia"/>
                <w:lang w:eastAsia="zh-CN"/>
              </w:rPr>
              <w:t>We support to accept the proposal 3.1 firstly, since proposal 3.1 is a general solution and more clear.</w:t>
            </w:r>
          </w:p>
        </w:tc>
      </w:tr>
    </w:tbl>
    <w:p w14:paraId="6A87E316" w14:textId="77777777" w:rsidR="007B2CDE" w:rsidRDefault="00AF1C63">
      <w:r>
        <w:t xml:space="preserve">  </w:t>
      </w:r>
    </w:p>
    <w:p w14:paraId="6A87E317" w14:textId="77777777" w:rsidR="00451774" w:rsidRDefault="00451774"/>
    <w:p w14:paraId="6A87E318" w14:textId="77777777" w:rsidR="007B2CDE" w:rsidRDefault="00AF1C63">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w:t>
      </w:r>
      <w:r w:rsidR="0094403D">
        <w:t xml:space="preserve"> (closed)</w:t>
      </w:r>
    </w:p>
    <w:p w14:paraId="6A87E319" w14:textId="77777777" w:rsidR="007B2CDE" w:rsidRDefault="00AF1C63">
      <w:pPr>
        <w:pStyle w:val="Heading4"/>
        <w:numPr>
          <w:ilvl w:val="3"/>
          <w:numId w:val="2"/>
        </w:numPr>
        <w:ind w:left="0" w:firstLine="0"/>
      </w:pPr>
      <w:r>
        <w:t xml:space="preserve">Summary  </w:t>
      </w:r>
    </w:p>
    <w:p w14:paraId="6A87E31A" w14:textId="77777777" w:rsidR="007B2CDE" w:rsidRDefault="00AF1C63">
      <w:r>
        <w:t>The following agreement was reached during RAN1#104b:</w:t>
      </w:r>
    </w:p>
    <w:p w14:paraId="6A87E31B" w14:textId="77777777" w:rsidR="007B2CDE" w:rsidRDefault="007B2CDE"/>
    <w:tbl>
      <w:tblPr>
        <w:tblStyle w:val="TableGrid"/>
        <w:tblW w:w="9307" w:type="dxa"/>
        <w:tblLook w:val="04A0" w:firstRow="1" w:lastRow="0" w:firstColumn="1" w:lastColumn="0" w:noHBand="0" w:noVBand="1"/>
      </w:tblPr>
      <w:tblGrid>
        <w:gridCol w:w="9307"/>
      </w:tblGrid>
      <w:tr w:rsidR="007B2CDE" w14:paraId="6A87E324" w14:textId="77777777">
        <w:tc>
          <w:tcPr>
            <w:tcW w:w="9307" w:type="dxa"/>
            <w:shd w:val="clear" w:color="auto" w:fill="auto"/>
          </w:tcPr>
          <w:p w14:paraId="6A87E31C" w14:textId="77777777" w:rsidR="007B2CDE" w:rsidRPr="00E30221" w:rsidRDefault="00AF1C63">
            <w:pPr>
              <w:rPr>
                <w:rFonts w:eastAsia="Calibri"/>
                <w:lang w:val="en-US"/>
              </w:rPr>
            </w:pPr>
            <w:r w:rsidRPr="00E30221">
              <w:rPr>
                <w:rFonts w:eastAsia="Calibri"/>
                <w:highlight w:val="green"/>
                <w:lang w:val="en-US"/>
              </w:rPr>
              <w:t>Agreement:</w:t>
            </w:r>
          </w:p>
          <w:p w14:paraId="6A87E31D" w14:textId="77777777" w:rsidR="007B2CDE" w:rsidRPr="00E30221" w:rsidRDefault="00AF1C63">
            <w:pPr>
              <w:rPr>
                <w:rFonts w:eastAsia="Calibri"/>
                <w:lang w:val="en-US"/>
              </w:rPr>
            </w:pPr>
            <w:r w:rsidRPr="00E30221">
              <w:rPr>
                <w:rFonts w:eastAsia="Calibri"/>
                <w:lang w:val="en-US"/>
              </w:rPr>
              <w:t>Regarding support of angle calculation enhancement for DL-</w:t>
            </w:r>
            <w:proofErr w:type="spellStart"/>
            <w:r w:rsidRPr="00E30221">
              <w:rPr>
                <w:rFonts w:eastAsia="Calibri"/>
                <w:lang w:val="en-US"/>
              </w:rPr>
              <w:t>AoD</w:t>
            </w:r>
            <w:proofErr w:type="spellEnd"/>
            <w:r w:rsidRPr="00E30221">
              <w:rPr>
                <w:rFonts w:eastAsia="Calibri"/>
                <w:lang w:val="en-US"/>
              </w:rPr>
              <w:t>:</w:t>
            </w:r>
          </w:p>
          <w:p w14:paraId="6A87E31E" w14:textId="77777777" w:rsidR="007B2CDE" w:rsidRPr="00E30221" w:rsidRDefault="00AF1C63">
            <w:pPr>
              <w:numPr>
                <w:ilvl w:val="0"/>
                <w:numId w:val="30"/>
              </w:numPr>
              <w:rPr>
                <w:rFonts w:eastAsia="Calibri"/>
                <w:lang w:val="en-US"/>
              </w:rPr>
            </w:pPr>
            <w:r w:rsidRPr="00E30221">
              <w:rPr>
                <w:rFonts w:eastAsia="Calibri"/>
                <w:lang w:val="en-US"/>
              </w:rPr>
              <w:t>Support </w:t>
            </w:r>
            <w:proofErr w:type="spellStart"/>
            <w:r w:rsidRPr="00E30221">
              <w:rPr>
                <w:rFonts w:eastAsia="Calibri"/>
                <w:lang w:val="en-US"/>
              </w:rPr>
              <w:t>gNB</w:t>
            </w:r>
            <w:proofErr w:type="spellEnd"/>
            <w:r w:rsidRPr="00E30221">
              <w:rPr>
                <w:rFonts w:eastAsia="Calibri"/>
                <w:lang w:val="en-US"/>
              </w:rPr>
              <w:t> providing the beam/antenna information to the LMF.</w:t>
            </w:r>
          </w:p>
          <w:p w14:paraId="6A87E31F" w14:textId="77777777" w:rsidR="007B2CDE" w:rsidRPr="00E30221" w:rsidRDefault="00AF1C63">
            <w:pPr>
              <w:numPr>
                <w:ilvl w:val="1"/>
                <w:numId w:val="30"/>
              </w:numPr>
              <w:rPr>
                <w:rFonts w:eastAsia="Calibri"/>
                <w:lang w:val="en-US"/>
              </w:rPr>
            </w:pPr>
            <w:r w:rsidRPr="00E30221">
              <w:rPr>
                <w:rFonts w:eastAsia="Calibri"/>
                <w:lang w:val="en-US"/>
              </w:rPr>
              <w:t xml:space="preserve">The </w:t>
            </w:r>
            <w:proofErr w:type="spellStart"/>
            <w:r w:rsidRPr="00E30221">
              <w:rPr>
                <w:rFonts w:eastAsia="Calibri"/>
                <w:lang w:val="en-US"/>
              </w:rPr>
              <w:t>gNB</w:t>
            </w:r>
            <w:proofErr w:type="spellEnd"/>
            <w:r w:rsidRPr="00E30221">
              <w:rPr>
                <w:rFonts w:eastAsia="Calibri"/>
                <w:lang w:val="en-US"/>
              </w:rPr>
              <w:t xml:space="preserve"> beam/antenna information can be provided to the UE for UE-based DL-</w:t>
            </w:r>
            <w:proofErr w:type="spellStart"/>
            <w:r w:rsidRPr="00E30221">
              <w:rPr>
                <w:rFonts w:eastAsia="Calibri"/>
                <w:lang w:val="en-US"/>
              </w:rPr>
              <w:t>AoD</w:t>
            </w:r>
            <w:proofErr w:type="spellEnd"/>
          </w:p>
          <w:p w14:paraId="6A87E320" w14:textId="77777777" w:rsidR="007B2CDE" w:rsidRPr="00E30221" w:rsidRDefault="00AF1C63">
            <w:pPr>
              <w:numPr>
                <w:ilvl w:val="1"/>
                <w:numId w:val="30"/>
              </w:numPr>
              <w:rPr>
                <w:rFonts w:eastAsia="Calibri"/>
                <w:lang w:val="en-US"/>
              </w:rPr>
            </w:pPr>
            <w:r w:rsidRPr="00E30221">
              <w:rPr>
                <w:rFonts w:eastAsia="Calibri"/>
                <w:lang w:val="en-US"/>
              </w:rPr>
              <w:t>FFS: the details of contents of the beam/antenna information</w:t>
            </w:r>
          </w:p>
          <w:p w14:paraId="6A87E321" w14:textId="77777777" w:rsidR="007B2CDE" w:rsidRPr="00E30221" w:rsidRDefault="00AF1C63">
            <w:pPr>
              <w:numPr>
                <w:ilvl w:val="1"/>
                <w:numId w:val="30"/>
              </w:numPr>
              <w:rPr>
                <w:rFonts w:eastAsia="Calibri"/>
                <w:lang w:val="en-US"/>
              </w:rPr>
            </w:pPr>
            <w:r w:rsidRPr="00E30221">
              <w:rPr>
                <w:rFonts w:eastAsia="Calibri"/>
                <w:lang w:val="en-US"/>
              </w:rPr>
              <w:t>FFS: the details of how to provide the beam/antenna information.</w:t>
            </w:r>
          </w:p>
          <w:p w14:paraId="6A87E322" w14:textId="77777777" w:rsidR="007B2CDE" w:rsidRPr="00E30221" w:rsidRDefault="00AF1C63">
            <w:pPr>
              <w:numPr>
                <w:ilvl w:val="1"/>
                <w:numId w:val="30"/>
              </w:numPr>
              <w:rPr>
                <w:rFonts w:eastAsia="Calibri"/>
                <w:lang w:val="en-US"/>
              </w:rPr>
            </w:pPr>
            <w:r w:rsidRPr="00E30221">
              <w:rPr>
                <w:rFonts w:eastAsia="Calibri"/>
                <w:lang w:val="en-US"/>
              </w:rPr>
              <w:t>Note: The antenna information is related to reducing the overhead of beam information</w:t>
            </w:r>
          </w:p>
          <w:p w14:paraId="6A87E323" w14:textId="77777777" w:rsidR="007B2CDE" w:rsidRPr="00E30221" w:rsidRDefault="00AF1C63">
            <w:pPr>
              <w:numPr>
                <w:ilvl w:val="0"/>
                <w:numId w:val="30"/>
              </w:numPr>
              <w:rPr>
                <w:rFonts w:eastAsia="Calibri"/>
                <w:lang w:val="en-US"/>
              </w:rPr>
            </w:pPr>
            <w:r w:rsidRPr="00E30221">
              <w:rPr>
                <w:rFonts w:eastAsia="Calibri"/>
                <w:lang w:val="en-US"/>
              </w:rPr>
              <w:t xml:space="preserve">Send an LS to RAN2/RAN3 regarding the option of angle report from </w:t>
            </w:r>
            <w:proofErr w:type="spellStart"/>
            <w:r w:rsidRPr="00E30221">
              <w:rPr>
                <w:rFonts w:eastAsia="Calibri"/>
                <w:lang w:val="en-US"/>
              </w:rPr>
              <w:t>gNB</w:t>
            </w:r>
            <w:proofErr w:type="spellEnd"/>
            <w:r w:rsidRPr="00E30221">
              <w:rPr>
                <w:rFonts w:eastAsia="Calibri"/>
                <w:lang w:val="en-US"/>
              </w:rPr>
              <w:t xml:space="preserve"> to LMF for UE-A DL-</w:t>
            </w:r>
            <w:proofErr w:type="spellStart"/>
            <w:r w:rsidRPr="00E30221">
              <w:rPr>
                <w:rFonts w:eastAsia="Calibri"/>
                <w:lang w:val="en-US"/>
              </w:rPr>
              <w:t>AoD</w:t>
            </w:r>
            <w:proofErr w:type="spellEnd"/>
            <w:r w:rsidRPr="00E30221">
              <w:rPr>
                <w:rFonts w:eastAsia="Calibri"/>
                <w:lang w:val="en-US"/>
              </w:rPr>
              <w:t xml:space="preserve"> requesting them to consider this option in Rel-17.</w:t>
            </w:r>
          </w:p>
        </w:tc>
      </w:tr>
    </w:tbl>
    <w:p w14:paraId="6A87E325" w14:textId="77777777" w:rsidR="007B2CDE" w:rsidRDefault="00AF1C63">
      <w:r>
        <w:t xml:space="preserve"> </w:t>
      </w:r>
    </w:p>
    <w:p w14:paraId="6A87E326" w14:textId="77777777" w:rsidR="007B2CDE" w:rsidRDefault="00AF1C63">
      <w:r>
        <w:t>The following two options were agreed to be further discussed during RAN1#105e:</w:t>
      </w:r>
    </w:p>
    <w:p w14:paraId="6A87E327" w14:textId="77777777" w:rsidR="007B2CDE" w:rsidRDefault="007B2CDE"/>
    <w:tbl>
      <w:tblPr>
        <w:tblStyle w:val="TableGrid"/>
        <w:tblW w:w="9629" w:type="dxa"/>
        <w:tblLook w:val="04A0" w:firstRow="1" w:lastRow="0" w:firstColumn="1" w:lastColumn="0" w:noHBand="0" w:noVBand="1"/>
      </w:tblPr>
      <w:tblGrid>
        <w:gridCol w:w="9629"/>
      </w:tblGrid>
      <w:tr w:rsidR="007B2CDE" w14:paraId="6A87E337" w14:textId="77777777">
        <w:tc>
          <w:tcPr>
            <w:tcW w:w="9629" w:type="dxa"/>
            <w:shd w:val="clear" w:color="auto" w:fill="auto"/>
          </w:tcPr>
          <w:p w14:paraId="6A87E328" w14:textId="77777777" w:rsidR="007B2CDE" w:rsidRPr="00E30221" w:rsidRDefault="00AF1C63">
            <w:pPr>
              <w:rPr>
                <w:rFonts w:eastAsia="Calibri"/>
                <w:lang w:val="en-US"/>
              </w:rPr>
            </w:pPr>
            <w:r w:rsidRPr="00E30221">
              <w:rPr>
                <w:rFonts w:eastAsia="Calibri"/>
                <w:highlight w:val="green"/>
                <w:lang w:val="en-US"/>
              </w:rPr>
              <w:t>Agreement:</w:t>
            </w:r>
          </w:p>
          <w:p w14:paraId="6A87E329" w14:textId="77777777" w:rsidR="007B2CDE" w:rsidRPr="00E30221" w:rsidRDefault="00AF1C63">
            <w:pPr>
              <w:rPr>
                <w:rFonts w:eastAsia="Calibri" w:cs="Times"/>
                <w:lang w:val="en-US"/>
              </w:rPr>
            </w:pPr>
            <w:r w:rsidRPr="00E30221">
              <w:rPr>
                <w:rFonts w:eastAsia="Calibri" w:cs="Times"/>
                <w:lang w:val="en-US"/>
              </w:rPr>
              <w:t xml:space="preserve">For the beam/antenna information to be optionally provided to the LMF by the </w:t>
            </w:r>
            <w:proofErr w:type="spellStart"/>
            <w:r w:rsidRPr="00E30221">
              <w:rPr>
                <w:rFonts w:eastAsia="Calibri" w:cs="Times"/>
                <w:lang w:val="en-US"/>
              </w:rPr>
              <w:t>gnodeB</w:t>
            </w:r>
            <w:proofErr w:type="spellEnd"/>
            <w:r w:rsidRPr="00E30221">
              <w:rPr>
                <w:rFonts w:eastAsia="Calibri" w:cs="Times"/>
                <w:lang w:val="en-US"/>
              </w:rPr>
              <w:t>, select one or more of the following:</w:t>
            </w:r>
          </w:p>
          <w:p w14:paraId="6A87E32A" w14:textId="77777777" w:rsidR="007B2CDE" w:rsidRPr="00E30221" w:rsidRDefault="00AF1C63">
            <w:pPr>
              <w:numPr>
                <w:ilvl w:val="0"/>
                <w:numId w:val="5"/>
              </w:numPr>
              <w:rPr>
                <w:rFonts w:eastAsia="Calibri"/>
                <w:lang w:val="en-US"/>
              </w:rPr>
            </w:pPr>
            <w:r w:rsidRPr="00E30221">
              <w:rPr>
                <w:rFonts w:eastAsia="Calibri"/>
                <w:lang w:val="en-US"/>
              </w:rPr>
              <w:t xml:space="preserve">Option 1: the </w:t>
            </w:r>
            <w:proofErr w:type="spellStart"/>
            <w:r w:rsidRPr="00E30221">
              <w:rPr>
                <w:rFonts w:eastAsia="Calibri"/>
                <w:lang w:val="en-US"/>
              </w:rPr>
              <w:t>gNB</w:t>
            </w:r>
            <w:proofErr w:type="spellEnd"/>
            <w:r w:rsidRPr="00E30221">
              <w:rPr>
                <w:rFonts w:eastAsia="Calibri"/>
                <w:lang w:val="en-US"/>
              </w:rPr>
              <w:t xml:space="preserve"> reports the antenna configuration including at least the following parameter:</w:t>
            </w:r>
          </w:p>
          <w:p w14:paraId="6A87E32B" w14:textId="77777777" w:rsidR="007B2CDE" w:rsidRPr="00E30221" w:rsidRDefault="00AF1C63">
            <w:pPr>
              <w:pStyle w:val="ListParagraph"/>
              <w:numPr>
                <w:ilvl w:val="1"/>
                <w:numId w:val="31"/>
              </w:numPr>
              <w:rPr>
                <w:rFonts w:cs="Times"/>
                <w:lang w:val="en-US"/>
              </w:rPr>
            </w:pPr>
            <w:r w:rsidRPr="00E30221">
              <w:rPr>
                <w:rFonts w:cs="Times"/>
                <w:lang w:val="en-US"/>
              </w:rPr>
              <w:t xml:space="preserve">the number of antenna elements (vertical and horizontal) </w:t>
            </w:r>
          </w:p>
          <w:p w14:paraId="6A87E32C" w14:textId="77777777" w:rsidR="007B2CDE" w:rsidRDefault="00AF1C63">
            <w:pPr>
              <w:pStyle w:val="ListParagraph"/>
              <w:numPr>
                <w:ilvl w:val="1"/>
                <w:numId w:val="32"/>
              </w:numPr>
              <w:rPr>
                <w:rFonts w:cs="Times"/>
              </w:rPr>
            </w:pPr>
            <w:r>
              <w:rPr>
                <w:rFonts w:cs="Times"/>
              </w:rPr>
              <w:t>antenna spacing dh and dv</w:t>
            </w:r>
          </w:p>
          <w:p w14:paraId="6A87E32D" w14:textId="77777777" w:rsidR="007B2CDE" w:rsidRPr="00E30221" w:rsidRDefault="00AF1C63">
            <w:pPr>
              <w:pStyle w:val="ListParagraph"/>
              <w:numPr>
                <w:ilvl w:val="1"/>
                <w:numId w:val="32"/>
              </w:numPr>
              <w:rPr>
                <w:rFonts w:cs="Times"/>
                <w:lang w:val="en-US"/>
              </w:rPr>
            </w:pPr>
            <w:r w:rsidRPr="00E30221">
              <w:rPr>
                <w:rFonts w:cs="Times"/>
                <w:lang w:val="en-US"/>
              </w:rPr>
              <w:t>FFS: For DFT-based beams,</w:t>
            </w:r>
            <w:r w:rsidRPr="00E30221">
              <w:rPr>
                <w:rFonts w:eastAsia="SimSun" w:cs="Times"/>
                <w:u w:val="single"/>
                <w:lang w:val="en-US"/>
              </w:rPr>
              <w:t xml:space="preserve"> </w:t>
            </w:r>
            <w:r w:rsidRPr="00E30221">
              <w:rPr>
                <w:rFonts w:cs="Times"/>
                <w:lang w:val="en-US"/>
              </w:rPr>
              <w:t>precoder information for each PRS resource</w:t>
            </w:r>
          </w:p>
          <w:p w14:paraId="6A87E32E" w14:textId="77777777" w:rsidR="007B2CDE" w:rsidRPr="00E30221" w:rsidRDefault="00AF1C63">
            <w:pPr>
              <w:pStyle w:val="ListParagraph"/>
              <w:numPr>
                <w:ilvl w:val="2"/>
                <w:numId w:val="32"/>
              </w:numPr>
              <w:rPr>
                <w:rFonts w:cs="Times"/>
                <w:lang w:val="en-US"/>
              </w:rPr>
            </w:pPr>
            <w:r w:rsidRPr="00E30221">
              <w:rPr>
                <w:rFonts w:cs="Times"/>
                <w:lang w:val="en-US"/>
              </w:rPr>
              <w:t>Check whether the already reported boresight directions are sufficient, or whether more information is needed</w:t>
            </w:r>
          </w:p>
          <w:p w14:paraId="6A87E32F" w14:textId="77777777" w:rsidR="007B2CDE" w:rsidRDefault="00AF1C63">
            <w:pPr>
              <w:pStyle w:val="ListParagraph"/>
              <w:numPr>
                <w:ilvl w:val="1"/>
                <w:numId w:val="32"/>
              </w:numPr>
              <w:rPr>
                <w:rFonts w:cs="Times"/>
              </w:rPr>
            </w:pPr>
            <w:r>
              <w:rPr>
                <w:rFonts w:cs="Times"/>
              </w:rPr>
              <w:t>FFS: Antenna Element pattern Information</w:t>
            </w:r>
          </w:p>
          <w:p w14:paraId="6A87E330" w14:textId="77777777" w:rsidR="007B2CDE" w:rsidRDefault="00AF1C63">
            <w:pPr>
              <w:pStyle w:val="ListParagraph"/>
              <w:numPr>
                <w:ilvl w:val="2"/>
                <w:numId w:val="32"/>
              </w:numPr>
              <w:rPr>
                <w:rFonts w:cs="Times"/>
              </w:rPr>
            </w:pPr>
            <w:r>
              <w:rPr>
                <w:rFonts w:cs="Times"/>
              </w:rPr>
              <w:t>FFS: Details</w:t>
            </w:r>
          </w:p>
          <w:p w14:paraId="6A87E331" w14:textId="77777777" w:rsidR="007B2CDE" w:rsidRPr="00E30221" w:rsidRDefault="00AF1C63">
            <w:pPr>
              <w:pStyle w:val="ListParagraph"/>
              <w:numPr>
                <w:ilvl w:val="1"/>
                <w:numId w:val="32"/>
              </w:numPr>
              <w:rPr>
                <w:rFonts w:cs="Times"/>
                <w:lang w:val="en-US"/>
              </w:rPr>
            </w:pPr>
            <w:r w:rsidRPr="00E30221">
              <w:rPr>
                <w:rFonts w:cs="Times"/>
                <w:lang w:val="en-US"/>
              </w:rPr>
              <w:t>FFS: If additional information about panel/orientation is needed</w:t>
            </w:r>
          </w:p>
          <w:p w14:paraId="6A87E332" w14:textId="77777777" w:rsidR="007B2CDE" w:rsidRPr="00E30221" w:rsidRDefault="00AF1C63">
            <w:pPr>
              <w:pStyle w:val="ListParagraph"/>
              <w:numPr>
                <w:ilvl w:val="0"/>
                <w:numId w:val="31"/>
              </w:numPr>
              <w:rPr>
                <w:rFonts w:cs="Times"/>
                <w:lang w:val="en-US"/>
              </w:rPr>
            </w:pPr>
            <w:r w:rsidRPr="00E30221">
              <w:rPr>
                <w:rFonts w:cs="Times"/>
                <w:lang w:val="en-US"/>
              </w:rPr>
              <w:t xml:space="preserve">Option 2: the </w:t>
            </w:r>
            <w:proofErr w:type="spellStart"/>
            <w:r w:rsidRPr="00E30221">
              <w:rPr>
                <w:rFonts w:cs="Times"/>
                <w:lang w:val="en-US"/>
              </w:rPr>
              <w:t>gNB</w:t>
            </w:r>
            <w:proofErr w:type="spellEnd"/>
            <w:r w:rsidRPr="00E30221">
              <w:rPr>
                <w:rFonts w:cs="Times"/>
                <w:lang w:val="en-US"/>
              </w:rPr>
              <w:t xml:space="preserve"> reports a mapping of angle and beam gains for each of the PRS resources.</w:t>
            </w:r>
          </w:p>
          <w:p w14:paraId="6A87E333" w14:textId="77777777" w:rsidR="007B2CDE" w:rsidRPr="00E30221" w:rsidRDefault="00AF1C63">
            <w:pPr>
              <w:pStyle w:val="ListParagraph"/>
              <w:numPr>
                <w:ilvl w:val="1"/>
                <w:numId w:val="32"/>
              </w:numPr>
              <w:rPr>
                <w:rFonts w:cs="Times"/>
                <w:lang w:val="en-US"/>
              </w:rPr>
            </w:pPr>
            <w:r w:rsidRPr="00E30221">
              <w:rPr>
                <w:rFonts w:cs="Times"/>
                <w:lang w:val="en-US"/>
              </w:rPr>
              <w:t>FFS: representation of the mapping (e.g. parametric function approximating the beam response, or gain/angle table</w:t>
            </w:r>
            <w:r w:rsidRPr="00E30221">
              <w:rPr>
                <w:rFonts w:eastAsia="SimSun" w:cs="Times"/>
                <w:lang w:val="en-US"/>
              </w:rPr>
              <w:t>,</w:t>
            </w:r>
            <w:bookmarkStart w:id="25" w:name="OLE_LINK5"/>
            <w:r w:rsidRPr="00E30221">
              <w:rPr>
                <w:rFonts w:eastAsia="SimSun" w:cs="Times"/>
                <w:lang w:val="en-US"/>
              </w:rPr>
              <w:t xml:space="preserve"> beamwidth, intersection point of multiple beams (angle, </w:t>
            </w:r>
            <w:proofErr w:type="gramStart"/>
            <w:r w:rsidRPr="00E30221">
              <w:rPr>
                <w:rFonts w:eastAsia="SimSun" w:cs="Times"/>
                <w:lang w:val="en-US"/>
              </w:rPr>
              <w:t>RSRP)intersection</w:t>
            </w:r>
            <w:proofErr w:type="gramEnd"/>
            <w:r w:rsidRPr="00E30221">
              <w:rPr>
                <w:rFonts w:eastAsia="SimSun" w:cs="Times"/>
                <w:lang w:val="en-US"/>
              </w:rPr>
              <w:t xml:space="preserve"> point</w:t>
            </w:r>
            <w:bookmarkEnd w:id="25"/>
            <w:r w:rsidRPr="00E30221">
              <w:rPr>
                <w:rFonts w:cs="Times"/>
                <w:lang w:val="en-US"/>
              </w:rPr>
              <w:t>)</w:t>
            </w:r>
          </w:p>
          <w:p w14:paraId="6A87E334" w14:textId="77777777" w:rsidR="007B2CDE" w:rsidRDefault="00AF1C63">
            <w:pPr>
              <w:pStyle w:val="ListParagraph"/>
              <w:numPr>
                <w:ilvl w:val="0"/>
                <w:numId w:val="31"/>
              </w:numPr>
              <w:rPr>
                <w:rFonts w:cs="Times"/>
              </w:rPr>
            </w:pPr>
            <w:r>
              <w:rPr>
                <w:rFonts w:cs="Times"/>
              </w:rPr>
              <w:t>Other options are not precluded</w:t>
            </w:r>
          </w:p>
          <w:p w14:paraId="6A87E335" w14:textId="77777777" w:rsidR="007B2CDE" w:rsidRPr="00E30221" w:rsidRDefault="00AF1C63">
            <w:pPr>
              <w:pStyle w:val="ListParagraph"/>
              <w:numPr>
                <w:ilvl w:val="0"/>
                <w:numId w:val="31"/>
              </w:numPr>
              <w:rPr>
                <w:rFonts w:cs="Times"/>
                <w:lang w:val="en-US"/>
              </w:rPr>
            </w:pPr>
            <w:r w:rsidRPr="00E30221">
              <w:rPr>
                <w:rFonts w:cs="Times"/>
                <w:lang w:val="en-US"/>
              </w:rPr>
              <w:t xml:space="preserve">In either option, the </w:t>
            </w:r>
            <w:proofErr w:type="spellStart"/>
            <w:r w:rsidRPr="00E30221">
              <w:rPr>
                <w:rFonts w:cs="Times"/>
                <w:lang w:val="en-US"/>
              </w:rPr>
              <w:t>gNB</w:t>
            </w:r>
            <w:proofErr w:type="spellEnd"/>
            <w:r w:rsidRPr="00E30221">
              <w:rPr>
                <w:rFonts w:cs="Times"/>
                <w:lang w:val="en-US"/>
              </w:rPr>
              <w:t xml:space="preserve"> beam/antenna information can optionally be provided to the UE by the LMF for UE-based DL-</w:t>
            </w:r>
            <w:proofErr w:type="spellStart"/>
            <w:r w:rsidRPr="00E30221">
              <w:rPr>
                <w:rFonts w:cs="Times"/>
                <w:lang w:val="en-US"/>
              </w:rPr>
              <w:t>AoD</w:t>
            </w:r>
            <w:proofErr w:type="spellEnd"/>
          </w:p>
          <w:p w14:paraId="6A87E336" w14:textId="77777777" w:rsidR="007B2CDE" w:rsidRPr="00E30221" w:rsidRDefault="007B2CDE">
            <w:pPr>
              <w:rPr>
                <w:rFonts w:ascii="Calibri" w:eastAsia="Calibri" w:hAnsi="Calibri"/>
                <w:lang w:val="en-US"/>
              </w:rPr>
            </w:pPr>
          </w:p>
        </w:tc>
      </w:tr>
    </w:tbl>
    <w:p w14:paraId="6A87E338" w14:textId="77777777" w:rsidR="007B2CDE" w:rsidRDefault="007B2CDE"/>
    <w:p w14:paraId="6A87E339" w14:textId="77777777" w:rsidR="007B2CDE" w:rsidRDefault="00AF1C63">
      <w:r>
        <w:t>The options were discussed in [1][2][3][4][6][7][9][10][13][14][18][19][21]. The options are supported as follow:</w:t>
      </w:r>
    </w:p>
    <w:p w14:paraId="6A87E33A" w14:textId="77777777" w:rsidR="007B2CDE" w:rsidRDefault="00AF1C63">
      <w:pPr>
        <w:pStyle w:val="ListParagraph"/>
        <w:numPr>
          <w:ilvl w:val="0"/>
          <w:numId w:val="31"/>
        </w:numPr>
      </w:pPr>
      <w:r>
        <w:t>Option 1 is proposed in [1][3][4][6][9][13][18]</w:t>
      </w:r>
    </w:p>
    <w:p w14:paraId="6A87E33B" w14:textId="77777777" w:rsidR="007B2CDE" w:rsidRDefault="00AF1C63">
      <w:pPr>
        <w:pStyle w:val="ListParagraph"/>
        <w:numPr>
          <w:ilvl w:val="0"/>
          <w:numId w:val="31"/>
        </w:numPr>
      </w:pPr>
      <w:r>
        <w:t>Option 2 is proposed in [2][3][7][10][14][19][21]</w:t>
      </w:r>
    </w:p>
    <w:p w14:paraId="6A87E33C" w14:textId="77777777" w:rsidR="007B2CDE" w:rsidRDefault="00AF1C63">
      <w:pPr>
        <w:pStyle w:val="ListParagraph"/>
        <w:numPr>
          <w:ilvl w:val="0"/>
          <w:numId w:val="31"/>
        </w:numPr>
      </w:pPr>
      <w:r>
        <w:t>Note:</w:t>
      </w:r>
    </w:p>
    <w:p w14:paraId="6A87E33D" w14:textId="77777777" w:rsidR="007B2CDE" w:rsidRDefault="00AF1C63">
      <w:pPr>
        <w:pStyle w:val="ListParagraph"/>
        <w:numPr>
          <w:ilvl w:val="1"/>
          <w:numId w:val="31"/>
        </w:numPr>
      </w:pPr>
      <w:r>
        <w:t xml:space="preserve"> [3] mention that </w:t>
      </w:r>
      <w:proofErr w:type="gramStart"/>
      <w:r>
        <w:t>both option</w:t>
      </w:r>
      <w:proofErr w:type="gramEnd"/>
      <w:r>
        <w:t xml:space="preserve"> could be supported for different cases. </w:t>
      </w:r>
    </w:p>
    <w:p w14:paraId="6A87E33E" w14:textId="77777777" w:rsidR="007B2CDE" w:rsidRDefault="00AF1C63">
      <w:pPr>
        <w:pStyle w:val="ListParagraph"/>
        <w:numPr>
          <w:ilvl w:val="1"/>
          <w:numId w:val="31"/>
        </w:numPr>
      </w:pPr>
      <w:r>
        <w:t xml:space="preserve"> [21] proposes to support option 2 via assistance data for UE based positioning, and without specification (i.e. via O&amp;M) for UE assisted positioning. </w:t>
      </w:r>
    </w:p>
    <w:p w14:paraId="6A87E33F" w14:textId="77777777" w:rsidR="007B2CDE" w:rsidRDefault="007B2CDE"/>
    <w:p w14:paraId="6A87E340" w14:textId="77777777" w:rsidR="007B2CDE" w:rsidRDefault="00AF1C63">
      <w:r>
        <w:t xml:space="preserve">Since the two option can be seen as complementing each other, it is proposed to discuss them separately. </w:t>
      </w:r>
    </w:p>
    <w:p w14:paraId="6A87E341" w14:textId="77777777" w:rsidR="007B2CDE" w:rsidRDefault="007B2CDE"/>
    <w:tbl>
      <w:tblPr>
        <w:tblStyle w:val="TableGrid"/>
        <w:tblW w:w="9237" w:type="dxa"/>
        <w:tblInd w:w="392" w:type="dxa"/>
        <w:tblLook w:val="04A0" w:firstRow="1" w:lastRow="0" w:firstColumn="1" w:lastColumn="0" w:noHBand="0" w:noVBand="1"/>
      </w:tblPr>
      <w:tblGrid>
        <w:gridCol w:w="1126"/>
        <w:gridCol w:w="8111"/>
      </w:tblGrid>
      <w:tr w:rsidR="007B2CDE" w14:paraId="6A87E344" w14:textId="77777777">
        <w:tc>
          <w:tcPr>
            <w:tcW w:w="992" w:type="dxa"/>
            <w:shd w:val="clear" w:color="auto" w:fill="auto"/>
          </w:tcPr>
          <w:p w14:paraId="6A87E342" w14:textId="77777777" w:rsidR="007B2CDE" w:rsidRDefault="00AF1C63">
            <w:pPr>
              <w:jc w:val="center"/>
              <w:rPr>
                <w:rFonts w:eastAsia="Calibri"/>
              </w:rPr>
            </w:pPr>
            <w:r>
              <w:rPr>
                <w:rFonts w:eastAsia="Calibri"/>
              </w:rPr>
              <w:t>Source</w:t>
            </w:r>
          </w:p>
        </w:tc>
        <w:tc>
          <w:tcPr>
            <w:tcW w:w="8244" w:type="dxa"/>
            <w:shd w:val="clear" w:color="auto" w:fill="auto"/>
          </w:tcPr>
          <w:p w14:paraId="6A87E343" w14:textId="77777777" w:rsidR="007B2CDE" w:rsidRDefault="00AF1C63">
            <w:pPr>
              <w:rPr>
                <w:rFonts w:eastAsia="Calibri"/>
              </w:rPr>
            </w:pPr>
            <w:r>
              <w:rPr>
                <w:rFonts w:eastAsia="Calibri"/>
              </w:rPr>
              <w:t>Proposal</w:t>
            </w:r>
          </w:p>
        </w:tc>
      </w:tr>
      <w:tr w:rsidR="007B2CDE" w14:paraId="6A87E349" w14:textId="77777777">
        <w:tc>
          <w:tcPr>
            <w:tcW w:w="992" w:type="dxa"/>
            <w:shd w:val="clear" w:color="auto" w:fill="auto"/>
          </w:tcPr>
          <w:p w14:paraId="6A87E345" w14:textId="77777777" w:rsidR="007B2CDE" w:rsidRPr="00E30221" w:rsidRDefault="00874C3A">
            <w:pPr>
              <w:jc w:val="center"/>
              <w:rPr>
                <w:rFonts w:ascii="Calibri" w:hAnsi="Calibri"/>
                <w:lang w:val="en-US"/>
              </w:rPr>
            </w:pPr>
            <w:r>
              <w:rPr>
                <w:rFonts w:eastAsia="Calibri"/>
              </w:rPr>
              <w:fldChar w:fldCharType="begin"/>
            </w:r>
            <w:r w:rsidR="00AF1C63" w:rsidRPr="00E30221">
              <w:rPr>
                <w:rFonts w:eastAsia="Calibri"/>
                <w:lang w:val="en-US"/>
              </w:rPr>
              <w:instrText>REF _Ref68769193 \r \h</w:instrText>
            </w:r>
            <w:r>
              <w:rPr>
                <w:rFonts w:eastAsia="Calibri"/>
              </w:rPr>
            </w:r>
            <w:r>
              <w:rPr>
                <w:rFonts w:eastAsia="Calibri"/>
              </w:rPr>
              <w:fldChar w:fldCharType="separate"/>
            </w:r>
            <w:r w:rsidR="00AF1C63" w:rsidRPr="00E30221">
              <w:rPr>
                <w:rFonts w:eastAsia="Calibri"/>
                <w:lang w:val="en-US"/>
              </w:rPr>
              <w:t>Error: Reference source not found</w:t>
            </w:r>
            <w:r>
              <w:rPr>
                <w:rFonts w:eastAsia="Calibri"/>
              </w:rPr>
              <w:fldChar w:fldCharType="end"/>
            </w:r>
          </w:p>
        </w:tc>
        <w:tc>
          <w:tcPr>
            <w:tcW w:w="8244" w:type="dxa"/>
            <w:shd w:val="clear" w:color="auto" w:fill="auto"/>
          </w:tcPr>
          <w:p w14:paraId="6A87E346" w14:textId="77777777" w:rsidR="007B2CDE" w:rsidRPr="00E30221" w:rsidRDefault="00AF1C63">
            <w:pPr>
              <w:pStyle w:val="3GPPAgreements"/>
              <w:spacing w:before="0" w:after="180"/>
              <w:rPr>
                <w:rFonts w:ascii="Calibri" w:hAnsi="Calibri"/>
                <w:lang w:val="en-US"/>
              </w:rPr>
            </w:pPr>
            <w:r w:rsidRPr="00E30221">
              <w:rPr>
                <w:rFonts w:eastAsia="Calibri"/>
                <w:b/>
                <w:i/>
                <w:lang w:val="en-US"/>
              </w:rPr>
              <w:t xml:space="preserve">Proposal </w:t>
            </w:r>
            <w:r w:rsidR="00874C3A">
              <w:rPr>
                <w:rFonts w:eastAsia="Calibri"/>
                <w:b/>
                <w:i/>
              </w:rPr>
              <w:fldChar w:fldCharType="begin"/>
            </w:r>
            <w:r w:rsidRPr="00E30221">
              <w:rPr>
                <w:rFonts w:eastAsia="Calibri"/>
                <w:b/>
                <w:i/>
                <w:lang w:val="en-US"/>
              </w:rPr>
              <w:instrText>SEQ Proposal \* ARABIC</w:instrText>
            </w:r>
            <w:r w:rsidR="00874C3A">
              <w:rPr>
                <w:rFonts w:eastAsia="Calibri"/>
                <w:b/>
                <w:i/>
              </w:rPr>
              <w:fldChar w:fldCharType="separate"/>
            </w:r>
            <w:r w:rsidRPr="00E30221">
              <w:rPr>
                <w:rFonts w:eastAsia="Calibri"/>
                <w:b/>
                <w:i/>
                <w:lang w:val="en-US"/>
              </w:rPr>
              <w:t>5</w:t>
            </w:r>
            <w:r w:rsidR="00874C3A">
              <w:rPr>
                <w:rFonts w:eastAsia="Calibri"/>
                <w:b/>
                <w:i/>
              </w:rPr>
              <w:fldChar w:fldCharType="end"/>
            </w:r>
            <w:r w:rsidRPr="00E30221">
              <w:rPr>
                <w:rFonts w:eastAsia="Calibri"/>
                <w:b/>
                <w:i/>
                <w:lang w:val="en-US"/>
              </w:rPr>
              <w:t>:  Support to reuse the existing boresight direction to assist LMF/UE to emulate the beam response for Option 1 DFT-based angle calculation enhancement.</w:t>
            </w:r>
          </w:p>
          <w:p w14:paraId="6A87E347" w14:textId="77777777" w:rsidR="007B2CDE" w:rsidRPr="00E30221" w:rsidRDefault="00AF1C63">
            <w:pPr>
              <w:pStyle w:val="3GPPAgreements"/>
              <w:numPr>
                <w:ilvl w:val="0"/>
                <w:numId w:val="6"/>
              </w:numPr>
              <w:snapToGrid w:val="0"/>
              <w:spacing w:before="0" w:after="120" w:line="240" w:lineRule="auto"/>
              <w:rPr>
                <w:rFonts w:eastAsia="Calibri"/>
                <w:lang w:val="en-US"/>
              </w:rPr>
            </w:pPr>
            <w:r w:rsidRPr="00E30221">
              <w:rPr>
                <w:rFonts w:eastAsia="Calibri"/>
                <w:b/>
                <w:i/>
                <w:lang w:val="en-US"/>
              </w:rPr>
              <w:t xml:space="preserve">The boresight </w:t>
            </w:r>
            <w:proofErr w:type="spellStart"/>
            <w:r w:rsidRPr="00E30221">
              <w:rPr>
                <w:rFonts w:eastAsia="Calibri"/>
                <w:b/>
                <w:i/>
                <w:lang w:val="en-US"/>
              </w:rPr>
              <w:t>ZoD</w:t>
            </w:r>
            <w:proofErr w:type="spellEnd"/>
            <w:r w:rsidRPr="00E30221">
              <w:rPr>
                <w:rFonts w:eastAsia="Calibri"/>
                <w:b/>
                <w:i/>
                <w:lang w:val="en-US"/>
              </w:rPr>
              <w:t>/</w:t>
            </w:r>
            <w:proofErr w:type="spellStart"/>
            <w:r w:rsidRPr="00E30221">
              <w:rPr>
                <w:rFonts w:eastAsia="Calibri"/>
                <w:b/>
                <w:i/>
                <w:lang w:val="en-US"/>
              </w:rPr>
              <w:t>AoD</w:t>
            </w:r>
            <w:proofErr w:type="spellEnd"/>
            <w:r w:rsidRPr="00E30221">
              <w:rPr>
                <w:rFonts w:eastAsia="Calibri"/>
                <w:b/>
                <w:i/>
                <w:lang w:val="en-US"/>
              </w:rPr>
              <w:t xml:space="preserve"> information should be based on DFT precoder without considering the spatial shaping of the antenna element radiation pattern.</w:t>
            </w:r>
          </w:p>
          <w:p w14:paraId="6A87E348" w14:textId="77777777" w:rsidR="007B2CDE" w:rsidRPr="00E30221" w:rsidRDefault="007B2CDE">
            <w:pPr>
              <w:pStyle w:val="3GPPAgreements"/>
              <w:snapToGrid w:val="0"/>
              <w:spacing w:before="0" w:after="120" w:line="240" w:lineRule="auto"/>
              <w:rPr>
                <w:rFonts w:ascii="Calibri" w:eastAsia="Calibri" w:hAnsi="Calibri"/>
                <w:i/>
                <w:iCs/>
                <w:lang w:val="en-US"/>
              </w:rPr>
            </w:pPr>
          </w:p>
        </w:tc>
      </w:tr>
      <w:tr w:rsidR="007B2CDE" w14:paraId="6A87E34D" w14:textId="77777777">
        <w:tc>
          <w:tcPr>
            <w:tcW w:w="992" w:type="dxa"/>
            <w:shd w:val="clear" w:color="auto" w:fill="auto"/>
          </w:tcPr>
          <w:p w14:paraId="6A87E34A" w14:textId="77777777" w:rsidR="007B2CDE" w:rsidRDefault="00AF1C63">
            <w:pPr>
              <w:jc w:val="center"/>
              <w:rPr>
                <w:rFonts w:eastAsia="Calibri"/>
              </w:rPr>
            </w:pPr>
            <w:r>
              <w:rPr>
                <w:rFonts w:eastAsia="Calibri"/>
              </w:rPr>
              <w:t>[2]</w:t>
            </w:r>
          </w:p>
        </w:tc>
        <w:tc>
          <w:tcPr>
            <w:tcW w:w="8244" w:type="dxa"/>
            <w:shd w:val="clear" w:color="auto" w:fill="auto"/>
          </w:tcPr>
          <w:p w14:paraId="6A87E34B" w14:textId="77777777" w:rsidR="007B2CDE" w:rsidRPr="00E30221" w:rsidRDefault="00AF1C63">
            <w:pPr>
              <w:snapToGrid w:val="0"/>
              <w:spacing w:before="120" w:after="120"/>
              <w:rPr>
                <w:rFonts w:ascii="Times" w:eastAsia="Batang" w:hAnsi="Times"/>
                <w:i/>
                <w:sz w:val="20"/>
                <w:szCs w:val="20"/>
                <w:lang w:val="en-US"/>
              </w:rPr>
            </w:pPr>
            <w:r w:rsidRPr="00E30221">
              <w:rPr>
                <w:rFonts w:ascii="Times" w:eastAsia="Batang" w:hAnsi="Times"/>
                <w:b/>
                <w:i/>
                <w:sz w:val="20"/>
                <w:szCs w:val="20"/>
                <w:lang w:val="en-US"/>
              </w:rPr>
              <w:t xml:space="preserve">Proposal </w:t>
            </w:r>
            <w:r w:rsidRPr="00E30221">
              <w:rPr>
                <w:rFonts w:ascii="Times" w:eastAsia="SimSun" w:hAnsi="Times"/>
                <w:b/>
                <w:i/>
                <w:sz w:val="20"/>
                <w:szCs w:val="20"/>
                <w:lang w:val="en-US"/>
              </w:rPr>
              <w:t>5</w:t>
            </w:r>
            <w:r w:rsidRPr="00E30221">
              <w:rPr>
                <w:rFonts w:ascii="Times" w:eastAsia="Batang" w:hAnsi="Times"/>
                <w:b/>
                <w:i/>
                <w:sz w:val="20"/>
                <w:szCs w:val="20"/>
                <w:lang w:val="en-US"/>
              </w:rPr>
              <w:t>:</w:t>
            </w:r>
            <w:r w:rsidRPr="00E30221">
              <w:rPr>
                <w:rFonts w:ascii="Times" w:eastAsia="Batang" w:hAnsi="Times"/>
                <w:i/>
                <w:sz w:val="20"/>
                <w:szCs w:val="20"/>
                <w:lang w:val="en-US"/>
              </w:rPr>
              <w:t xml:space="preserve"> At least for UE-based DL-AOD, </w:t>
            </w:r>
            <w:r w:rsidRPr="00E30221">
              <w:rPr>
                <w:rFonts w:ascii="Times New Roman" w:eastAsia="SimSun" w:hAnsi="Times New Roman"/>
                <w:i/>
                <w:sz w:val="20"/>
                <w:szCs w:val="20"/>
                <w:lang w:val="en-US"/>
              </w:rPr>
              <w:t>a mapping of angle and beam gains for each of the PRS resources</w:t>
            </w:r>
            <w:r w:rsidRPr="00E30221">
              <w:rPr>
                <w:rFonts w:ascii="Times" w:eastAsia="SimSun" w:hAnsi="Times"/>
                <w:i/>
                <w:sz w:val="20"/>
                <w:szCs w:val="20"/>
                <w:lang w:val="en-US"/>
              </w:rPr>
              <w:t xml:space="preserve"> can be provided to UE, where the angle</w:t>
            </w:r>
            <w:r w:rsidRPr="00E30221">
              <w:rPr>
                <w:rFonts w:ascii="Times New Roman" w:eastAsia="SimSun" w:hAnsi="Times New Roman"/>
                <w:i/>
                <w:sz w:val="20"/>
                <w:szCs w:val="20"/>
                <w:lang w:val="en-US"/>
              </w:rPr>
              <w:t xml:space="preserve"> </w:t>
            </w:r>
            <w:r w:rsidRPr="00E30221">
              <w:rPr>
                <w:rFonts w:ascii="Times" w:eastAsia="SimSun" w:hAnsi="Times"/>
                <w:i/>
                <w:sz w:val="20"/>
                <w:szCs w:val="20"/>
                <w:lang w:val="en-US"/>
              </w:rPr>
              <w:t xml:space="preserve">is </w:t>
            </w:r>
            <w:r w:rsidRPr="00E30221">
              <w:rPr>
                <w:rFonts w:ascii="Times" w:eastAsia="Batang" w:hAnsi="Times"/>
                <w:i/>
                <w:sz w:val="20"/>
                <w:szCs w:val="20"/>
                <w:lang w:val="en-US"/>
              </w:rPr>
              <w:t>restricted to an expected uncertainty window provided by the expected DL-</w:t>
            </w:r>
            <w:proofErr w:type="spellStart"/>
            <w:r w:rsidRPr="00E30221">
              <w:rPr>
                <w:rFonts w:ascii="Times" w:eastAsia="Batang" w:hAnsi="Times"/>
                <w:i/>
                <w:sz w:val="20"/>
                <w:szCs w:val="20"/>
                <w:lang w:val="en-US"/>
              </w:rPr>
              <w:t>AoD</w:t>
            </w:r>
            <w:proofErr w:type="spellEnd"/>
            <w:r w:rsidRPr="00E30221">
              <w:rPr>
                <w:rFonts w:ascii="Times" w:eastAsia="Batang" w:hAnsi="Times"/>
                <w:i/>
                <w:sz w:val="20"/>
                <w:szCs w:val="20"/>
                <w:lang w:val="en-US"/>
              </w:rPr>
              <w:t>/</w:t>
            </w:r>
            <w:proofErr w:type="spellStart"/>
            <w:r w:rsidRPr="00E30221">
              <w:rPr>
                <w:rFonts w:ascii="Times" w:eastAsia="Batang" w:hAnsi="Times"/>
                <w:i/>
                <w:sz w:val="20"/>
                <w:szCs w:val="20"/>
                <w:lang w:val="en-US"/>
              </w:rPr>
              <w:t>ZoD</w:t>
            </w:r>
            <w:proofErr w:type="spellEnd"/>
            <w:r w:rsidRPr="00E30221">
              <w:rPr>
                <w:rFonts w:ascii="Times" w:eastAsia="Batang" w:hAnsi="Times"/>
                <w:i/>
                <w:sz w:val="20"/>
                <w:szCs w:val="20"/>
                <w:lang w:val="en-US"/>
              </w:rPr>
              <w:t xml:space="preserve"> value and uncertainty (of the expected DL-</w:t>
            </w:r>
            <w:proofErr w:type="spellStart"/>
            <w:r w:rsidRPr="00E30221">
              <w:rPr>
                <w:rFonts w:ascii="Times" w:eastAsia="Batang" w:hAnsi="Times"/>
                <w:i/>
                <w:sz w:val="20"/>
                <w:szCs w:val="20"/>
                <w:lang w:val="en-US"/>
              </w:rPr>
              <w:t>AoD</w:t>
            </w:r>
            <w:proofErr w:type="spellEnd"/>
            <w:r w:rsidRPr="00E30221">
              <w:rPr>
                <w:rFonts w:ascii="Times" w:eastAsia="Batang" w:hAnsi="Times"/>
                <w:i/>
                <w:sz w:val="20"/>
                <w:szCs w:val="20"/>
                <w:lang w:val="en-US"/>
              </w:rPr>
              <w:t>/</w:t>
            </w:r>
            <w:proofErr w:type="spellStart"/>
            <w:r w:rsidRPr="00E30221">
              <w:rPr>
                <w:rFonts w:ascii="Times" w:eastAsia="Batang" w:hAnsi="Times"/>
                <w:i/>
                <w:sz w:val="20"/>
                <w:szCs w:val="20"/>
                <w:lang w:val="en-US"/>
              </w:rPr>
              <w:t>ZoD</w:t>
            </w:r>
            <w:proofErr w:type="spellEnd"/>
            <w:r w:rsidRPr="00E30221">
              <w:rPr>
                <w:rFonts w:ascii="Times" w:eastAsia="Batang" w:hAnsi="Times"/>
                <w:i/>
                <w:sz w:val="20"/>
                <w:szCs w:val="20"/>
                <w:lang w:val="en-US"/>
              </w:rPr>
              <w:t xml:space="preserve"> value) range(s).</w:t>
            </w:r>
          </w:p>
          <w:p w14:paraId="6A87E34C" w14:textId="77777777" w:rsidR="007B2CDE" w:rsidRPr="00E30221" w:rsidRDefault="007B2CDE">
            <w:pPr>
              <w:pStyle w:val="3GPPAgreements"/>
              <w:spacing w:before="0" w:after="180"/>
              <w:rPr>
                <w:rFonts w:eastAsia="Calibri"/>
                <w:b/>
                <w:i/>
                <w:lang w:val="en-US"/>
              </w:rPr>
            </w:pPr>
          </w:p>
        </w:tc>
      </w:tr>
      <w:tr w:rsidR="007B2CDE" w14:paraId="6A87E35F" w14:textId="77777777">
        <w:tc>
          <w:tcPr>
            <w:tcW w:w="992" w:type="dxa"/>
            <w:shd w:val="clear" w:color="auto" w:fill="auto"/>
          </w:tcPr>
          <w:p w14:paraId="6A87E34E" w14:textId="77777777" w:rsidR="007B2CDE" w:rsidRDefault="00AF1C63">
            <w:pPr>
              <w:jc w:val="center"/>
              <w:rPr>
                <w:rFonts w:eastAsia="Calibri"/>
              </w:rPr>
            </w:pPr>
            <w:r>
              <w:rPr>
                <w:rFonts w:eastAsia="Calibri"/>
              </w:rPr>
              <w:t>[3]</w:t>
            </w:r>
          </w:p>
        </w:tc>
        <w:tc>
          <w:tcPr>
            <w:tcW w:w="8244" w:type="dxa"/>
            <w:shd w:val="clear" w:color="auto" w:fill="auto"/>
          </w:tcPr>
          <w:p w14:paraId="6A87E34F" w14:textId="77777777" w:rsidR="007B2CDE" w:rsidRDefault="007B2CDE">
            <w:pPr>
              <w:pStyle w:val="BodyText"/>
              <w:numPr>
                <w:ilvl w:val="0"/>
                <w:numId w:val="33"/>
              </w:numPr>
              <w:spacing w:line="260" w:lineRule="exact"/>
              <w:rPr>
                <w:sz w:val="20"/>
              </w:rPr>
            </w:pPr>
          </w:p>
          <w:p w14:paraId="6A87E350" w14:textId="77777777" w:rsidR="007B2CDE" w:rsidRPr="00E30221" w:rsidRDefault="00AF1C63">
            <w:pPr>
              <w:pStyle w:val="BodyText"/>
              <w:numPr>
                <w:ilvl w:val="0"/>
                <w:numId w:val="22"/>
              </w:numPr>
              <w:spacing w:line="260" w:lineRule="exact"/>
              <w:rPr>
                <w:rFonts w:eastAsia="Calibri"/>
                <w:color w:val="000000"/>
                <w:sz w:val="20"/>
                <w:szCs w:val="20"/>
                <w:lang w:val="en-US"/>
              </w:rPr>
            </w:pPr>
            <w:r w:rsidRPr="00E30221">
              <w:rPr>
                <w:b/>
                <w:i/>
                <w:sz w:val="20"/>
                <w:lang w:val="en-US"/>
              </w:rPr>
              <w:t>To decide whether to support Non-DFT-based beams information reporting before selecting one or more options from the previous agreement.</w:t>
            </w:r>
          </w:p>
          <w:p w14:paraId="6A87E351" w14:textId="77777777" w:rsidR="007B2CDE" w:rsidRPr="00E30221" w:rsidRDefault="007B2CDE">
            <w:pPr>
              <w:pStyle w:val="BodyText"/>
              <w:numPr>
                <w:ilvl w:val="0"/>
                <w:numId w:val="33"/>
              </w:numPr>
              <w:spacing w:line="260" w:lineRule="exact"/>
              <w:rPr>
                <w:sz w:val="20"/>
                <w:lang w:val="en-US"/>
              </w:rPr>
            </w:pPr>
          </w:p>
          <w:p w14:paraId="6A87E352" w14:textId="77777777" w:rsidR="007B2CDE" w:rsidRPr="00E30221" w:rsidRDefault="00AF1C63">
            <w:pPr>
              <w:pStyle w:val="BodyText"/>
              <w:numPr>
                <w:ilvl w:val="0"/>
                <w:numId w:val="34"/>
              </w:numPr>
              <w:spacing w:line="260" w:lineRule="exact"/>
              <w:rPr>
                <w:b/>
                <w:i/>
                <w:sz w:val="20"/>
                <w:szCs w:val="20"/>
                <w:lang w:val="en-US"/>
              </w:rPr>
            </w:pPr>
            <w:r w:rsidRPr="00E30221">
              <w:rPr>
                <w:b/>
                <w:i/>
                <w:sz w:val="20"/>
                <w:lang w:val="en-US"/>
              </w:rPr>
              <w:t xml:space="preserve">Support at least the following (option 1 in previous agreement) for the beam/antenna information to be optionally provided to the LMF by the </w:t>
            </w:r>
            <w:proofErr w:type="spellStart"/>
            <w:r w:rsidRPr="00E30221">
              <w:rPr>
                <w:rFonts w:eastAsia="Calibri"/>
                <w:b/>
                <w:bCs/>
                <w:i/>
                <w:iCs/>
                <w:sz w:val="20"/>
                <w:lang w:val="en-US"/>
              </w:rPr>
              <w:t>gNB</w:t>
            </w:r>
            <w:proofErr w:type="spellEnd"/>
            <w:r w:rsidRPr="00E30221">
              <w:rPr>
                <w:b/>
                <w:i/>
                <w:sz w:val="20"/>
                <w:lang w:val="en-US"/>
              </w:rPr>
              <w:t>:</w:t>
            </w:r>
          </w:p>
          <w:p w14:paraId="6A87E353" w14:textId="77777777" w:rsidR="007B2CDE" w:rsidRPr="00E30221" w:rsidRDefault="00AF1C63">
            <w:pPr>
              <w:numPr>
                <w:ilvl w:val="1"/>
                <w:numId w:val="35"/>
              </w:numPr>
              <w:rPr>
                <w:rFonts w:eastAsia="Calibri"/>
                <w:b/>
                <w:bCs/>
                <w:i/>
                <w:iCs/>
                <w:sz w:val="20"/>
                <w:szCs w:val="20"/>
                <w:lang w:val="en-US"/>
              </w:rPr>
            </w:pPr>
            <w:r w:rsidRPr="00E30221">
              <w:rPr>
                <w:rFonts w:eastAsia="Calibri"/>
                <w:b/>
                <w:bCs/>
                <w:i/>
                <w:iCs/>
                <w:sz w:val="20"/>
                <w:lang w:val="en-US"/>
              </w:rPr>
              <w:t xml:space="preserve">Option 1: the </w:t>
            </w:r>
            <w:proofErr w:type="spellStart"/>
            <w:r w:rsidRPr="00E30221">
              <w:rPr>
                <w:rFonts w:eastAsia="Calibri"/>
                <w:b/>
                <w:bCs/>
                <w:i/>
                <w:iCs/>
                <w:sz w:val="20"/>
                <w:lang w:val="en-US"/>
              </w:rPr>
              <w:t>gNB</w:t>
            </w:r>
            <w:proofErr w:type="spellEnd"/>
            <w:r w:rsidRPr="00E30221">
              <w:rPr>
                <w:rFonts w:eastAsia="Calibri"/>
                <w:b/>
                <w:bCs/>
                <w:i/>
                <w:iCs/>
                <w:sz w:val="20"/>
                <w:lang w:val="en-US"/>
              </w:rPr>
              <w:t xml:space="preserve"> reports the antenna configuration including at least the following parameter:</w:t>
            </w:r>
          </w:p>
          <w:p w14:paraId="6A87E354" w14:textId="77777777" w:rsidR="007B2CDE" w:rsidRPr="00E30221" w:rsidRDefault="00AF1C63">
            <w:pPr>
              <w:pStyle w:val="BodyText"/>
              <w:numPr>
                <w:ilvl w:val="3"/>
                <w:numId w:val="36"/>
              </w:numPr>
              <w:spacing w:line="260" w:lineRule="exact"/>
              <w:rPr>
                <w:b/>
                <w:i/>
                <w:sz w:val="20"/>
                <w:szCs w:val="20"/>
                <w:lang w:val="en-US"/>
              </w:rPr>
            </w:pPr>
            <w:r w:rsidRPr="00E30221">
              <w:rPr>
                <w:b/>
                <w:i/>
                <w:sz w:val="20"/>
                <w:lang w:val="en-US"/>
              </w:rPr>
              <w:t xml:space="preserve">the number of antenna elements (vertical and horizontal) </w:t>
            </w:r>
          </w:p>
          <w:p w14:paraId="6A87E355" w14:textId="77777777" w:rsidR="007B2CDE" w:rsidRDefault="00AF1C63">
            <w:pPr>
              <w:pStyle w:val="BodyText"/>
              <w:numPr>
                <w:ilvl w:val="3"/>
                <w:numId w:val="36"/>
              </w:numPr>
              <w:spacing w:line="260" w:lineRule="exact"/>
              <w:rPr>
                <w:b/>
                <w:i/>
                <w:sz w:val="20"/>
                <w:szCs w:val="20"/>
              </w:rPr>
            </w:pPr>
            <w:r>
              <w:rPr>
                <w:b/>
                <w:i/>
                <w:sz w:val="20"/>
              </w:rPr>
              <w:t>antenna spacing dh and dv</w:t>
            </w:r>
          </w:p>
          <w:p w14:paraId="6A87E356" w14:textId="77777777" w:rsidR="007B2CDE" w:rsidRPr="00E30221" w:rsidRDefault="00AF1C63">
            <w:pPr>
              <w:pStyle w:val="BodyText"/>
              <w:numPr>
                <w:ilvl w:val="3"/>
                <w:numId w:val="36"/>
              </w:numPr>
              <w:spacing w:line="260" w:lineRule="exact"/>
              <w:rPr>
                <w:b/>
                <w:i/>
                <w:sz w:val="20"/>
                <w:szCs w:val="20"/>
                <w:lang w:val="en-US"/>
              </w:rPr>
            </w:pPr>
            <w:r w:rsidRPr="00E30221">
              <w:rPr>
                <w:b/>
                <w:i/>
                <w:sz w:val="20"/>
                <w:lang w:val="en-US"/>
              </w:rPr>
              <w:t>(optionally) Antenna Element pattern Information, such as omnidirectional or directional</w:t>
            </w:r>
          </w:p>
          <w:p w14:paraId="6A87E357" w14:textId="77777777" w:rsidR="007B2CDE" w:rsidRPr="00E30221" w:rsidRDefault="00AF1C63">
            <w:pPr>
              <w:numPr>
                <w:ilvl w:val="1"/>
                <w:numId w:val="35"/>
              </w:numPr>
              <w:rPr>
                <w:rFonts w:eastAsia="Calibri"/>
                <w:b/>
                <w:bCs/>
                <w:i/>
                <w:iCs/>
                <w:sz w:val="20"/>
                <w:szCs w:val="20"/>
                <w:lang w:val="en-US"/>
              </w:rPr>
            </w:pPr>
            <w:r w:rsidRPr="00E30221">
              <w:rPr>
                <w:rFonts w:eastAsia="Calibri"/>
                <w:b/>
                <w:bCs/>
                <w:i/>
                <w:iCs/>
                <w:sz w:val="20"/>
                <w:lang w:val="en-US"/>
              </w:rPr>
              <w:t>The antenna configuration is the actually used antenna configuration for the DL-PRS Resources in a TRP/ or an ARP.</w:t>
            </w:r>
          </w:p>
          <w:p w14:paraId="6A87E358" w14:textId="77777777" w:rsidR="007B2CDE" w:rsidRPr="00E30221" w:rsidRDefault="007B2CDE">
            <w:pPr>
              <w:pStyle w:val="BodyText"/>
              <w:numPr>
                <w:ilvl w:val="0"/>
                <w:numId w:val="33"/>
              </w:numPr>
              <w:spacing w:line="260" w:lineRule="exact"/>
              <w:rPr>
                <w:sz w:val="20"/>
                <w:lang w:val="en-US"/>
              </w:rPr>
            </w:pPr>
          </w:p>
          <w:p w14:paraId="6A87E359" w14:textId="77777777" w:rsidR="007B2CDE" w:rsidRPr="00E30221" w:rsidRDefault="00AF1C63">
            <w:pPr>
              <w:pStyle w:val="BodyText"/>
              <w:numPr>
                <w:ilvl w:val="0"/>
                <w:numId w:val="37"/>
              </w:numPr>
              <w:spacing w:line="260" w:lineRule="exact"/>
              <w:rPr>
                <w:b/>
                <w:i/>
                <w:sz w:val="20"/>
                <w:szCs w:val="20"/>
                <w:lang w:val="en-US"/>
              </w:rPr>
            </w:pPr>
            <w:r w:rsidRPr="00E30221">
              <w:rPr>
                <w:b/>
                <w:i/>
                <w:sz w:val="20"/>
                <w:lang w:val="en-US"/>
              </w:rPr>
              <w:t xml:space="preserve">Support option 2 in previous agreement for the Non-DFT-based beam/antenna information to be optionally provided to the LMF by the </w:t>
            </w:r>
            <w:proofErr w:type="spellStart"/>
            <w:r w:rsidRPr="00E30221">
              <w:rPr>
                <w:rFonts w:eastAsia="Calibri"/>
                <w:b/>
                <w:bCs/>
                <w:i/>
                <w:iCs/>
                <w:sz w:val="20"/>
                <w:lang w:val="en-US"/>
              </w:rPr>
              <w:t>gNB</w:t>
            </w:r>
            <w:proofErr w:type="spellEnd"/>
            <w:r w:rsidRPr="00E30221">
              <w:rPr>
                <w:b/>
                <w:i/>
                <w:sz w:val="20"/>
                <w:lang w:val="en-US"/>
              </w:rPr>
              <w:t>.</w:t>
            </w:r>
          </w:p>
          <w:p w14:paraId="6A87E35A" w14:textId="77777777" w:rsidR="007B2CDE" w:rsidRPr="00E30221" w:rsidRDefault="007B2CDE">
            <w:pPr>
              <w:pStyle w:val="BodyText"/>
              <w:numPr>
                <w:ilvl w:val="0"/>
                <w:numId w:val="33"/>
              </w:numPr>
              <w:spacing w:line="260" w:lineRule="exact"/>
              <w:rPr>
                <w:rFonts w:eastAsia="Calibri" w:cs="Arial"/>
                <w:b/>
                <w:bCs/>
                <w:sz w:val="20"/>
                <w:lang w:val="en-US"/>
              </w:rPr>
            </w:pPr>
          </w:p>
          <w:p w14:paraId="6A87E35B" w14:textId="77777777" w:rsidR="007B2CDE" w:rsidRPr="00E30221" w:rsidRDefault="00AF1C63">
            <w:pPr>
              <w:pStyle w:val="BodyText"/>
              <w:numPr>
                <w:ilvl w:val="0"/>
                <w:numId w:val="38"/>
              </w:numPr>
              <w:spacing w:line="260" w:lineRule="exact"/>
              <w:rPr>
                <w:b/>
                <w:i/>
                <w:sz w:val="20"/>
                <w:szCs w:val="20"/>
                <w:lang w:val="en-US"/>
              </w:rPr>
            </w:pPr>
            <w:r w:rsidRPr="00E30221">
              <w:rPr>
                <w:b/>
                <w:i/>
                <w:sz w:val="20"/>
                <w:lang w:val="en-US"/>
              </w:rPr>
              <w:t>For Non-DFT-based beam/antenna information, support the following options:</w:t>
            </w:r>
          </w:p>
          <w:p w14:paraId="6A87E35C" w14:textId="77777777" w:rsidR="007B2CDE" w:rsidRPr="00E30221" w:rsidRDefault="00AF1C63">
            <w:pPr>
              <w:numPr>
                <w:ilvl w:val="1"/>
                <w:numId w:val="35"/>
              </w:numPr>
              <w:rPr>
                <w:b/>
                <w:i/>
                <w:sz w:val="20"/>
                <w:szCs w:val="20"/>
                <w:lang w:val="en-US"/>
              </w:rPr>
            </w:pPr>
            <w:r w:rsidRPr="00E30221">
              <w:rPr>
                <w:b/>
                <w:i/>
                <w:sz w:val="20"/>
                <w:lang w:val="en-US"/>
              </w:rPr>
              <w:t xml:space="preserve">  Provide the typical parameter of beams (such as intersection point of multiple beams </w:t>
            </w:r>
            <m:oMath>
              <m:sSub>
                <m:sSubPr>
                  <m:ctrlPr>
                    <w:rPr>
                      <w:rFonts w:ascii="Cambria Math" w:hAnsi="Cambria Math"/>
                    </w:rPr>
                  </m:ctrlPr>
                </m:sSubPr>
                <m:e>
                  <m:d>
                    <m:dPr>
                      <m:ctrlPr>
                        <w:rPr>
                          <w:rFonts w:ascii="Cambria Math" w:hAnsi="Cambria Math"/>
                        </w:rPr>
                      </m:ctrlPr>
                    </m:dPr>
                    <m:e>
                      <m:r>
                        <w:rPr>
                          <w:rFonts w:ascii="Cambria Math" w:hAnsi="Cambria Math"/>
                        </w:rPr>
                        <m:t>angle</m:t>
                      </m:r>
                      <m:r>
                        <w:rPr>
                          <w:rFonts w:ascii="Cambria Math" w:hAnsi="Cambria Math"/>
                          <w:lang w:val="en-US"/>
                        </w:rPr>
                        <m:t>,</m:t>
                      </m:r>
                      <m:r>
                        <w:rPr>
                          <w:rFonts w:ascii="Cambria Math" w:hAnsi="Cambria Math"/>
                        </w:rPr>
                        <m:t>RSRP</m:t>
                      </m:r>
                    </m:e>
                  </m:d>
                </m:e>
                <m:sub>
                  <m:r>
                    <w:rPr>
                      <w:rFonts w:ascii="Cambria Math" w:hAnsi="Cambria Math"/>
                    </w:rPr>
                    <m:t>point</m:t>
                  </m:r>
                </m:sub>
              </m:sSub>
            </m:oMath>
            <w:r w:rsidRPr="00E30221">
              <w:rPr>
                <w:b/>
                <w:i/>
                <w:sz w:val="20"/>
                <w:lang w:val="en-US"/>
              </w:rPr>
              <w:t xml:space="preserve">, beamwidth) for UE-A and UE-B DL-AoD. </w:t>
            </w:r>
          </w:p>
          <w:p w14:paraId="6A87E35D" w14:textId="77777777" w:rsidR="007B2CDE" w:rsidRPr="00E30221" w:rsidRDefault="00AF1C63">
            <w:pPr>
              <w:numPr>
                <w:ilvl w:val="1"/>
                <w:numId w:val="35"/>
              </w:numPr>
              <w:rPr>
                <w:b/>
                <w:i/>
                <w:sz w:val="20"/>
                <w:szCs w:val="20"/>
                <w:lang w:val="en-US"/>
              </w:rPr>
            </w:pPr>
            <w:r w:rsidRPr="00E30221">
              <w:rPr>
                <w:b/>
                <w:i/>
                <w:sz w:val="20"/>
                <w:lang w:val="en-US"/>
              </w:rPr>
              <w:t xml:space="preserve">Provide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RSRP</m:t>
                      </m:r>
                    </m:e>
                    <m:sub>
                      <m:r>
                        <w:rPr>
                          <w:rFonts w:ascii="Cambria Math" w:hAnsi="Cambria Math"/>
                        </w:rPr>
                        <m:t>angle</m:t>
                      </m:r>
                    </m:sub>
                  </m:sSub>
                </m:e>
              </m:d>
            </m:oMath>
            <w:r w:rsidRPr="00E30221">
              <w:rPr>
                <w:b/>
                <w:i/>
                <w:sz w:val="20"/>
                <w:lang w:val="en-US"/>
              </w:rPr>
              <w:t xml:space="preserve"> mapping table only for UE-A DL-AoD.</w:t>
            </w:r>
          </w:p>
          <w:p w14:paraId="6A87E35E" w14:textId="77777777" w:rsidR="007B2CDE" w:rsidRPr="00E30221" w:rsidRDefault="007B2CDE">
            <w:pPr>
              <w:snapToGrid w:val="0"/>
              <w:spacing w:before="120" w:after="120"/>
              <w:rPr>
                <w:rFonts w:ascii="Times" w:eastAsia="Batang" w:hAnsi="Times"/>
                <w:b/>
                <w:i/>
                <w:sz w:val="20"/>
                <w:lang w:val="en-US"/>
              </w:rPr>
            </w:pPr>
          </w:p>
        </w:tc>
      </w:tr>
      <w:tr w:rsidR="007B2CDE" w14:paraId="6A87E363" w14:textId="77777777">
        <w:tc>
          <w:tcPr>
            <w:tcW w:w="992" w:type="dxa"/>
            <w:shd w:val="clear" w:color="auto" w:fill="auto"/>
          </w:tcPr>
          <w:p w14:paraId="6A87E360" w14:textId="77777777" w:rsidR="007B2CDE" w:rsidRDefault="00AF1C63">
            <w:pPr>
              <w:jc w:val="center"/>
              <w:rPr>
                <w:rFonts w:eastAsia="Calibri"/>
              </w:rPr>
            </w:pPr>
            <w:r>
              <w:rPr>
                <w:rFonts w:eastAsia="Calibri"/>
              </w:rPr>
              <w:t>[4]</w:t>
            </w:r>
          </w:p>
        </w:tc>
        <w:tc>
          <w:tcPr>
            <w:tcW w:w="8244" w:type="dxa"/>
            <w:shd w:val="clear" w:color="auto" w:fill="auto"/>
          </w:tcPr>
          <w:p w14:paraId="6A87E361" w14:textId="77777777" w:rsidR="007B2CDE" w:rsidRPr="00E30221" w:rsidRDefault="00AF1C63">
            <w:pPr>
              <w:rPr>
                <w:rFonts w:eastAsia="Calibri"/>
                <w:b/>
                <w:bCs/>
                <w:lang w:val="en-US"/>
              </w:rPr>
            </w:pPr>
            <w:r w:rsidRPr="00E30221">
              <w:rPr>
                <w:rFonts w:eastAsia="Calibri"/>
                <w:b/>
                <w:bCs/>
                <w:lang w:val="en-US"/>
              </w:rPr>
              <w:t>Proposal 7: For UE-A DL-</w:t>
            </w:r>
            <w:proofErr w:type="spellStart"/>
            <w:r w:rsidRPr="00E30221">
              <w:rPr>
                <w:rFonts w:eastAsia="Calibri"/>
                <w:b/>
                <w:bCs/>
                <w:lang w:val="en-US"/>
              </w:rPr>
              <w:t>AoD</w:t>
            </w:r>
            <w:proofErr w:type="spellEnd"/>
            <w:r w:rsidRPr="00E30221">
              <w:rPr>
                <w:rFonts w:eastAsia="Calibri"/>
                <w:b/>
                <w:bCs/>
                <w:lang w:val="en-US"/>
              </w:rPr>
              <w:t xml:space="preserve"> positioning: support </w:t>
            </w:r>
            <w:proofErr w:type="spellStart"/>
            <w:r w:rsidRPr="00E30221">
              <w:rPr>
                <w:rFonts w:eastAsia="Calibri"/>
                <w:b/>
                <w:bCs/>
                <w:lang w:val="en-US"/>
              </w:rPr>
              <w:t>gNB</w:t>
            </w:r>
            <w:proofErr w:type="spellEnd"/>
            <w:r w:rsidRPr="00E30221">
              <w:rPr>
                <w:rFonts w:eastAsia="Calibri"/>
                <w:b/>
                <w:bCs/>
                <w:lang w:val="en-US"/>
              </w:rPr>
              <w:t xml:space="preserve"> to report the TX antenna configuration (e.g., antenna codebook configuration, number of elements, and antenna pattern) and TX beam configuration (e.g. beamwidth and gain). For UE-B DL-</w:t>
            </w:r>
            <w:proofErr w:type="spellStart"/>
            <w:r w:rsidRPr="00E30221">
              <w:rPr>
                <w:rFonts w:eastAsia="Calibri"/>
                <w:b/>
                <w:bCs/>
                <w:lang w:val="en-US"/>
              </w:rPr>
              <w:t>AoD</w:t>
            </w:r>
            <w:proofErr w:type="spellEnd"/>
            <w:r w:rsidRPr="00E30221">
              <w:rPr>
                <w:rFonts w:eastAsia="Calibri"/>
                <w:b/>
                <w:bCs/>
                <w:lang w:val="en-US"/>
              </w:rPr>
              <w:t xml:space="preserve"> positioning: </w:t>
            </w:r>
            <w:proofErr w:type="spellStart"/>
            <w:r w:rsidRPr="00E30221">
              <w:rPr>
                <w:rFonts w:eastAsia="Calibri"/>
                <w:b/>
                <w:bCs/>
                <w:lang w:val="en-US"/>
              </w:rPr>
              <w:t>gNB</w:t>
            </w:r>
            <w:proofErr w:type="spellEnd"/>
            <w:r w:rsidRPr="00E30221">
              <w:rPr>
                <w:rFonts w:eastAsia="Calibri"/>
                <w:b/>
                <w:bCs/>
                <w:lang w:val="en-US"/>
              </w:rPr>
              <w:t xml:space="preserve"> sends this information to the UE. </w:t>
            </w:r>
          </w:p>
          <w:p w14:paraId="6A87E362" w14:textId="77777777" w:rsidR="007B2CDE" w:rsidRPr="00E30221" w:rsidRDefault="007B2CDE">
            <w:pPr>
              <w:pStyle w:val="BodyText"/>
              <w:spacing w:line="260" w:lineRule="exact"/>
              <w:rPr>
                <w:rFonts w:eastAsia="Calibri"/>
                <w:sz w:val="20"/>
                <w:szCs w:val="20"/>
                <w:lang w:val="en-US"/>
              </w:rPr>
            </w:pPr>
          </w:p>
        </w:tc>
      </w:tr>
      <w:tr w:rsidR="007B2CDE" w14:paraId="6A87E36B" w14:textId="77777777">
        <w:tc>
          <w:tcPr>
            <w:tcW w:w="992" w:type="dxa"/>
            <w:shd w:val="clear" w:color="auto" w:fill="auto"/>
          </w:tcPr>
          <w:p w14:paraId="6A87E364" w14:textId="77777777" w:rsidR="007B2CDE" w:rsidRDefault="00AF1C63">
            <w:pPr>
              <w:jc w:val="center"/>
              <w:rPr>
                <w:rFonts w:eastAsia="Calibri"/>
              </w:rPr>
            </w:pPr>
            <w:r>
              <w:rPr>
                <w:rFonts w:eastAsia="Calibri"/>
              </w:rPr>
              <w:t>[6]</w:t>
            </w:r>
          </w:p>
        </w:tc>
        <w:tc>
          <w:tcPr>
            <w:tcW w:w="8244" w:type="dxa"/>
            <w:shd w:val="clear" w:color="auto" w:fill="auto"/>
          </w:tcPr>
          <w:p w14:paraId="6A87E365" w14:textId="77777777" w:rsidR="007B2CDE" w:rsidRPr="00E30221" w:rsidRDefault="00AF1C63">
            <w:pPr>
              <w:rPr>
                <w:lang w:val="en-US"/>
              </w:rPr>
            </w:pPr>
            <w:r w:rsidRPr="00E30221">
              <w:rPr>
                <w:b/>
                <w:bCs/>
                <w:i/>
                <w:iCs/>
                <w:lang w:val="en-US"/>
              </w:rPr>
              <w:t xml:space="preserve">Proposal 5: NR Rel-17 should support a </w:t>
            </w:r>
            <w:proofErr w:type="spellStart"/>
            <w:r w:rsidRPr="00E30221">
              <w:rPr>
                <w:b/>
                <w:bCs/>
                <w:i/>
                <w:iCs/>
                <w:lang w:val="en-US"/>
              </w:rPr>
              <w:t>gNB</w:t>
            </w:r>
            <w:proofErr w:type="spellEnd"/>
            <w:r w:rsidRPr="00E30221">
              <w:rPr>
                <w:b/>
                <w:bCs/>
                <w:i/>
                <w:iCs/>
                <w:lang w:val="en-US"/>
              </w:rPr>
              <w:t xml:space="preserve"> to report the transmission characteristics of a TRP beam to LMF, including:</w:t>
            </w:r>
          </w:p>
          <w:p w14:paraId="6A87E366" w14:textId="77777777" w:rsidR="007B2CDE" w:rsidRPr="00E30221" w:rsidRDefault="00AF1C63">
            <w:pPr>
              <w:pStyle w:val="3GPPText"/>
              <w:numPr>
                <w:ilvl w:val="0"/>
                <w:numId w:val="39"/>
              </w:numPr>
              <w:spacing w:before="0" w:after="120" w:line="240" w:lineRule="auto"/>
              <w:textAlignment w:val="baseline"/>
              <w:rPr>
                <w:rFonts w:ascii="Times New Roman" w:eastAsia="Calibri" w:hAnsi="Times New Roman" w:cs="Times New Roman"/>
                <w:b/>
                <w:i/>
                <w:sz w:val="20"/>
                <w:szCs w:val="20"/>
                <w:lang w:val="en-US" w:eastAsia="zh-CN"/>
              </w:rPr>
            </w:pPr>
            <w:r w:rsidRPr="00E30221">
              <w:rPr>
                <w:rFonts w:ascii="Times New Roman" w:eastAsia="Calibri" w:hAnsi="Times New Roman" w:cs="Times New Roman"/>
                <w:b/>
                <w:i/>
                <w:sz w:val="20"/>
                <w:szCs w:val="20"/>
                <w:lang w:val="en-US" w:eastAsia="zh-CN"/>
              </w:rPr>
              <w:t xml:space="preserve">The number of antenna elements (vertical and horizontal) </w:t>
            </w:r>
          </w:p>
          <w:p w14:paraId="6A87E367" w14:textId="77777777" w:rsidR="007B2CDE" w:rsidRDefault="00AF1C63">
            <w:pPr>
              <w:pStyle w:val="3GPPText"/>
              <w:numPr>
                <w:ilvl w:val="0"/>
                <w:numId w:val="39"/>
              </w:numPr>
              <w:spacing w:before="0" w:after="120" w:line="240" w:lineRule="auto"/>
              <w:textAlignment w:val="baseline"/>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Antenna spacing dh and dv</w:t>
            </w:r>
          </w:p>
          <w:p w14:paraId="6A87E368" w14:textId="77777777" w:rsidR="007B2CDE" w:rsidRPr="00E30221" w:rsidRDefault="00AF1C63">
            <w:pPr>
              <w:pStyle w:val="3GPPText"/>
              <w:numPr>
                <w:ilvl w:val="0"/>
                <w:numId w:val="39"/>
              </w:numPr>
              <w:spacing w:before="0" w:after="120" w:line="240" w:lineRule="auto"/>
              <w:textAlignment w:val="baseline"/>
              <w:rPr>
                <w:rFonts w:ascii="Times New Roman" w:eastAsia="Calibri" w:hAnsi="Times New Roman" w:cs="Times New Roman"/>
                <w:b/>
                <w:i/>
                <w:sz w:val="20"/>
                <w:szCs w:val="20"/>
                <w:lang w:val="en-US" w:eastAsia="zh-CN"/>
              </w:rPr>
            </w:pPr>
            <w:r w:rsidRPr="00E30221">
              <w:rPr>
                <w:rFonts w:ascii="Times New Roman" w:eastAsia="Calibri" w:hAnsi="Times New Roman" w:cs="Times New Roman"/>
                <w:b/>
                <w:i/>
                <w:sz w:val="20"/>
                <w:szCs w:val="20"/>
                <w:lang w:val="en-US" w:eastAsia="zh-CN"/>
              </w:rPr>
              <w:t>For DFT-based beams, precoder information for each PRS resource (oversampling factor of the DFT-based beams)</w:t>
            </w:r>
          </w:p>
          <w:p w14:paraId="6A87E369" w14:textId="77777777" w:rsidR="007B2CDE" w:rsidRDefault="00AF1C63">
            <w:pPr>
              <w:pStyle w:val="3GPPText"/>
              <w:numPr>
                <w:ilvl w:val="0"/>
                <w:numId w:val="39"/>
              </w:numPr>
              <w:spacing w:before="0" w:after="120" w:line="240" w:lineRule="auto"/>
              <w:textAlignment w:val="baseline"/>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Antenna element pattern information</w:t>
            </w:r>
          </w:p>
          <w:p w14:paraId="6A87E36A" w14:textId="77777777" w:rsidR="007B2CDE" w:rsidRDefault="007B2CDE">
            <w:pPr>
              <w:rPr>
                <w:rFonts w:eastAsia="Calibri"/>
                <w:b/>
                <w:bCs/>
              </w:rPr>
            </w:pPr>
          </w:p>
        </w:tc>
      </w:tr>
      <w:tr w:rsidR="007B2CDE" w14:paraId="6A87E370" w14:textId="77777777">
        <w:tc>
          <w:tcPr>
            <w:tcW w:w="992" w:type="dxa"/>
            <w:shd w:val="clear" w:color="auto" w:fill="auto"/>
          </w:tcPr>
          <w:p w14:paraId="6A87E36C" w14:textId="77777777" w:rsidR="007B2CDE" w:rsidRDefault="00AF1C63">
            <w:pPr>
              <w:jc w:val="center"/>
              <w:rPr>
                <w:rFonts w:eastAsia="Calibri"/>
              </w:rPr>
            </w:pPr>
            <w:r>
              <w:rPr>
                <w:rFonts w:eastAsia="Calibri"/>
              </w:rPr>
              <w:t>[7]</w:t>
            </w:r>
          </w:p>
        </w:tc>
        <w:tc>
          <w:tcPr>
            <w:tcW w:w="8244" w:type="dxa"/>
            <w:shd w:val="clear" w:color="auto" w:fill="auto"/>
          </w:tcPr>
          <w:p w14:paraId="6A87E36D" w14:textId="77777777" w:rsidR="007B2CDE" w:rsidRPr="00E30221" w:rsidRDefault="00AF1C63">
            <w:pPr>
              <w:rPr>
                <w:rFonts w:eastAsia="Calibri"/>
                <w:lang w:val="en-US"/>
              </w:rPr>
            </w:pPr>
            <w:r w:rsidRPr="00E30221">
              <w:rPr>
                <w:rFonts w:eastAsia="Calibri"/>
                <w:b/>
                <w:bCs/>
                <w:lang w:val="en-US"/>
              </w:rPr>
              <w:t>Proposal 3</w:t>
            </w:r>
            <w:r w:rsidRPr="00E30221">
              <w:rPr>
                <w:rFonts w:eastAsia="Calibri"/>
                <w:lang w:val="en-US"/>
              </w:rPr>
              <w:t xml:space="preserve">: Support TRPs to optionally report multiple directions per DL PRS resource with each direction being associated with a power value relative to the boresight power for that resource. </w:t>
            </w:r>
          </w:p>
          <w:p w14:paraId="6A87E36E" w14:textId="77777777" w:rsidR="007B2CDE" w:rsidRPr="00E30221" w:rsidRDefault="00AF1C63">
            <w:pPr>
              <w:rPr>
                <w:rFonts w:eastAsia="Calibri"/>
                <w:lang w:val="en-US"/>
              </w:rPr>
            </w:pPr>
            <w:r w:rsidRPr="00E30221">
              <w:rPr>
                <w:rFonts w:eastAsia="Calibri"/>
                <w:b/>
                <w:bCs/>
                <w:lang w:val="en-US"/>
              </w:rPr>
              <w:t>Proposal 4</w:t>
            </w:r>
            <w:r w:rsidRPr="00E30221">
              <w:rPr>
                <w:rFonts w:eastAsia="Calibri"/>
                <w:lang w:val="en-US"/>
              </w:rPr>
              <w:t>: Include additional assistance data for UE based positioning, including TRP polarization and geometry.</w:t>
            </w:r>
          </w:p>
          <w:p w14:paraId="6A87E36F" w14:textId="77777777" w:rsidR="007B2CDE" w:rsidRPr="00E30221" w:rsidRDefault="007B2CDE">
            <w:pPr>
              <w:rPr>
                <w:rFonts w:ascii="Calibri" w:eastAsia="Calibri" w:hAnsi="Calibri"/>
                <w:b/>
                <w:bCs/>
                <w:i/>
                <w:iCs/>
                <w:lang w:val="en-US"/>
              </w:rPr>
            </w:pPr>
          </w:p>
        </w:tc>
      </w:tr>
      <w:tr w:rsidR="007B2CDE" w14:paraId="6A87E376" w14:textId="77777777">
        <w:tc>
          <w:tcPr>
            <w:tcW w:w="992" w:type="dxa"/>
            <w:shd w:val="clear" w:color="auto" w:fill="auto"/>
          </w:tcPr>
          <w:p w14:paraId="6A87E371" w14:textId="77777777" w:rsidR="007B2CDE" w:rsidRDefault="00AF1C63">
            <w:pPr>
              <w:jc w:val="center"/>
              <w:rPr>
                <w:rFonts w:eastAsia="Calibri"/>
              </w:rPr>
            </w:pPr>
            <w:r>
              <w:rPr>
                <w:rFonts w:eastAsia="Calibri"/>
              </w:rPr>
              <w:t>[9]</w:t>
            </w:r>
          </w:p>
        </w:tc>
        <w:tc>
          <w:tcPr>
            <w:tcW w:w="8244" w:type="dxa"/>
            <w:shd w:val="clear" w:color="auto" w:fill="auto"/>
          </w:tcPr>
          <w:p w14:paraId="6A87E372" w14:textId="77777777" w:rsidR="007B2CDE" w:rsidRPr="00E30221" w:rsidRDefault="00AF1C63">
            <w:pPr>
              <w:pStyle w:val="00Text"/>
              <w:rPr>
                <w:rFonts w:eastAsia="Calibri"/>
                <w:b/>
                <w:bCs/>
                <w:i/>
                <w:iCs/>
                <w:lang w:val="en-US"/>
              </w:rPr>
            </w:pPr>
            <w:r w:rsidRPr="00E30221">
              <w:rPr>
                <w:rFonts w:eastAsia="Calibri"/>
                <w:b/>
                <w:bCs/>
                <w:i/>
                <w:iCs/>
                <w:lang w:val="en-US"/>
              </w:rPr>
              <w:t>Proposal 1: For beam/antenna information provided to LMF, do not support to select both Option 1 and Option 2.</w:t>
            </w:r>
          </w:p>
          <w:p w14:paraId="6A87E373" w14:textId="77777777" w:rsidR="007B2CDE" w:rsidRPr="00E30221" w:rsidRDefault="00AF1C63">
            <w:pPr>
              <w:pStyle w:val="00Text"/>
              <w:rPr>
                <w:rFonts w:eastAsia="Calibri"/>
                <w:b/>
                <w:bCs/>
                <w:i/>
                <w:iCs/>
                <w:lang w:val="en-US"/>
              </w:rPr>
            </w:pPr>
            <w:r w:rsidRPr="00E30221">
              <w:rPr>
                <w:rFonts w:eastAsia="Calibri"/>
                <w:b/>
                <w:bCs/>
                <w:i/>
                <w:iCs/>
                <w:lang w:val="en-US"/>
              </w:rPr>
              <w:t>Proposal 2: Support Option 1 for the TRP to provide the assist information to the LMF:</w:t>
            </w:r>
          </w:p>
          <w:p w14:paraId="6A87E374" w14:textId="77777777" w:rsidR="007B2CDE" w:rsidRPr="00E30221" w:rsidRDefault="00AF1C63">
            <w:pPr>
              <w:pStyle w:val="00Text"/>
              <w:numPr>
                <w:ilvl w:val="0"/>
                <w:numId w:val="32"/>
              </w:numPr>
              <w:rPr>
                <w:rFonts w:eastAsia="Calibri"/>
                <w:b/>
                <w:bCs/>
                <w:i/>
                <w:iCs/>
                <w:lang w:val="en-US"/>
              </w:rPr>
            </w:pPr>
            <w:r w:rsidRPr="00E30221">
              <w:rPr>
                <w:rFonts w:eastAsia="Calibri"/>
                <w:b/>
                <w:bCs/>
                <w:i/>
                <w:iCs/>
                <w:lang w:val="en-US"/>
              </w:rPr>
              <w:t>In addition to the antenna configuration information, the TRP provides the precoder applied on each DL PRS resource.</w:t>
            </w:r>
          </w:p>
          <w:p w14:paraId="6A87E375" w14:textId="77777777" w:rsidR="007B2CDE" w:rsidRPr="00E30221" w:rsidRDefault="007B2CDE">
            <w:pPr>
              <w:rPr>
                <w:rFonts w:ascii="Calibri" w:eastAsia="Calibri" w:hAnsi="Calibri"/>
                <w:b/>
                <w:bCs/>
                <w:lang w:val="en-US"/>
              </w:rPr>
            </w:pPr>
          </w:p>
        </w:tc>
      </w:tr>
      <w:tr w:rsidR="007B2CDE" w14:paraId="6A87E383" w14:textId="77777777">
        <w:tc>
          <w:tcPr>
            <w:tcW w:w="992" w:type="dxa"/>
            <w:shd w:val="clear" w:color="auto" w:fill="auto"/>
          </w:tcPr>
          <w:p w14:paraId="6A87E377" w14:textId="77777777" w:rsidR="007B2CDE" w:rsidRDefault="00AF1C63">
            <w:pPr>
              <w:jc w:val="center"/>
              <w:rPr>
                <w:rFonts w:eastAsia="Calibri"/>
              </w:rPr>
            </w:pPr>
            <w:r>
              <w:rPr>
                <w:rFonts w:eastAsia="Calibri"/>
              </w:rPr>
              <w:t>[10]</w:t>
            </w:r>
          </w:p>
        </w:tc>
        <w:tc>
          <w:tcPr>
            <w:tcW w:w="8244" w:type="dxa"/>
            <w:shd w:val="clear" w:color="auto" w:fill="auto"/>
          </w:tcPr>
          <w:p w14:paraId="6A87E378" w14:textId="77777777" w:rsidR="007B2CDE" w:rsidRPr="00E30221" w:rsidRDefault="00AF1C63">
            <w:pPr>
              <w:rPr>
                <w:rFonts w:eastAsia="Calibri"/>
                <w:b/>
                <w:bCs/>
                <w:i/>
                <w:iCs/>
                <w:lang w:val="en-US"/>
              </w:rPr>
            </w:pPr>
            <w:r w:rsidRPr="00E30221">
              <w:rPr>
                <w:rFonts w:eastAsia="Calibri"/>
                <w:b/>
                <w:bCs/>
                <w:i/>
                <w:iCs/>
                <w:szCs w:val="24"/>
                <w:lang w:val="en-US"/>
              </w:rPr>
              <w:t>Proposal 1: Support Option 2: Quantized version of the relative Power/Angle response per PRS resource per TRP</w:t>
            </w:r>
          </w:p>
          <w:p w14:paraId="6A87E379" w14:textId="77777777" w:rsidR="007B2CDE" w:rsidRPr="00E30221" w:rsidRDefault="00AF1C63">
            <w:pPr>
              <w:pStyle w:val="ListParagraph"/>
              <w:numPr>
                <w:ilvl w:val="0"/>
                <w:numId w:val="40"/>
              </w:numPr>
              <w:contextualSpacing/>
              <w:rPr>
                <w:b/>
                <w:bCs/>
                <w:i/>
                <w:iCs/>
                <w:lang w:val="en-US"/>
              </w:rPr>
            </w:pPr>
            <w:r w:rsidRPr="00E30221">
              <w:rPr>
                <w:b/>
                <w:bCs/>
                <w:i/>
                <w:iCs/>
                <w:szCs w:val="24"/>
                <w:lang w:val="en-US"/>
              </w:rPr>
              <w:t>Opt. 2A: Provide the relative power-level(s) for a configurable uniformly sampled angular window in azimuth and zenith with respect to the boresight direction of each PRS resource</w:t>
            </w:r>
          </w:p>
          <w:p w14:paraId="6A87E37A" w14:textId="77777777" w:rsidR="007B2CDE" w:rsidRPr="00E30221" w:rsidRDefault="00AF1C63">
            <w:pPr>
              <w:pStyle w:val="ListParagraph"/>
              <w:numPr>
                <w:ilvl w:val="1"/>
                <w:numId w:val="40"/>
              </w:numPr>
              <w:contextualSpacing/>
              <w:rPr>
                <w:b/>
                <w:bCs/>
                <w:i/>
                <w:iCs/>
                <w:lang w:val="en-US"/>
              </w:rPr>
            </w:pPr>
            <w:r w:rsidRPr="00E30221">
              <w:rPr>
                <w:b/>
                <w:bCs/>
                <w:i/>
                <w:iCs/>
                <w:szCs w:val="24"/>
                <w:lang w:val="en-US"/>
              </w:rPr>
              <w:t xml:space="preserve">E.g., For a window of [-60,60] degrees and [-30,30] degrees in azimuth and zenith dimensions respectively with a step size of 1 dB, provide the relative power-level. </w:t>
            </w:r>
          </w:p>
          <w:p w14:paraId="6A87E37B" w14:textId="77777777" w:rsidR="007B2CDE" w:rsidRPr="00E30221" w:rsidRDefault="007B2CDE">
            <w:pPr>
              <w:pStyle w:val="ListParagraph"/>
              <w:ind w:left="644"/>
              <w:rPr>
                <w:b/>
                <w:bCs/>
                <w:i/>
                <w:iCs/>
                <w:lang w:val="en-US"/>
              </w:rPr>
            </w:pPr>
          </w:p>
          <w:p w14:paraId="6A87E37C" w14:textId="77777777" w:rsidR="007B2CDE" w:rsidRPr="00E30221" w:rsidRDefault="00AF1C63">
            <w:pPr>
              <w:pStyle w:val="ListParagraph"/>
              <w:numPr>
                <w:ilvl w:val="0"/>
                <w:numId w:val="40"/>
              </w:numPr>
              <w:contextualSpacing/>
              <w:rPr>
                <w:b/>
                <w:bCs/>
                <w:i/>
                <w:iCs/>
                <w:lang w:val="en-US"/>
              </w:rPr>
            </w:pPr>
            <w:r w:rsidRPr="00E30221">
              <w:rPr>
                <w:b/>
                <w:bCs/>
                <w:i/>
                <w:iCs/>
                <w:szCs w:val="24"/>
                <w:lang w:val="en-US"/>
              </w:rPr>
              <w:t xml:space="preserve">Opt. 2B: Provide the angle(s) that a relative power-level is valid from a configurable power-level set. </w:t>
            </w:r>
          </w:p>
          <w:p w14:paraId="6A87E37D" w14:textId="77777777" w:rsidR="007B2CDE" w:rsidRPr="00E30221" w:rsidRDefault="00AF1C63">
            <w:pPr>
              <w:pStyle w:val="ListParagraph"/>
              <w:numPr>
                <w:ilvl w:val="1"/>
                <w:numId w:val="40"/>
              </w:numPr>
              <w:contextualSpacing/>
              <w:rPr>
                <w:b/>
                <w:bCs/>
                <w:i/>
                <w:iCs/>
                <w:lang w:val="en-US"/>
              </w:rPr>
            </w:pPr>
            <w:r w:rsidRPr="00E30221">
              <w:rPr>
                <w:b/>
                <w:bCs/>
                <w:i/>
                <w:iCs/>
                <w:szCs w:val="24"/>
                <w:lang w:val="en-US"/>
              </w:rPr>
              <w:t>E.g., (Azimuth, Zenith) angles for the [-1, -3, -5, -6, -9, -10, -12, -15, -20] dB relative power-levels</w:t>
            </w:r>
          </w:p>
          <w:p w14:paraId="6A87E37E" w14:textId="77777777" w:rsidR="007B2CDE" w:rsidRPr="00E30221" w:rsidRDefault="007B2CDE">
            <w:pPr>
              <w:rPr>
                <w:rFonts w:ascii="Calibri" w:eastAsia="Calibri" w:hAnsi="Calibri"/>
                <w:b/>
                <w:bCs/>
                <w:i/>
                <w:iCs/>
                <w:lang w:val="en-US"/>
              </w:rPr>
            </w:pPr>
          </w:p>
          <w:p w14:paraId="6A87E37F" w14:textId="77777777" w:rsidR="007B2CDE" w:rsidRPr="00E30221" w:rsidRDefault="00AF1C63">
            <w:pPr>
              <w:rPr>
                <w:rFonts w:eastAsia="Calibri"/>
                <w:b/>
                <w:bCs/>
                <w:i/>
                <w:iCs/>
                <w:lang w:val="en-US"/>
              </w:rPr>
            </w:pPr>
            <w:r w:rsidRPr="00E30221">
              <w:rPr>
                <w:rFonts w:eastAsia="Calibri"/>
                <w:b/>
                <w:bCs/>
                <w:i/>
                <w:iCs/>
                <w:szCs w:val="24"/>
                <w:lang w:val="en-US"/>
              </w:rPr>
              <w:t xml:space="preserve">Proposal 2: Introduce more than one levels of quantization for the beam information to trade-off beam representation accuracy and overhead. </w:t>
            </w:r>
          </w:p>
          <w:p w14:paraId="6A87E380" w14:textId="77777777" w:rsidR="007B2CDE" w:rsidRPr="00E30221" w:rsidRDefault="007B2CDE">
            <w:pPr>
              <w:rPr>
                <w:rFonts w:ascii="Calibri" w:eastAsia="Calibri" w:hAnsi="Calibri"/>
                <w:b/>
                <w:bCs/>
                <w:i/>
                <w:iCs/>
                <w:lang w:val="en-US"/>
              </w:rPr>
            </w:pPr>
          </w:p>
          <w:p w14:paraId="6A87E381" w14:textId="77777777" w:rsidR="007B2CDE" w:rsidRPr="00E30221" w:rsidRDefault="00AF1C63">
            <w:pPr>
              <w:rPr>
                <w:rFonts w:eastAsia="Calibri"/>
                <w:b/>
                <w:bCs/>
                <w:i/>
                <w:iCs/>
                <w:lang w:val="en-US"/>
              </w:rPr>
            </w:pPr>
            <w:r w:rsidRPr="00E30221">
              <w:rPr>
                <w:rFonts w:eastAsia="Calibri"/>
                <w:b/>
                <w:bCs/>
                <w:i/>
                <w:iCs/>
                <w:szCs w:val="24"/>
                <w:lang w:val="en-US"/>
              </w:rPr>
              <w:t>Proposal 3: Reuse the associated-dl-PRS-ID as a way of signaling that 2 TRPs have the same beam information and reduce the overhead of sending repetitive beam patterns across TRPs.</w:t>
            </w:r>
          </w:p>
          <w:p w14:paraId="6A87E382" w14:textId="77777777" w:rsidR="007B2CDE" w:rsidRPr="00E30221" w:rsidRDefault="007B2CDE">
            <w:pPr>
              <w:pStyle w:val="00Text"/>
              <w:rPr>
                <w:rFonts w:ascii="Calibri" w:eastAsia="Calibri" w:hAnsi="Calibri"/>
                <w:b/>
                <w:bCs/>
                <w:i/>
                <w:iCs/>
                <w:lang w:val="en-US"/>
              </w:rPr>
            </w:pPr>
          </w:p>
        </w:tc>
      </w:tr>
      <w:tr w:rsidR="007B2CDE" w14:paraId="6A87E393" w14:textId="77777777">
        <w:tc>
          <w:tcPr>
            <w:tcW w:w="992" w:type="dxa"/>
            <w:shd w:val="clear" w:color="auto" w:fill="auto"/>
          </w:tcPr>
          <w:p w14:paraId="6A87E384" w14:textId="77777777" w:rsidR="007B2CDE" w:rsidRDefault="00AF1C63">
            <w:pPr>
              <w:jc w:val="center"/>
              <w:rPr>
                <w:rFonts w:eastAsia="Calibri"/>
              </w:rPr>
            </w:pPr>
            <w:r>
              <w:rPr>
                <w:rFonts w:eastAsia="Calibri"/>
              </w:rPr>
              <w:t>[13]</w:t>
            </w:r>
          </w:p>
        </w:tc>
        <w:tc>
          <w:tcPr>
            <w:tcW w:w="8244" w:type="dxa"/>
            <w:shd w:val="clear" w:color="auto" w:fill="auto"/>
          </w:tcPr>
          <w:p w14:paraId="6A87E385" w14:textId="77777777" w:rsidR="007B2CDE" w:rsidRDefault="007B2CDE">
            <w:pPr>
              <w:pStyle w:val="3GPPText"/>
              <w:rPr>
                <w:rFonts w:ascii="Calibri" w:eastAsia="Calibri" w:hAnsi="Calibri"/>
              </w:rPr>
            </w:pPr>
          </w:p>
          <w:p w14:paraId="6A87E386" w14:textId="77777777" w:rsidR="007B2CDE" w:rsidRDefault="007B2CDE">
            <w:pPr>
              <w:pStyle w:val="3GPPText"/>
              <w:numPr>
                <w:ilvl w:val="0"/>
                <w:numId w:val="41"/>
              </w:numPr>
              <w:spacing w:before="0" w:after="120" w:line="240" w:lineRule="auto"/>
              <w:textAlignment w:val="baseline"/>
              <w:rPr>
                <w:rFonts w:ascii="Calibri" w:eastAsia="Calibri" w:hAnsi="Calibri"/>
              </w:rPr>
            </w:pPr>
          </w:p>
          <w:p w14:paraId="6A87E387" w14:textId="77777777" w:rsidR="007B2CDE" w:rsidRPr="00E30221" w:rsidRDefault="00AF1C63">
            <w:pPr>
              <w:pStyle w:val="3GPPText"/>
              <w:numPr>
                <w:ilvl w:val="0"/>
                <w:numId w:val="11"/>
              </w:numPr>
              <w:spacing w:before="0" w:after="120" w:line="240" w:lineRule="auto"/>
              <w:textAlignment w:val="baseline"/>
              <w:rPr>
                <w:rFonts w:eastAsia="Calibri"/>
                <w:b/>
                <w:bCs/>
                <w:lang w:val="en-US"/>
              </w:rPr>
            </w:pPr>
            <w:r w:rsidRPr="00E30221">
              <w:rPr>
                <w:rFonts w:eastAsia="Calibri"/>
                <w:b/>
                <w:bCs/>
                <w:lang w:val="en-US"/>
              </w:rPr>
              <w:t xml:space="preserve">The beam/antenna information can be optionally reported by the </w:t>
            </w:r>
            <w:proofErr w:type="spellStart"/>
            <w:r w:rsidRPr="00E30221">
              <w:rPr>
                <w:rFonts w:eastAsia="Calibri"/>
                <w:b/>
                <w:bCs/>
                <w:lang w:val="en-US"/>
              </w:rPr>
              <w:t>gNB</w:t>
            </w:r>
            <w:proofErr w:type="spellEnd"/>
            <w:r w:rsidRPr="00E30221">
              <w:rPr>
                <w:rFonts w:eastAsia="Calibri"/>
                <w:b/>
                <w:bCs/>
                <w:lang w:val="en-US"/>
              </w:rPr>
              <w:t xml:space="preserve"> to LMF including the following parameters:</w:t>
            </w:r>
          </w:p>
          <w:p w14:paraId="6A87E388" w14:textId="77777777" w:rsidR="007B2CDE" w:rsidRPr="00E30221" w:rsidRDefault="00AF1C63">
            <w:pPr>
              <w:pStyle w:val="3GPPText"/>
              <w:numPr>
                <w:ilvl w:val="1"/>
                <w:numId w:val="11"/>
              </w:numPr>
              <w:spacing w:before="0" w:after="120" w:line="240" w:lineRule="auto"/>
              <w:textAlignment w:val="baseline"/>
              <w:rPr>
                <w:rFonts w:eastAsia="Calibri"/>
                <w:b/>
                <w:bCs/>
                <w:lang w:val="en-US"/>
              </w:rPr>
            </w:pPr>
            <w:r w:rsidRPr="00E30221">
              <w:rPr>
                <w:rFonts w:eastAsia="Calibri"/>
                <w:b/>
                <w:bCs/>
                <w:lang w:val="en-US"/>
              </w:rPr>
              <w:t xml:space="preserve">The total number of antenna panels for horizontal and vertical dimensions – </w:t>
            </w:r>
            <w:r w:rsidRPr="00E30221">
              <w:rPr>
                <w:rFonts w:eastAsia="Calibri"/>
                <w:b/>
                <w:bCs/>
                <w:i/>
                <w:iCs/>
                <w:lang w:val="en-US"/>
              </w:rPr>
              <w:t>N</w:t>
            </w:r>
            <w:r w:rsidRPr="00E30221">
              <w:rPr>
                <w:rFonts w:eastAsia="Calibri"/>
                <w:b/>
                <w:bCs/>
                <w:i/>
                <w:iCs/>
                <w:vertAlign w:val="subscript"/>
                <w:lang w:val="en-US"/>
              </w:rPr>
              <w:t>g</w:t>
            </w:r>
            <w:r w:rsidRPr="00E30221">
              <w:rPr>
                <w:rFonts w:eastAsia="Calibri"/>
                <w:b/>
                <w:bCs/>
                <w:lang w:val="en-US"/>
              </w:rPr>
              <w:t xml:space="preserve"> and </w:t>
            </w:r>
            <w:r w:rsidRPr="00E30221">
              <w:rPr>
                <w:rFonts w:eastAsia="Calibri"/>
                <w:b/>
                <w:bCs/>
                <w:i/>
                <w:iCs/>
                <w:lang w:val="en-US"/>
              </w:rPr>
              <w:t>M</w:t>
            </w:r>
            <w:r w:rsidRPr="00E30221">
              <w:rPr>
                <w:rFonts w:eastAsia="Calibri"/>
                <w:b/>
                <w:bCs/>
                <w:i/>
                <w:iCs/>
                <w:vertAlign w:val="subscript"/>
                <w:lang w:val="en-US"/>
              </w:rPr>
              <w:t>g</w:t>
            </w:r>
          </w:p>
          <w:p w14:paraId="6A87E389" w14:textId="77777777" w:rsidR="007B2CDE" w:rsidRPr="00E30221" w:rsidRDefault="00AF1C63">
            <w:pPr>
              <w:pStyle w:val="3GPPText"/>
              <w:numPr>
                <w:ilvl w:val="1"/>
                <w:numId w:val="11"/>
              </w:numPr>
              <w:spacing w:before="0" w:after="120" w:line="240" w:lineRule="auto"/>
              <w:textAlignment w:val="baseline"/>
              <w:rPr>
                <w:rFonts w:eastAsia="Calibri"/>
                <w:b/>
                <w:bCs/>
                <w:lang w:val="en-US"/>
              </w:rPr>
            </w:pPr>
            <w:r w:rsidRPr="00E30221">
              <w:rPr>
                <w:rFonts w:eastAsia="Calibri"/>
                <w:b/>
                <w:bCs/>
                <w:lang w:val="en-US"/>
              </w:rPr>
              <w:t xml:space="preserve">The distance spacing between the antenna panels in horizontal and vertical dimensions – </w:t>
            </w:r>
            <w:proofErr w:type="spellStart"/>
            <w:proofErr w:type="gramStart"/>
            <w:r w:rsidRPr="00E30221">
              <w:rPr>
                <w:rFonts w:eastAsia="Calibri"/>
                <w:b/>
                <w:bCs/>
                <w:i/>
                <w:iCs/>
                <w:lang w:val="en-US"/>
              </w:rPr>
              <w:t>d</w:t>
            </w:r>
            <w:r w:rsidRPr="00E30221">
              <w:rPr>
                <w:rFonts w:eastAsia="Calibri"/>
                <w:b/>
                <w:bCs/>
                <w:i/>
                <w:iCs/>
                <w:vertAlign w:val="subscript"/>
                <w:lang w:val="en-US"/>
              </w:rPr>
              <w:t>g</w:t>
            </w:r>
            <w:r w:rsidRPr="00E30221">
              <w:rPr>
                <w:rFonts w:eastAsia="Calibri"/>
                <w:b/>
                <w:bCs/>
                <w:vertAlign w:val="subscript"/>
                <w:lang w:val="en-US"/>
              </w:rPr>
              <w:t>,</w:t>
            </w:r>
            <w:r w:rsidRPr="00E30221">
              <w:rPr>
                <w:rFonts w:eastAsia="Calibri"/>
                <w:b/>
                <w:bCs/>
                <w:i/>
                <w:iCs/>
                <w:vertAlign w:val="subscript"/>
                <w:lang w:val="en-US"/>
              </w:rPr>
              <w:t>H</w:t>
            </w:r>
            <w:proofErr w:type="spellEnd"/>
            <w:proofErr w:type="gramEnd"/>
            <w:r w:rsidRPr="00E30221">
              <w:rPr>
                <w:rFonts w:eastAsia="Calibri"/>
                <w:b/>
                <w:bCs/>
                <w:lang w:val="en-US"/>
              </w:rPr>
              <w:t xml:space="preserve"> and </w:t>
            </w:r>
            <w:proofErr w:type="spellStart"/>
            <w:r w:rsidRPr="00E30221">
              <w:rPr>
                <w:rFonts w:eastAsia="Calibri"/>
                <w:b/>
                <w:bCs/>
                <w:i/>
                <w:iCs/>
                <w:lang w:val="en-US"/>
              </w:rPr>
              <w:t>d</w:t>
            </w:r>
            <w:r w:rsidRPr="00E30221">
              <w:rPr>
                <w:rFonts w:eastAsia="Calibri"/>
                <w:b/>
                <w:bCs/>
                <w:i/>
                <w:iCs/>
                <w:vertAlign w:val="subscript"/>
                <w:lang w:val="en-US"/>
              </w:rPr>
              <w:t>g</w:t>
            </w:r>
            <w:r w:rsidRPr="00E30221">
              <w:rPr>
                <w:rFonts w:eastAsia="Calibri"/>
                <w:b/>
                <w:bCs/>
                <w:vertAlign w:val="subscript"/>
                <w:lang w:val="en-US"/>
              </w:rPr>
              <w:t>,</w:t>
            </w:r>
            <w:r w:rsidRPr="00E30221">
              <w:rPr>
                <w:rFonts w:eastAsia="Calibri"/>
                <w:b/>
                <w:bCs/>
                <w:i/>
                <w:iCs/>
                <w:vertAlign w:val="subscript"/>
                <w:lang w:val="en-US"/>
              </w:rPr>
              <w:t>V</w:t>
            </w:r>
            <w:proofErr w:type="spellEnd"/>
            <w:r w:rsidRPr="00E30221">
              <w:rPr>
                <w:rFonts w:eastAsia="Calibri"/>
                <w:b/>
                <w:bCs/>
                <w:lang w:val="en-US"/>
              </w:rPr>
              <w:t xml:space="preserve"> </w:t>
            </w:r>
          </w:p>
          <w:p w14:paraId="6A87E38A" w14:textId="77777777" w:rsidR="007B2CDE" w:rsidRPr="00E30221" w:rsidRDefault="00AF1C63">
            <w:pPr>
              <w:pStyle w:val="3GPPText"/>
              <w:numPr>
                <w:ilvl w:val="1"/>
                <w:numId w:val="11"/>
              </w:numPr>
              <w:spacing w:before="0" w:after="120" w:line="240" w:lineRule="auto"/>
              <w:textAlignment w:val="baseline"/>
              <w:rPr>
                <w:rFonts w:eastAsia="Calibri"/>
                <w:b/>
                <w:bCs/>
                <w:lang w:val="en-US"/>
              </w:rPr>
            </w:pPr>
            <w:r w:rsidRPr="00E30221">
              <w:rPr>
                <w:rFonts w:eastAsia="Calibri"/>
                <w:b/>
                <w:bCs/>
                <w:lang w:val="en-US"/>
              </w:rPr>
              <w:t xml:space="preserve">The total number of antenna elements within the antenna panel for horizontal and vertical dimensions – </w:t>
            </w:r>
            <w:r w:rsidRPr="00E30221">
              <w:rPr>
                <w:rFonts w:eastAsia="Calibri"/>
                <w:b/>
                <w:bCs/>
                <w:i/>
                <w:iCs/>
                <w:lang w:val="en-US"/>
              </w:rPr>
              <w:t>N</w:t>
            </w:r>
            <w:r w:rsidRPr="00E30221">
              <w:rPr>
                <w:rFonts w:eastAsia="Calibri"/>
                <w:b/>
                <w:bCs/>
                <w:i/>
                <w:iCs/>
                <w:vertAlign w:val="subscript"/>
                <w:lang w:val="en-US"/>
              </w:rPr>
              <w:t>p</w:t>
            </w:r>
            <w:r w:rsidRPr="00E30221">
              <w:rPr>
                <w:rFonts w:eastAsia="Calibri"/>
                <w:b/>
                <w:bCs/>
                <w:lang w:val="en-US"/>
              </w:rPr>
              <w:t xml:space="preserve"> and </w:t>
            </w:r>
            <w:proofErr w:type="spellStart"/>
            <w:r w:rsidRPr="00E30221">
              <w:rPr>
                <w:rFonts w:eastAsia="Calibri"/>
                <w:b/>
                <w:bCs/>
                <w:i/>
                <w:iCs/>
                <w:lang w:val="en-US"/>
              </w:rPr>
              <w:t>M</w:t>
            </w:r>
            <w:r w:rsidRPr="00E30221">
              <w:rPr>
                <w:rFonts w:eastAsia="Calibri"/>
                <w:b/>
                <w:bCs/>
                <w:i/>
                <w:iCs/>
                <w:vertAlign w:val="subscript"/>
                <w:lang w:val="en-US"/>
              </w:rPr>
              <w:t>p</w:t>
            </w:r>
            <w:proofErr w:type="spellEnd"/>
            <w:r w:rsidRPr="00E30221">
              <w:rPr>
                <w:rFonts w:eastAsia="Calibri"/>
                <w:b/>
                <w:bCs/>
                <w:lang w:val="en-US"/>
              </w:rPr>
              <w:t xml:space="preserve"> </w:t>
            </w:r>
          </w:p>
          <w:p w14:paraId="6A87E38B" w14:textId="77777777" w:rsidR="007B2CDE" w:rsidRPr="00E30221" w:rsidRDefault="00AF1C63">
            <w:pPr>
              <w:pStyle w:val="3GPPText"/>
              <w:numPr>
                <w:ilvl w:val="1"/>
                <w:numId w:val="11"/>
              </w:numPr>
              <w:spacing w:before="0" w:after="120" w:line="240" w:lineRule="auto"/>
              <w:textAlignment w:val="baseline"/>
              <w:rPr>
                <w:rFonts w:eastAsia="Calibri"/>
                <w:b/>
                <w:bCs/>
                <w:lang w:val="en-US"/>
              </w:rPr>
            </w:pPr>
            <w:r w:rsidRPr="00E30221">
              <w:rPr>
                <w:rFonts w:eastAsia="Calibri"/>
                <w:b/>
                <w:bCs/>
                <w:lang w:val="en-US"/>
              </w:rPr>
              <w:t xml:space="preserve">The distance spacing between the antenna elements within the antenna panel for horizontal and vertical dimensions – </w:t>
            </w:r>
            <w:proofErr w:type="spellStart"/>
            <w:r w:rsidRPr="00E30221">
              <w:rPr>
                <w:rFonts w:eastAsia="Calibri"/>
                <w:b/>
                <w:bCs/>
                <w:i/>
                <w:iCs/>
                <w:lang w:val="en-US"/>
              </w:rPr>
              <w:t>d</w:t>
            </w:r>
            <w:r w:rsidRPr="00E30221">
              <w:rPr>
                <w:rFonts w:eastAsia="Calibri"/>
                <w:b/>
                <w:bCs/>
                <w:i/>
                <w:iCs/>
                <w:vertAlign w:val="subscript"/>
                <w:lang w:val="en-US"/>
              </w:rPr>
              <w:t>H</w:t>
            </w:r>
            <w:proofErr w:type="spellEnd"/>
            <w:r w:rsidRPr="00E30221">
              <w:rPr>
                <w:rFonts w:eastAsia="Calibri"/>
                <w:b/>
                <w:bCs/>
                <w:lang w:val="en-US"/>
              </w:rPr>
              <w:t xml:space="preserve"> and </w:t>
            </w:r>
            <w:proofErr w:type="spellStart"/>
            <w:r w:rsidRPr="00E30221">
              <w:rPr>
                <w:rFonts w:eastAsia="Calibri"/>
                <w:b/>
                <w:bCs/>
                <w:i/>
                <w:iCs/>
                <w:lang w:val="en-US"/>
              </w:rPr>
              <w:t>d</w:t>
            </w:r>
            <w:r w:rsidRPr="00E30221">
              <w:rPr>
                <w:rFonts w:eastAsia="Calibri"/>
                <w:b/>
                <w:bCs/>
                <w:i/>
                <w:iCs/>
                <w:vertAlign w:val="subscript"/>
                <w:lang w:val="en-US"/>
              </w:rPr>
              <w:t>V</w:t>
            </w:r>
            <w:proofErr w:type="spellEnd"/>
            <w:r w:rsidRPr="00E30221">
              <w:rPr>
                <w:rFonts w:eastAsia="Calibri"/>
                <w:b/>
                <w:bCs/>
                <w:lang w:val="en-US"/>
              </w:rPr>
              <w:t xml:space="preserve"> </w:t>
            </w:r>
          </w:p>
          <w:p w14:paraId="6A87E38C" w14:textId="77777777" w:rsidR="007B2CDE" w:rsidRPr="00E30221" w:rsidRDefault="00AF1C63">
            <w:pPr>
              <w:pStyle w:val="3GPPText"/>
              <w:numPr>
                <w:ilvl w:val="1"/>
                <w:numId w:val="11"/>
              </w:numPr>
              <w:spacing w:before="0" w:after="120" w:line="240" w:lineRule="auto"/>
              <w:textAlignment w:val="baseline"/>
              <w:rPr>
                <w:rFonts w:eastAsia="Calibri"/>
                <w:b/>
                <w:bCs/>
                <w:lang w:val="en-US"/>
              </w:rPr>
            </w:pPr>
            <w:r w:rsidRPr="00E30221">
              <w:rPr>
                <w:rFonts w:eastAsia="Calibri"/>
                <w:b/>
                <w:bCs/>
                <w:lang w:val="en-US"/>
              </w:rPr>
              <w:t>The signaling that the angular DL PRS boresight spatial directions correspond to the DFT-based pre-coded beams:</w:t>
            </w:r>
          </w:p>
          <w:p w14:paraId="6A87E38D" w14:textId="77777777" w:rsidR="007B2CDE" w:rsidRPr="00E30221" w:rsidRDefault="00AF1C63">
            <w:pPr>
              <w:pStyle w:val="3GPPText"/>
              <w:numPr>
                <w:ilvl w:val="2"/>
                <w:numId w:val="11"/>
              </w:numPr>
              <w:spacing w:before="0" w:after="120" w:line="240" w:lineRule="auto"/>
              <w:textAlignment w:val="baseline"/>
              <w:rPr>
                <w:rFonts w:eastAsia="Calibri"/>
                <w:b/>
                <w:bCs/>
                <w:lang w:val="en-US"/>
              </w:rPr>
            </w:pPr>
            <w:r w:rsidRPr="00E30221">
              <w:rPr>
                <w:rFonts w:eastAsia="Calibri"/>
                <w:b/>
                <w:bCs/>
                <w:lang w:val="en-US"/>
              </w:rPr>
              <w:t xml:space="preserve">The LMF may request the </w:t>
            </w:r>
            <w:proofErr w:type="spellStart"/>
            <w:r w:rsidRPr="00E30221">
              <w:rPr>
                <w:rFonts w:eastAsia="Calibri"/>
                <w:b/>
                <w:bCs/>
                <w:lang w:val="en-US"/>
              </w:rPr>
              <w:t>gNB</w:t>
            </w:r>
            <w:proofErr w:type="spellEnd"/>
            <w:r w:rsidRPr="00E30221">
              <w:rPr>
                <w:rFonts w:eastAsia="Calibri"/>
                <w:b/>
                <w:bCs/>
                <w:lang w:val="en-US"/>
              </w:rPr>
              <w:t xml:space="preserve"> for DL PRS Resource transmission using DFT pre-coded beams with the specific spatial directions defined by the set of the azimuth and zenith angles (</w:t>
            </w:r>
            <w:r>
              <w:rPr>
                <w:rFonts w:eastAsia="Calibri"/>
                <w:b/>
                <w:bCs/>
                <w:i/>
                <w:iCs/>
              </w:rPr>
              <w:t>φ</w:t>
            </w:r>
            <w:r w:rsidRPr="00E30221">
              <w:rPr>
                <w:rFonts w:eastAsia="Calibri"/>
                <w:b/>
                <w:bCs/>
                <w:i/>
                <w:iCs/>
                <w:vertAlign w:val="subscript"/>
                <w:lang w:val="en-US"/>
              </w:rPr>
              <w:t>n</w:t>
            </w:r>
            <w:r w:rsidRPr="00E30221">
              <w:rPr>
                <w:rFonts w:eastAsia="Calibri"/>
                <w:b/>
                <w:bCs/>
                <w:lang w:val="en-US"/>
              </w:rPr>
              <w:t xml:space="preserve">, </w:t>
            </w:r>
            <w:r>
              <w:rPr>
                <w:rFonts w:eastAsia="Calibri"/>
                <w:b/>
                <w:bCs/>
                <w:i/>
                <w:iCs/>
              </w:rPr>
              <w:t>θ</w:t>
            </w:r>
            <w:r w:rsidRPr="00E30221">
              <w:rPr>
                <w:rFonts w:eastAsia="Calibri"/>
                <w:b/>
                <w:bCs/>
                <w:i/>
                <w:iCs/>
                <w:vertAlign w:val="subscript"/>
                <w:lang w:val="en-US"/>
              </w:rPr>
              <w:t>n</w:t>
            </w:r>
            <w:r w:rsidRPr="00E30221">
              <w:rPr>
                <w:rFonts w:eastAsia="Calibri"/>
                <w:b/>
                <w:bCs/>
                <w:lang w:val="en-US"/>
              </w:rPr>
              <w:t>)</w:t>
            </w:r>
          </w:p>
          <w:p w14:paraId="6A87E38E" w14:textId="77777777" w:rsidR="007B2CDE" w:rsidRPr="00E30221" w:rsidRDefault="00AF1C63">
            <w:pPr>
              <w:pStyle w:val="3GPPText"/>
              <w:numPr>
                <w:ilvl w:val="1"/>
                <w:numId w:val="11"/>
              </w:numPr>
              <w:spacing w:before="0" w:after="120" w:line="240" w:lineRule="auto"/>
              <w:textAlignment w:val="baseline"/>
              <w:rPr>
                <w:rFonts w:eastAsia="Calibri"/>
                <w:b/>
                <w:bCs/>
                <w:lang w:val="en-US"/>
              </w:rPr>
            </w:pPr>
            <w:r w:rsidRPr="00E30221">
              <w:rPr>
                <w:rFonts w:eastAsia="Calibri"/>
                <w:b/>
                <w:bCs/>
                <w:lang w:val="en-US"/>
              </w:rPr>
              <w:t>Antenna element pattern information defined in the gain/angle table as shown in Table I, where antenna gain is represented as a function of the azimuth and zenith angles</w:t>
            </w:r>
          </w:p>
          <w:p w14:paraId="6A87E38F" w14:textId="77777777" w:rsidR="007B2CDE" w:rsidRPr="00E30221" w:rsidRDefault="00AF1C63">
            <w:pPr>
              <w:pStyle w:val="3GPPText"/>
              <w:numPr>
                <w:ilvl w:val="2"/>
                <w:numId w:val="11"/>
              </w:numPr>
              <w:spacing w:before="0" w:after="120" w:line="240" w:lineRule="auto"/>
              <w:textAlignment w:val="baseline"/>
              <w:rPr>
                <w:rFonts w:eastAsia="Calibri"/>
                <w:b/>
                <w:bCs/>
                <w:lang w:val="en-US"/>
              </w:rPr>
            </w:pPr>
            <w:r w:rsidRPr="00E30221">
              <w:rPr>
                <w:rFonts w:eastAsia="Calibri"/>
                <w:b/>
                <w:bCs/>
                <w:lang w:val="en-US"/>
              </w:rPr>
              <w:t xml:space="preserve">The granularity of the azimuth and zenith angles report can be set up equal to 1 [deg] or 0.1 [deg] </w:t>
            </w:r>
          </w:p>
          <w:p w14:paraId="6A87E390" w14:textId="77777777" w:rsidR="007B2CDE" w:rsidRPr="00E30221" w:rsidRDefault="00AF1C63">
            <w:pPr>
              <w:pStyle w:val="3GPPText"/>
              <w:numPr>
                <w:ilvl w:val="1"/>
                <w:numId w:val="11"/>
              </w:numPr>
              <w:spacing w:before="0" w:after="120" w:line="240" w:lineRule="auto"/>
              <w:textAlignment w:val="baseline"/>
              <w:rPr>
                <w:rFonts w:eastAsia="Calibri"/>
                <w:b/>
                <w:bCs/>
                <w:lang w:val="en-US"/>
              </w:rPr>
            </w:pPr>
            <w:r w:rsidRPr="00E30221">
              <w:rPr>
                <w:rFonts w:eastAsia="Calibri"/>
                <w:b/>
                <w:bCs/>
                <w:lang w:val="en-US"/>
              </w:rPr>
              <w:t xml:space="preserve">The </w:t>
            </w:r>
            <w:proofErr w:type="spellStart"/>
            <w:r w:rsidRPr="00E30221">
              <w:rPr>
                <w:rFonts w:eastAsia="Calibri"/>
                <w:b/>
                <w:bCs/>
                <w:lang w:val="en-US"/>
              </w:rPr>
              <w:t>gNB</w:t>
            </w:r>
            <w:proofErr w:type="spellEnd"/>
            <w:r w:rsidRPr="00E30221">
              <w:rPr>
                <w:rFonts w:eastAsia="Calibri"/>
                <w:b/>
                <w:bCs/>
                <w:lang w:val="en-US"/>
              </w:rPr>
              <w:t xml:space="preserve"> beam/antenna information can optionally be provided to the UE by the LMF for UE-based DL-AOD:</w:t>
            </w:r>
          </w:p>
          <w:p w14:paraId="6A87E391" w14:textId="77777777" w:rsidR="007B2CDE" w:rsidRPr="00E30221" w:rsidRDefault="00AF1C63">
            <w:pPr>
              <w:pStyle w:val="3GPPText"/>
              <w:numPr>
                <w:ilvl w:val="2"/>
                <w:numId w:val="11"/>
              </w:numPr>
              <w:spacing w:before="0" w:after="120" w:line="240" w:lineRule="auto"/>
              <w:textAlignment w:val="baseline"/>
              <w:rPr>
                <w:rFonts w:eastAsia="Calibri"/>
                <w:b/>
                <w:bCs/>
                <w:lang w:val="en-US"/>
              </w:rPr>
            </w:pPr>
            <w:r w:rsidRPr="00E30221">
              <w:rPr>
                <w:rFonts w:eastAsia="Calibri"/>
                <w:b/>
                <w:bCs/>
                <w:lang w:val="en-US"/>
              </w:rPr>
              <w:t>A UE may request the LMF for DL PRS Resource transmission using DFT pre-coded beams with the specific spatial directions defined by the set of the azimuth and zenith angles (</w:t>
            </w:r>
            <w:r>
              <w:rPr>
                <w:rFonts w:eastAsia="Calibri"/>
                <w:b/>
                <w:bCs/>
                <w:i/>
                <w:iCs/>
              </w:rPr>
              <w:t>φ</w:t>
            </w:r>
            <w:r w:rsidRPr="00E30221">
              <w:rPr>
                <w:rFonts w:eastAsia="Calibri"/>
                <w:b/>
                <w:bCs/>
                <w:i/>
                <w:iCs/>
                <w:vertAlign w:val="subscript"/>
                <w:lang w:val="en-US"/>
              </w:rPr>
              <w:t>n</w:t>
            </w:r>
            <w:r w:rsidRPr="00E30221">
              <w:rPr>
                <w:rFonts w:eastAsia="Calibri"/>
                <w:b/>
                <w:bCs/>
                <w:lang w:val="en-US"/>
              </w:rPr>
              <w:t xml:space="preserve">, </w:t>
            </w:r>
            <w:r>
              <w:rPr>
                <w:rFonts w:eastAsia="Calibri"/>
                <w:b/>
                <w:bCs/>
                <w:i/>
                <w:iCs/>
              </w:rPr>
              <w:t>θ</w:t>
            </w:r>
            <w:r w:rsidRPr="00E30221">
              <w:rPr>
                <w:rFonts w:eastAsia="Calibri"/>
                <w:b/>
                <w:bCs/>
                <w:i/>
                <w:iCs/>
                <w:vertAlign w:val="subscript"/>
                <w:lang w:val="en-US"/>
              </w:rPr>
              <w:t>n</w:t>
            </w:r>
            <w:r w:rsidRPr="00E30221">
              <w:rPr>
                <w:rFonts w:eastAsia="Calibri"/>
                <w:b/>
                <w:bCs/>
                <w:lang w:val="en-US"/>
              </w:rPr>
              <w:t>)</w:t>
            </w:r>
          </w:p>
          <w:p w14:paraId="6A87E392" w14:textId="77777777" w:rsidR="007B2CDE" w:rsidRPr="00E30221" w:rsidRDefault="007B2CDE">
            <w:pPr>
              <w:rPr>
                <w:rFonts w:ascii="Calibri" w:eastAsia="Calibri" w:hAnsi="Calibri"/>
                <w:b/>
                <w:bCs/>
                <w:i/>
                <w:iCs/>
                <w:lang w:val="en-US"/>
              </w:rPr>
            </w:pPr>
          </w:p>
        </w:tc>
      </w:tr>
      <w:tr w:rsidR="007B2CDE" w14:paraId="6A87E397" w14:textId="77777777">
        <w:tc>
          <w:tcPr>
            <w:tcW w:w="992" w:type="dxa"/>
            <w:shd w:val="clear" w:color="auto" w:fill="auto"/>
          </w:tcPr>
          <w:p w14:paraId="6A87E394" w14:textId="77777777" w:rsidR="007B2CDE" w:rsidRDefault="00AF1C63">
            <w:pPr>
              <w:jc w:val="center"/>
              <w:rPr>
                <w:rFonts w:eastAsia="Calibri"/>
              </w:rPr>
            </w:pPr>
            <w:r>
              <w:rPr>
                <w:rFonts w:eastAsia="Calibri"/>
              </w:rPr>
              <w:t>[14]</w:t>
            </w:r>
          </w:p>
        </w:tc>
        <w:tc>
          <w:tcPr>
            <w:tcW w:w="8244" w:type="dxa"/>
            <w:shd w:val="clear" w:color="auto" w:fill="auto"/>
          </w:tcPr>
          <w:p w14:paraId="6A87E395" w14:textId="77777777" w:rsidR="007B2CDE" w:rsidRPr="00E30221" w:rsidRDefault="00AF1C63">
            <w:pPr>
              <w:rPr>
                <w:rFonts w:ascii="Times New Roman" w:eastAsia="Calibri" w:hAnsi="Times New Roman" w:cs="Times New Roman"/>
                <w:b/>
                <w:bCs/>
                <w:szCs w:val="21"/>
                <w:lang w:val="en-US"/>
              </w:rPr>
            </w:pPr>
            <w:r w:rsidRPr="00E30221">
              <w:rPr>
                <w:rFonts w:ascii="Times New Roman" w:eastAsia="Calibri" w:hAnsi="Times New Roman" w:cs="Times New Roman"/>
                <w:b/>
                <w:bCs/>
                <w:szCs w:val="21"/>
                <w:lang w:val="en-US"/>
              </w:rPr>
              <w:t xml:space="preserve">Proposal 2: Support Option 2 (the </w:t>
            </w:r>
            <w:proofErr w:type="spellStart"/>
            <w:r w:rsidRPr="00E30221">
              <w:rPr>
                <w:rFonts w:ascii="Times New Roman" w:eastAsia="Calibri" w:hAnsi="Times New Roman" w:cs="Times New Roman"/>
                <w:b/>
                <w:bCs/>
                <w:szCs w:val="21"/>
                <w:lang w:val="en-US"/>
              </w:rPr>
              <w:t>gNB</w:t>
            </w:r>
            <w:proofErr w:type="spellEnd"/>
            <w:r w:rsidRPr="00E30221">
              <w:rPr>
                <w:rFonts w:ascii="Times New Roman" w:eastAsia="Calibri" w:hAnsi="Times New Roman" w:cs="Times New Roman"/>
                <w:b/>
                <w:bCs/>
                <w:szCs w:val="21"/>
                <w:lang w:val="en-US"/>
              </w:rPr>
              <w:t xml:space="preserve"> reports a mapping of angle and beam gains for each of the PRS resources)</w:t>
            </w:r>
          </w:p>
          <w:p w14:paraId="6A87E396" w14:textId="77777777" w:rsidR="007B2CDE" w:rsidRPr="00E30221" w:rsidRDefault="007B2CDE">
            <w:pPr>
              <w:pStyle w:val="3GPPText"/>
              <w:rPr>
                <w:rFonts w:eastAsia="Calibri"/>
                <w:lang w:val="en-US"/>
              </w:rPr>
            </w:pPr>
          </w:p>
        </w:tc>
      </w:tr>
      <w:tr w:rsidR="007B2CDE" w14:paraId="6A87E39B" w14:textId="77777777">
        <w:tc>
          <w:tcPr>
            <w:tcW w:w="992" w:type="dxa"/>
            <w:shd w:val="clear" w:color="auto" w:fill="auto"/>
          </w:tcPr>
          <w:p w14:paraId="6A87E398" w14:textId="77777777" w:rsidR="007B2CDE" w:rsidRDefault="00AF1C63">
            <w:pPr>
              <w:jc w:val="center"/>
              <w:rPr>
                <w:rFonts w:eastAsia="Calibri"/>
              </w:rPr>
            </w:pPr>
            <w:r>
              <w:rPr>
                <w:rFonts w:eastAsia="Calibri"/>
              </w:rPr>
              <w:t>[18]</w:t>
            </w:r>
          </w:p>
        </w:tc>
        <w:tc>
          <w:tcPr>
            <w:tcW w:w="8244" w:type="dxa"/>
            <w:shd w:val="clear" w:color="auto" w:fill="auto"/>
          </w:tcPr>
          <w:p w14:paraId="6A87E399" w14:textId="77777777" w:rsidR="007B2CDE" w:rsidRPr="00E30221" w:rsidRDefault="00AF1C63">
            <w:pPr>
              <w:pStyle w:val="Caption"/>
              <w:rPr>
                <w:rFonts w:eastAsia="Calibri"/>
                <w:i/>
                <w:lang w:val="en-US"/>
              </w:rPr>
            </w:pPr>
            <w:r w:rsidRPr="00E30221">
              <w:rPr>
                <w:rFonts w:eastAsia="Calibri"/>
                <w:i/>
                <w:lang w:val="en-US"/>
              </w:rPr>
              <w:t xml:space="preserve">Proposal 3: Prefer Option 1 for UE-B DL </w:t>
            </w:r>
            <w:proofErr w:type="spellStart"/>
            <w:r w:rsidRPr="00E30221">
              <w:rPr>
                <w:rFonts w:eastAsia="Calibri"/>
                <w:i/>
                <w:lang w:val="en-US"/>
              </w:rPr>
              <w:t>AoD</w:t>
            </w:r>
            <w:proofErr w:type="spellEnd"/>
            <w:r w:rsidRPr="00E30221">
              <w:rPr>
                <w:rFonts w:eastAsia="Calibri"/>
                <w:i/>
                <w:lang w:val="en-US"/>
              </w:rPr>
              <w:t xml:space="preserve"> positioning for the beam/antenna information provided by </w:t>
            </w:r>
            <w:proofErr w:type="spellStart"/>
            <w:r w:rsidRPr="00E30221">
              <w:rPr>
                <w:rFonts w:eastAsia="Calibri"/>
                <w:i/>
                <w:lang w:val="en-US"/>
              </w:rPr>
              <w:t>gNB</w:t>
            </w:r>
            <w:proofErr w:type="spellEnd"/>
            <w:r w:rsidRPr="00E30221">
              <w:rPr>
                <w:rFonts w:eastAsia="Calibri"/>
                <w:i/>
                <w:lang w:val="en-US"/>
              </w:rPr>
              <w:t>.</w:t>
            </w:r>
          </w:p>
          <w:p w14:paraId="6A87E39A" w14:textId="77777777" w:rsidR="007B2CDE" w:rsidRPr="00E30221" w:rsidRDefault="007B2CDE">
            <w:pPr>
              <w:rPr>
                <w:rFonts w:ascii="Times New Roman" w:eastAsia="Calibri" w:hAnsi="Times New Roman" w:cs="Times New Roman"/>
                <w:b/>
                <w:bCs/>
                <w:szCs w:val="21"/>
                <w:lang w:val="en-US"/>
              </w:rPr>
            </w:pPr>
          </w:p>
        </w:tc>
      </w:tr>
      <w:tr w:rsidR="007B2CDE" w14:paraId="6A87E3A1" w14:textId="77777777">
        <w:tc>
          <w:tcPr>
            <w:tcW w:w="992" w:type="dxa"/>
            <w:shd w:val="clear" w:color="auto" w:fill="auto"/>
          </w:tcPr>
          <w:p w14:paraId="6A87E39C" w14:textId="77777777" w:rsidR="007B2CDE" w:rsidRDefault="00AF1C63">
            <w:pPr>
              <w:jc w:val="center"/>
              <w:rPr>
                <w:rFonts w:eastAsia="Calibri"/>
              </w:rPr>
            </w:pPr>
            <w:r>
              <w:rPr>
                <w:rFonts w:eastAsia="Calibri"/>
              </w:rPr>
              <w:t>[19]</w:t>
            </w:r>
          </w:p>
        </w:tc>
        <w:tc>
          <w:tcPr>
            <w:tcW w:w="8244" w:type="dxa"/>
            <w:shd w:val="clear" w:color="auto" w:fill="auto"/>
          </w:tcPr>
          <w:p w14:paraId="6A87E39D" w14:textId="77777777" w:rsidR="007B2CDE" w:rsidRDefault="00AF1C63">
            <w:pPr>
              <w:ind w:left="1418" w:hanging="1417"/>
              <w:rPr>
                <w:rFonts w:eastAsia="Calibri"/>
                <w:b/>
                <w:bCs/>
              </w:rPr>
            </w:pPr>
            <w:r w:rsidRPr="00E30221">
              <w:rPr>
                <w:rFonts w:eastAsia="Calibri"/>
                <w:b/>
                <w:bCs/>
                <w:lang w:val="en-US"/>
              </w:rPr>
              <w:t xml:space="preserve">Proposal 2: </w:t>
            </w:r>
            <w:r w:rsidRPr="00E30221">
              <w:rPr>
                <w:rFonts w:eastAsia="Calibri"/>
                <w:b/>
                <w:bCs/>
                <w:lang w:val="en-US"/>
              </w:rPr>
              <w:tab/>
              <w:t xml:space="preserve">Support </w:t>
            </w:r>
            <w:proofErr w:type="spellStart"/>
            <w:r w:rsidRPr="00E30221">
              <w:rPr>
                <w:rFonts w:eastAsia="Calibri"/>
                <w:b/>
                <w:bCs/>
                <w:lang w:val="en-US"/>
              </w:rPr>
              <w:t>gNB</w:t>
            </w:r>
            <w:proofErr w:type="spellEnd"/>
            <w:r w:rsidRPr="00E30221">
              <w:rPr>
                <w:rFonts w:eastAsia="Calibri"/>
                <w:b/>
                <w:bCs/>
                <w:lang w:val="en-US"/>
              </w:rPr>
              <w:t xml:space="preserve"> to LMF reporting of information on the mapping of angle and beam gains for each of the PRS resources (Option 2).  </w:t>
            </w:r>
            <w:r>
              <w:rPr>
                <w:rFonts w:eastAsia="Calibri"/>
                <w:b/>
                <w:bCs/>
              </w:rPr>
              <w:t>The information includes:</w:t>
            </w:r>
          </w:p>
          <w:p w14:paraId="6A87E39E" w14:textId="77777777" w:rsidR="007B2CDE" w:rsidRPr="00E30221" w:rsidRDefault="00AF1C63">
            <w:pPr>
              <w:pStyle w:val="ListParagraph"/>
              <w:numPr>
                <w:ilvl w:val="0"/>
                <w:numId w:val="42"/>
              </w:numPr>
              <w:snapToGrid w:val="0"/>
              <w:spacing w:after="120"/>
              <w:rPr>
                <w:b/>
                <w:bCs/>
                <w:lang w:val="en-US"/>
              </w:rPr>
            </w:pPr>
            <w:r w:rsidRPr="00E30221">
              <w:rPr>
                <w:b/>
                <w:bCs/>
                <w:lang w:val="en-US"/>
              </w:rPr>
              <w:t>A gain level for the reported main lobe and/or the side lobe levels.</w:t>
            </w:r>
          </w:p>
          <w:p w14:paraId="6A87E39F" w14:textId="77777777" w:rsidR="007B2CDE" w:rsidRPr="00E30221" w:rsidRDefault="00AF1C63">
            <w:pPr>
              <w:pStyle w:val="ListParagraph"/>
              <w:numPr>
                <w:ilvl w:val="0"/>
                <w:numId w:val="42"/>
              </w:numPr>
              <w:spacing w:afterAutospacing="1"/>
              <w:rPr>
                <w:b/>
                <w:bCs/>
                <w:lang w:val="en-US"/>
              </w:rPr>
            </w:pPr>
            <w:r w:rsidRPr="00E30221">
              <w:rPr>
                <w:b/>
                <w:bCs/>
                <w:lang w:val="en-US"/>
              </w:rPr>
              <w:t>A relative gain between the reported main lobe level and the side lobe levels.</w:t>
            </w:r>
          </w:p>
          <w:p w14:paraId="6A87E3A0" w14:textId="77777777" w:rsidR="007B2CDE" w:rsidRPr="00E30221" w:rsidRDefault="007B2CDE">
            <w:pPr>
              <w:pStyle w:val="Caption"/>
              <w:rPr>
                <w:rFonts w:ascii="Calibri" w:eastAsia="Calibri" w:hAnsi="Calibri"/>
                <w:i/>
                <w:lang w:val="en-US"/>
              </w:rPr>
            </w:pPr>
          </w:p>
        </w:tc>
      </w:tr>
      <w:tr w:rsidR="007B2CDE" w14:paraId="6A87E3A6" w14:textId="77777777">
        <w:tc>
          <w:tcPr>
            <w:tcW w:w="992" w:type="dxa"/>
            <w:shd w:val="clear" w:color="auto" w:fill="auto"/>
          </w:tcPr>
          <w:p w14:paraId="6A87E3A2" w14:textId="77777777" w:rsidR="007B2CDE" w:rsidRDefault="00AF1C63">
            <w:pPr>
              <w:jc w:val="center"/>
              <w:rPr>
                <w:rFonts w:eastAsia="Calibri"/>
              </w:rPr>
            </w:pPr>
            <w:r>
              <w:rPr>
                <w:rFonts w:eastAsia="Calibri"/>
              </w:rPr>
              <w:t>[21]</w:t>
            </w:r>
          </w:p>
        </w:tc>
        <w:tc>
          <w:tcPr>
            <w:tcW w:w="8244" w:type="dxa"/>
            <w:shd w:val="clear" w:color="auto" w:fill="auto"/>
          </w:tcPr>
          <w:p w14:paraId="6A87E3A3" w14:textId="77777777" w:rsidR="007B2CDE" w:rsidRPr="00E30221" w:rsidRDefault="00AF1C63">
            <w:pPr>
              <w:rPr>
                <w:rFonts w:eastAsia="Calibri"/>
                <w:b/>
                <w:lang w:val="en-US"/>
              </w:rPr>
            </w:pPr>
            <w:r w:rsidRPr="00E30221">
              <w:rPr>
                <w:rFonts w:eastAsia="Calibri"/>
                <w:b/>
                <w:lang w:val="en-US"/>
              </w:rPr>
              <w:t>Proposal 5</w:t>
            </w:r>
            <w:r w:rsidRPr="00E30221">
              <w:rPr>
                <w:rFonts w:eastAsia="Calibri"/>
                <w:b/>
                <w:lang w:val="en-US"/>
              </w:rPr>
              <w:tab/>
              <w:t>The LMF should be provided information of beams associated with PRS Resources over O&amp;M. This can be done without specification impact.</w:t>
            </w:r>
          </w:p>
          <w:p w14:paraId="6A87E3A4" w14:textId="77777777" w:rsidR="007B2CDE" w:rsidRPr="00E30221" w:rsidRDefault="00AF1C63">
            <w:pPr>
              <w:rPr>
                <w:rFonts w:eastAsia="Calibri"/>
                <w:b/>
                <w:lang w:val="en-US"/>
              </w:rPr>
            </w:pPr>
            <w:r w:rsidRPr="00E30221">
              <w:rPr>
                <w:rFonts w:eastAsia="Calibri"/>
                <w:b/>
                <w:lang w:val="en-US"/>
              </w:rPr>
              <w:t>Proposal 6</w:t>
            </w:r>
            <w:r w:rsidRPr="00E30221">
              <w:rPr>
                <w:rFonts w:eastAsia="Calibri"/>
                <w:b/>
                <w:lang w:val="en-US"/>
              </w:rPr>
              <w:tab/>
              <w:t>For UE based, the LMF can forward the information of beams associated with PRS resource in the form of a mapping of angle and beams gains for each of the PRS resources (option 2).</w:t>
            </w:r>
          </w:p>
          <w:p w14:paraId="6A87E3A5" w14:textId="77777777" w:rsidR="007B2CDE" w:rsidRPr="00E30221" w:rsidRDefault="007B2CDE">
            <w:pPr>
              <w:rPr>
                <w:rFonts w:ascii="Calibri" w:eastAsia="Calibri" w:hAnsi="Calibri"/>
                <w:b/>
                <w:bCs/>
                <w:lang w:val="en-US"/>
              </w:rPr>
            </w:pPr>
          </w:p>
        </w:tc>
      </w:tr>
    </w:tbl>
    <w:p w14:paraId="6A87E3A7" w14:textId="77777777" w:rsidR="007B2CDE" w:rsidRDefault="007B2CDE">
      <w:pPr>
        <w:pStyle w:val="Proposal"/>
      </w:pPr>
    </w:p>
    <w:p w14:paraId="6A87E3A8" w14:textId="77777777" w:rsidR="007B2CDE" w:rsidRDefault="00AF1C63">
      <w:pPr>
        <w:pStyle w:val="Heading4"/>
        <w:numPr>
          <w:ilvl w:val="3"/>
          <w:numId w:val="2"/>
        </w:numPr>
        <w:ind w:left="0" w:firstLine="0"/>
      </w:pPr>
      <w:r>
        <w:t>Proposal 4.1 (high priority proposal)</w:t>
      </w:r>
    </w:p>
    <w:p w14:paraId="6A87E3A9" w14:textId="77777777" w:rsidR="007B2CDE" w:rsidRDefault="00AF1C63">
      <w:pPr>
        <w:pStyle w:val="Heading4"/>
        <w:numPr>
          <w:ilvl w:val="4"/>
          <w:numId w:val="2"/>
        </w:numPr>
      </w:pPr>
      <w:r>
        <w:t xml:space="preserve"> First round of discussion</w:t>
      </w:r>
    </w:p>
    <w:p w14:paraId="6A87E3AA" w14:textId="77777777" w:rsidR="007B2CDE" w:rsidRDefault="00AF1C63">
      <w:pPr>
        <w:rPr>
          <w:b/>
          <w:bCs/>
        </w:rPr>
      </w:pPr>
      <w:r>
        <w:rPr>
          <w:b/>
          <w:bCs/>
        </w:rPr>
        <w:t xml:space="preserve">Proposal 4.1:  </w:t>
      </w:r>
    </w:p>
    <w:p w14:paraId="6A87E3AB" w14:textId="77777777" w:rsidR="007B2CDE" w:rsidRDefault="00AF1C63">
      <w:pPr>
        <w:rPr>
          <w:rFonts w:cs="Times"/>
          <w:b/>
          <w:bCs/>
        </w:rPr>
      </w:pPr>
      <w:r>
        <w:rPr>
          <w:b/>
          <w:bCs/>
        </w:rPr>
        <w:t xml:space="preserve"> </w:t>
      </w:r>
      <w:r>
        <w:rPr>
          <w:rFonts w:cs="Times"/>
          <w:b/>
          <w:bCs/>
        </w:rPr>
        <w:t xml:space="preserve">For the beam/antenna information to be optionally provided to the LMF by the </w:t>
      </w:r>
      <w:proofErr w:type="spellStart"/>
      <w:r>
        <w:rPr>
          <w:rFonts w:cs="Times"/>
          <w:b/>
          <w:bCs/>
        </w:rPr>
        <w:t>gnodeB</w:t>
      </w:r>
      <w:proofErr w:type="spellEnd"/>
      <w:r>
        <w:rPr>
          <w:rFonts w:cs="Times"/>
          <w:b/>
          <w:bCs/>
        </w:rPr>
        <w:t>, the following is supported:</w:t>
      </w:r>
    </w:p>
    <w:p w14:paraId="6A87E3AC" w14:textId="77777777" w:rsidR="007B2CDE" w:rsidRDefault="00AF1C63">
      <w:pPr>
        <w:numPr>
          <w:ilvl w:val="0"/>
          <w:numId w:val="5"/>
        </w:numPr>
        <w:rPr>
          <w:b/>
          <w:bCs/>
        </w:rPr>
      </w:pPr>
      <w:r>
        <w:rPr>
          <w:b/>
          <w:bCs/>
        </w:rPr>
        <w:t xml:space="preserve">the </w:t>
      </w:r>
      <w:proofErr w:type="spellStart"/>
      <w:r>
        <w:rPr>
          <w:b/>
          <w:bCs/>
        </w:rPr>
        <w:t>gNB</w:t>
      </w:r>
      <w:proofErr w:type="spellEnd"/>
      <w:r>
        <w:rPr>
          <w:b/>
          <w:bCs/>
        </w:rPr>
        <w:t xml:space="preserve"> can report the antenna configuration including one or more of the following parameters:</w:t>
      </w:r>
    </w:p>
    <w:p w14:paraId="6A87E3AD" w14:textId="77777777" w:rsidR="007B2CDE" w:rsidRDefault="00AF1C63">
      <w:pPr>
        <w:pStyle w:val="ListParagraph"/>
        <w:numPr>
          <w:ilvl w:val="1"/>
          <w:numId w:val="31"/>
        </w:numPr>
        <w:rPr>
          <w:rFonts w:cs="Times"/>
          <w:b/>
          <w:bCs/>
        </w:rPr>
      </w:pPr>
      <w:r>
        <w:rPr>
          <w:rFonts w:cs="Times"/>
          <w:b/>
          <w:bCs/>
        </w:rPr>
        <w:t xml:space="preserve">the number of antenna elements (vertical and horizontal) </w:t>
      </w:r>
    </w:p>
    <w:p w14:paraId="6A87E3AE" w14:textId="77777777" w:rsidR="007B2CDE" w:rsidRDefault="00AF1C63">
      <w:pPr>
        <w:pStyle w:val="ListParagraph"/>
        <w:numPr>
          <w:ilvl w:val="1"/>
          <w:numId w:val="32"/>
        </w:numPr>
        <w:rPr>
          <w:rFonts w:cs="Times"/>
          <w:b/>
          <w:bCs/>
        </w:rPr>
      </w:pPr>
      <w:r>
        <w:rPr>
          <w:rFonts w:cs="Times"/>
          <w:b/>
          <w:bCs/>
        </w:rPr>
        <w:t>antenna spacing dh and dv</w:t>
      </w:r>
    </w:p>
    <w:p w14:paraId="6A87E3AF" w14:textId="77777777" w:rsidR="007B2CDE" w:rsidRDefault="00AF1C63">
      <w:pPr>
        <w:pStyle w:val="ListParagraph"/>
        <w:numPr>
          <w:ilvl w:val="1"/>
          <w:numId w:val="32"/>
        </w:numPr>
        <w:rPr>
          <w:rFonts w:cs="Times"/>
          <w:b/>
          <w:bCs/>
        </w:rPr>
      </w:pPr>
      <w:r>
        <w:rPr>
          <w:rFonts w:cs="Times"/>
          <w:b/>
          <w:bCs/>
        </w:rPr>
        <w:t>PRS boresight direction</w:t>
      </w:r>
    </w:p>
    <w:p w14:paraId="6A87E3B0" w14:textId="77777777" w:rsidR="007B2CDE" w:rsidRDefault="00AF1C63">
      <w:pPr>
        <w:pStyle w:val="ListParagraph"/>
        <w:numPr>
          <w:ilvl w:val="1"/>
          <w:numId w:val="32"/>
        </w:numPr>
        <w:rPr>
          <w:rFonts w:cs="Times"/>
          <w:b/>
          <w:bCs/>
        </w:rPr>
      </w:pPr>
      <w:r>
        <w:rPr>
          <w:rFonts w:cs="Times"/>
          <w:b/>
          <w:bCs/>
        </w:rPr>
        <w:t>FFS: For DFT-based beams,</w:t>
      </w:r>
      <w:r>
        <w:rPr>
          <w:rFonts w:eastAsia="SimSun" w:cs="Times"/>
          <w:b/>
          <w:bCs/>
          <w:u w:val="single"/>
        </w:rPr>
        <w:t xml:space="preserve"> </w:t>
      </w:r>
      <w:r>
        <w:rPr>
          <w:rFonts w:cs="Times"/>
          <w:b/>
          <w:bCs/>
        </w:rPr>
        <w:t>precoder information for each PRS resource</w:t>
      </w:r>
    </w:p>
    <w:p w14:paraId="6A87E3B1" w14:textId="77777777" w:rsidR="007B2CDE" w:rsidRDefault="00AF1C63">
      <w:pPr>
        <w:pStyle w:val="ListParagraph"/>
        <w:numPr>
          <w:ilvl w:val="2"/>
          <w:numId w:val="32"/>
        </w:numPr>
        <w:rPr>
          <w:rFonts w:cs="Times"/>
          <w:b/>
          <w:bCs/>
        </w:rPr>
      </w:pPr>
      <w:r>
        <w:rPr>
          <w:rFonts w:cs="Times"/>
          <w:b/>
          <w:bCs/>
        </w:rPr>
        <w:t>Check whether the already reported</w:t>
      </w:r>
      <w:bookmarkStart w:id="26" w:name="OLE_LINK4"/>
      <w:r>
        <w:rPr>
          <w:rFonts w:cs="Times"/>
          <w:b/>
          <w:bCs/>
        </w:rPr>
        <w:t xml:space="preserve"> boresight directions </w:t>
      </w:r>
      <w:bookmarkEnd w:id="26"/>
      <w:r>
        <w:rPr>
          <w:rFonts w:cs="Times"/>
          <w:b/>
          <w:bCs/>
        </w:rPr>
        <w:t>are sufficient, or whether more information is needed</w:t>
      </w:r>
    </w:p>
    <w:p w14:paraId="6A87E3B2" w14:textId="77777777" w:rsidR="007B2CDE" w:rsidRDefault="00AF1C63">
      <w:pPr>
        <w:pStyle w:val="ListParagraph"/>
        <w:numPr>
          <w:ilvl w:val="1"/>
          <w:numId w:val="32"/>
        </w:numPr>
        <w:rPr>
          <w:rFonts w:cs="Times"/>
          <w:b/>
          <w:bCs/>
        </w:rPr>
      </w:pPr>
      <w:r>
        <w:rPr>
          <w:rFonts w:cs="Times"/>
          <w:b/>
          <w:bCs/>
        </w:rPr>
        <w:t>FFS: Antenna Element pattern Information</w:t>
      </w:r>
    </w:p>
    <w:p w14:paraId="6A87E3B3" w14:textId="77777777" w:rsidR="007B2CDE" w:rsidRDefault="00AF1C63">
      <w:pPr>
        <w:pStyle w:val="ListParagraph"/>
        <w:numPr>
          <w:ilvl w:val="2"/>
          <w:numId w:val="32"/>
        </w:numPr>
        <w:rPr>
          <w:rFonts w:cs="Times"/>
          <w:b/>
          <w:bCs/>
        </w:rPr>
      </w:pPr>
      <w:r>
        <w:rPr>
          <w:rFonts w:cs="Times"/>
          <w:b/>
          <w:bCs/>
        </w:rPr>
        <w:t>FFS: Details</w:t>
      </w:r>
    </w:p>
    <w:p w14:paraId="6A87E3B4" w14:textId="77777777" w:rsidR="007B2CDE" w:rsidRDefault="00AF1C63">
      <w:pPr>
        <w:pStyle w:val="ListParagraph"/>
        <w:numPr>
          <w:ilvl w:val="1"/>
          <w:numId w:val="32"/>
        </w:numPr>
        <w:rPr>
          <w:rFonts w:cs="Times"/>
          <w:b/>
          <w:bCs/>
        </w:rPr>
      </w:pPr>
      <w:r>
        <w:rPr>
          <w:rFonts w:cs="Times"/>
          <w:b/>
          <w:bCs/>
        </w:rPr>
        <w:t>FFS: If additional information about panel/orientation is needed</w:t>
      </w:r>
    </w:p>
    <w:p w14:paraId="6A87E3B5" w14:textId="77777777" w:rsidR="007B2CDE" w:rsidRDefault="00AF1C63">
      <w:pPr>
        <w:pStyle w:val="ListParagraph"/>
        <w:numPr>
          <w:ilvl w:val="0"/>
          <w:numId w:val="31"/>
        </w:numPr>
        <w:rPr>
          <w:rFonts w:cs="Times"/>
          <w:b/>
          <w:bCs/>
        </w:rPr>
      </w:pPr>
      <w:r>
        <w:rPr>
          <w:rFonts w:cs="Times"/>
          <w:b/>
          <w:bCs/>
        </w:rPr>
        <w:t xml:space="preserve">  the </w:t>
      </w:r>
      <w:proofErr w:type="spellStart"/>
      <w:r>
        <w:rPr>
          <w:rFonts w:cs="Times"/>
          <w:b/>
          <w:bCs/>
        </w:rPr>
        <w:t>gNB</w:t>
      </w:r>
      <w:proofErr w:type="spellEnd"/>
      <w:r>
        <w:rPr>
          <w:rFonts w:cs="Times"/>
          <w:b/>
          <w:bCs/>
        </w:rPr>
        <w:t xml:space="preserve"> beam/antenna information can optionally be provided to the UE by the LMF for UE-based DL-</w:t>
      </w:r>
      <w:proofErr w:type="spellStart"/>
      <w:r>
        <w:rPr>
          <w:rFonts w:cs="Times"/>
          <w:b/>
          <w:bCs/>
        </w:rPr>
        <w:t>AoD</w:t>
      </w:r>
      <w:proofErr w:type="spellEnd"/>
    </w:p>
    <w:p w14:paraId="6A87E3B6" w14:textId="77777777" w:rsidR="007B2CDE" w:rsidRDefault="007B2CDE">
      <w:pPr>
        <w:rPr>
          <w:b/>
          <w:bCs/>
        </w:rPr>
      </w:pPr>
    </w:p>
    <w:p w14:paraId="6A87E3B7" w14:textId="77777777" w:rsidR="007B2CDE" w:rsidRDefault="007B2CDE">
      <w:pPr>
        <w:rPr>
          <w:b/>
          <w:bCs/>
        </w:rPr>
      </w:pPr>
    </w:p>
    <w:p w14:paraId="6A87E3B8" w14:textId="77777777" w:rsidR="007B2CDE" w:rsidRDefault="00AF1C63">
      <w:r>
        <w:t>Companies are encouraged to provide comments in the table below.</w:t>
      </w:r>
    </w:p>
    <w:p w14:paraId="6A87E3B9" w14:textId="77777777" w:rsidR="007B2CDE" w:rsidRDefault="007B2CDE"/>
    <w:p w14:paraId="6A87E3BA" w14:textId="77777777" w:rsidR="007B2CDE" w:rsidRDefault="00AF1C63">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7B2CDE" w14:paraId="6A87E3BD" w14:textId="77777777">
        <w:trPr>
          <w:trHeight w:val="447"/>
        </w:trPr>
        <w:tc>
          <w:tcPr>
            <w:tcW w:w="1800" w:type="dxa"/>
            <w:shd w:val="clear" w:color="auto" w:fill="auto"/>
          </w:tcPr>
          <w:p w14:paraId="6A87E3BB" w14:textId="77777777" w:rsidR="007B2CDE" w:rsidRDefault="00AF1C63">
            <w:pPr>
              <w:jc w:val="center"/>
              <w:rPr>
                <w:rFonts w:eastAsia="Calibri"/>
                <w:b/>
              </w:rPr>
            </w:pPr>
            <w:r>
              <w:rPr>
                <w:rFonts w:eastAsia="Calibri"/>
                <w:b/>
              </w:rPr>
              <w:t>Company</w:t>
            </w:r>
          </w:p>
        </w:tc>
        <w:tc>
          <w:tcPr>
            <w:tcW w:w="7773" w:type="dxa"/>
            <w:shd w:val="clear" w:color="auto" w:fill="auto"/>
          </w:tcPr>
          <w:p w14:paraId="6A87E3BC" w14:textId="77777777" w:rsidR="007B2CDE" w:rsidRDefault="00AF1C63">
            <w:pPr>
              <w:jc w:val="center"/>
              <w:rPr>
                <w:rFonts w:eastAsia="Calibri"/>
                <w:b/>
              </w:rPr>
            </w:pPr>
            <w:r>
              <w:rPr>
                <w:rFonts w:eastAsia="Calibri"/>
                <w:b/>
              </w:rPr>
              <w:t>Comment</w:t>
            </w:r>
          </w:p>
        </w:tc>
      </w:tr>
      <w:tr w:rsidR="007B2CDE" w14:paraId="6A87E3C4" w14:textId="77777777">
        <w:trPr>
          <w:trHeight w:val="2604"/>
        </w:trPr>
        <w:tc>
          <w:tcPr>
            <w:tcW w:w="1800" w:type="dxa"/>
            <w:shd w:val="clear" w:color="auto" w:fill="auto"/>
          </w:tcPr>
          <w:p w14:paraId="6A87E3BE" w14:textId="77777777" w:rsidR="007B2CDE" w:rsidRDefault="00AF1C63">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 xml:space="preserve"> Vivo</w:t>
            </w:r>
          </w:p>
        </w:tc>
        <w:tc>
          <w:tcPr>
            <w:tcW w:w="7773" w:type="dxa"/>
            <w:shd w:val="clear" w:color="auto" w:fill="auto"/>
          </w:tcPr>
          <w:p w14:paraId="6A87E3BF" w14:textId="77777777" w:rsidR="007B2CDE" w:rsidRPr="00E30221" w:rsidRDefault="00AF1C63">
            <w:pPr>
              <w:pStyle w:val="NormalWeb"/>
              <w:spacing w:before="120" w:beforeAutospacing="0" w:after="120" w:afterAutospacing="0"/>
              <w:rPr>
                <w:rFonts w:ascii="Times New Roman" w:eastAsia="SimSun" w:hAnsi="Times New Roman" w:cs="Times New Roman"/>
                <w:szCs w:val="20"/>
                <w:lang w:val="en-US"/>
              </w:rPr>
            </w:pPr>
            <w:r w:rsidRPr="00E30221">
              <w:rPr>
                <w:rFonts w:ascii="Times New Roman" w:eastAsia="SimSun" w:hAnsi="Times New Roman" w:cs="Times New Roman"/>
                <w:szCs w:val="20"/>
                <w:lang w:val="en-US"/>
              </w:rPr>
              <w:t>Suggest to remove the first FFS since DFT beam index and boresight directions are equivalent based following formula. So, already reported boresight directions are sufficient for DFT-based beams.</w:t>
            </w:r>
          </w:p>
          <w:tbl>
            <w:tblPr>
              <w:tblW w:w="7562" w:type="dxa"/>
              <w:tblLook w:val="04A0" w:firstRow="1" w:lastRow="0" w:firstColumn="1" w:lastColumn="0" w:noHBand="0" w:noVBand="1"/>
            </w:tblPr>
            <w:tblGrid>
              <w:gridCol w:w="6361"/>
              <w:gridCol w:w="1201"/>
            </w:tblGrid>
            <w:tr w:rsidR="007B2CDE" w14:paraId="6A87E3C2" w14:textId="77777777">
              <w:trPr>
                <w:trHeight w:val="1822"/>
              </w:trPr>
              <w:tc>
                <w:tcPr>
                  <w:tcW w:w="6361" w:type="dxa"/>
                  <w:shd w:val="clear" w:color="auto" w:fill="auto"/>
                </w:tcPr>
                <w:p w14:paraId="6A87E3C0" w14:textId="77777777" w:rsidR="007B2CDE" w:rsidRDefault="005936F9" w:rsidP="00155AD9">
                  <w:pPr>
                    <w:pStyle w:val="NormalWeb"/>
                    <w:framePr w:hSpace="180" w:wrap="around" w:vAnchor="text" w:hAnchor="margin" w:y="101"/>
                    <w:spacing w:before="120" w:beforeAutospacing="0" w:after="120" w:afterAutospacing="0"/>
                    <w:rPr>
                      <w:rFonts w:ascii="Times New Roman" w:eastAsia="SimSun" w:hAnsi="Times New Roman" w:cs="Times New Roman"/>
                      <w:szCs w:val="20"/>
                    </w:rPr>
                  </w:pPr>
                  <w:r>
                    <w:rPr>
                      <w:noProof/>
                    </w:rPr>
                    <w:object w:dxaOrig="2676" w:dyaOrig="1453" w14:anchorId="6A87E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3.8pt;height:73.2pt;mso-width-percent:0;mso-height-percent:0;mso-width-percent:0;mso-height-percent:0" o:ole="">
                        <v:imagedata r:id="rId18" o:title=""/>
                      </v:shape>
                      <o:OLEObject Type="Embed" ProgID="Equation.DSMT4" ShapeID="_x0000_i1025" DrawAspect="Content" ObjectID="_1691414076" r:id="rId19"/>
                    </w:object>
                  </w:r>
                  <w:r w:rsidR="00AF1C63">
                    <w:rPr>
                      <w:rFonts w:ascii="Times New Roman" w:eastAsia="SimSun" w:hAnsi="Times New Roman" w:cs="Times New Roman"/>
                      <w:szCs w:val="20"/>
                    </w:rPr>
                    <w:t>,</w:t>
                  </w:r>
                </w:p>
              </w:tc>
              <w:tc>
                <w:tcPr>
                  <w:tcW w:w="1201" w:type="dxa"/>
                  <w:shd w:val="clear" w:color="auto" w:fill="auto"/>
                  <w:vAlign w:val="center"/>
                </w:tcPr>
                <w:p w14:paraId="6A87E3C1" w14:textId="77777777" w:rsidR="007B2CDE" w:rsidRDefault="00AF1C63" w:rsidP="00155AD9">
                  <w:pPr>
                    <w:pStyle w:val="NormalWeb"/>
                    <w:framePr w:hSpace="180" w:wrap="around" w:vAnchor="text" w:hAnchor="margin" w:y="101"/>
                    <w:spacing w:before="120" w:beforeAutospacing="0" w:after="120" w:afterAutospacing="0"/>
                  </w:pPr>
                  <w:r>
                    <w:rPr>
                      <w:rFonts w:ascii="Times New Roman" w:eastAsia="SimSun" w:hAnsi="Times New Roman" w:cs="Times New Roman"/>
                      <w:szCs w:val="20"/>
                    </w:rPr>
                    <w:t>(</w:t>
                  </w:r>
                  <w:r w:rsidR="00874C3A">
                    <w:rPr>
                      <w:rFonts w:ascii="Times New Roman" w:eastAsia="SimSun" w:hAnsi="Times New Roman" w:cs="Times New Roman"/>
                      <w:szCs w:val="20"/>
                    </w:rPr>
                    <w:fldChar w:fldCharType="begin"/>
                  </w:r>
                  <w:r>
                    <w:rPr>
                      <w:rFonts w:ascii="Times New Roman" w:eastAsia="SimSun" w:hAnsi="Times New Roman" w:cs="Times New Roman"/>
                      <w:szCs w:val="20"/>
                    </w:rPr>
                    <w:instrText>SEQ ( \* ARABIC</w:instrText>
                  </w:r>
                  <w:r w:rsidR="00874C3A">
                    <w:rPr>
                      <w:rFonts w:ascii="Times New Roman" w:eastAsia="SimSun" w:hAnsi="Times New Roman" w:cs="Times New Roman"/>
                      <w:szCs w:val="20"/>
                    </w:rPr>
                    <w:fldChar w:fldCharType="separate"/>
                  </w:r>
                  <w:r>
                    <w:rPr>
                      <w:rFonts w:ascii="Times New Roman" w:eastAsia="SimSun" w:hAnsi="Times New Roman" w:cs="Times New Roman"/>
                      <w:szCs w:val="20"/>
                    </w:rPr>
                    <w:t>0</w:t>
                  </w:r>
                  <w:r w:rsidR="00874C3A">
                    <w:rPr>
                      <w:rFonts w:ascii="Times New Roman" w:eastAsia="SimSun" w:hAnsi="Times New Roman" w:cs="Times New Roman"/>
                      <w:szCs w:val="20"/>
                    </w:rPr>
                    <w:fldChar w:fldCharType="end"/>
                  </w:r>
                  <w:r>
                    <w:rPr>
                      <w:rFonts w:ascii="Times New Roman" w:eastAsia="SimSun" w:hAnsi="Times New Roman" w:cs="Times New Roman"/>
                      <w:szCs w:val="20"/>
                    </w:rPr>
                    <w:t>)</w:t>
                  </w:r>
                </w:p>
              </w:tc>
            </w:tr>
          </w:tbl>
          <w:p w14:paraId="6A87E3C3" w14:textId="77777777" w:rsidR="007B2CDE" w:rsidRDefault="007B2CDE">
            <w:pPr>
              <w:pStyle w:val="NormalWeb"/>
              <w:spacing w:before="120" w:beforeAutospacing="0" w:after="120" w:afterAutospacing="0"/>
              <w:rPr>
                <w:rFonts w:ascii="Times New Roman" w:eastAsia="SimSun" w:hAnsi="Times New Roman" w:cs="Times New Roman"/>
                <w:szCs w:val="20"/>
              </w:rPr>
            </w:pPr>
          </w:p>
        </w:tc>
      </w:tr>
      <w:tr w:rsidR="007B2CDE" w14:paraId="6A87E3C9" w14:textId="77777777">
        <w:trPr>
          <w:trHeight w:val="1550"/>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6A87E3C5" w14:textId="77777777" w:rsidR="007B2CDE" w:rsidRDefault="00AF1C63">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Qualcomm</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A87E3C6" w14:textId="77777777" w:rsidR="007B2CDE" w:rsidRPr="00E30221" w:rsidRDefault="00AF1C63">
            <w:pPr>
              <w:pStyle w:val="NormalWeb"/>
              <w:spacing w:before="120" w:beforeAutospacing="0" w:after="120" w:afterAutospacing="0"/>
              <w:rPr>
                <w:rFonts w:ascii="Times New Roman" w:eastAsia="SimSun" w:hAnsi="Times New Roman" w:cs="Times New Roman"/>
                <w:szCs w:val="20"/>
                <w:lang w:val="en-US"/>
              </w:rPr>
            </w:pPr>
            <w:r w:rsidRPr="00E30221">
              <w:rPr>
                <w:rFonts w:ascii="Times New Roman" w:eastAsia="SimSun" w:hAnsi="Times New Roman" w:cs="Times New Roman"/>
                <w:szCs w:val="20"/>
                <w:lang w:val="en-US"/>
              </w:rPr>
              <w:t>Highest priority to progress on this Aspect #4.</w:t>
            </w:r>
          </w:p>
          <w:p w14:paraId="6A87E3C7" w14:textId="77777777" w:rsidR="007B2CDE" w:rsidRPr="00E30221" w:rsidRDefault="00AF1C63">
            <w:pPr>
              <w:pStyle w:val="NormalWeb"/>
              <w:spacing w:before="120" w:beforeAutospacing="0" w:after="120" w:afterAutospacing="0"/>
              <w:rPr>
                <w:rFonts w:ascii="Times New Roman" w:eastAsia="SimSun" w:hAnsi="Times New Roman" w:cs="Times New Roman"/>
                <w:szCs w:val="20"/>
                <w:lang w:val="en-US"/>
              </w:rPr>
            </w:pPr>
            <w:r w:rsidRPr="00E30221">
              <w:rPr>
                <w:rFonts w:ascii="Times New Roman" w:eastAsia="SimSun" w:hAnsi="Times New Roman" w:cs="Times New Roman"/>
                <w:szCs w:val="20"/>
                <w:lang w:val="en-US"/>
              </w:rPr>
              <w:t>Prefer to have a solution that works across a variety of TRP implementations, i.e. Proposal 4.2.</w:t>
            </w:r>
          </w:p>
          <w:p w14:paraId="6A87E3C8" w14:textId="77777777" w:rsidR="007B2CDE" w:rsidRPr="00E30221" w:rsidRDefault="00AF1C63">
            <w:pPr>
              <w:pStyle w:val="NormalWeb"/>
              <w:spacing w:before="120" w:beforeAutospacing="0" w:after="120" w:afterAutospacing="0"/>
              <w:rPr>
                <w:rFonts w:ascii="Times New Roman" w:eastAsia="SimSun" w:hAnsi="Times New Roman" w:cs="Times New Roman"/>
                <w:szCs w:val="20"/>
                <w:lang w:val="en-US"/>
              </w:rPr>
            </w:pPr>
            <w:r w:rsidRPr="00E30221">
              <w:rPr>
                <w:rFonts w:ascii="Times New Roman" w:eastAsia="SimSun" w:hAnsi="Times New Roman" w:cs="Times New Roman"/>
                <w:szCs w:val="20"/>
                <w:lang w:val="en-US"/>
              </w:rPr>
              <w:t xml:space="preserve">Proposal 4.1 could work for DFT beams only, but in many scenarios of interest, such beams are not being used. We need to have generic </w:t>
            </w:r>
            <w:proofErr w:type="spellStart"/>
            <w:r w:rsidRPr="00E30221">
              <w:rPr>
                <w:rFonts w:ascii="Times New Roman" w:eastAsia="SimSun" w:hAnsi="Times New Roman" w:cs="Times New Roman"/>
                <w:szCs w:val="20"/>
                <w:lang w:val="en-US"/>
              </w:rPr>
              <w:t>solutiosn</w:t>
            </w:r>
            <w:proofErr w:type="spellEnd"/>
            <w:r w:rsidRPr="00E30221">
              <w:rPr>
                <w:rFonts w:ascii="Times New Roman" w:eastAsia="SimSun" w:hAnsi="Times New Roman" w:cs="Times New Roman"/>
                <w:szCs w:val="20"/>
                <w:lang w:val="en-US"/>
              </w:rPr>
              <w:t xml:space="preserve"> that will work in a variety of scenarios (indoor, outdoor, FR1, FR2, </w:t>
            </w:r>
            <w:proofErr w:type="spellStart"/>
            <w:r w:rsidRPr="00E30221">
              <w:rPr>
                <w:rFonts w:ascii="Times New Roman" w:eastAsia="SimSun" w:hAnsi="Times New Roman" w:cs="Times New Roman"/>
                <w:szCs w:val="20"/>
                <w:lang w:val="en-US"/>
              </w:rPr>
              <w:t>etc</w:t>
            </w:r>
            <w:proofErr w:type="spellEnd"/>
            <w:r w:rsidRPr="00E30221">
              <w:rPr>
                <w:rFonts w:ascii="Times New Roman" w:eastAsia="SimSun" w:hAnsi="Times New Roman" w:cs="Times New Roman"/>
                <w:szCs w:val="20"/>
                <w:lang w:val="en-US"/>
              </w:rPr>
              <w:t xml:space="preserve">). </w:t>
            </w:r>
          </w:p>
        </w:tc>
      </w:tr>
      <w:tr w:rsidR="007B2CDE" w14:paraId="6A87E3CC" w14:textId="77777777">
        <w:trPr>
          <w:trHeight w:val="511"/>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6A87E3CA" w14:textId="77777777" w:rsidR="007B2CDE" w:rsidRDefault="00AF1C63">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ZTE</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A87E3CB" w14:textId="77777777" w:rsidR="007B2CDE" w:rsidRDefault="00AF1C63">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Okay with the proposal.</w:t>
            </w:r>
          </w:p>
        </w:tc>
      </w:tr>
      <w:tr w:rsidR="007B2CDE" w14:paraId="6A87E3D0" w14:textId="77777777">
        <w:trPr>
          <w:trHeight w:val="1709"/>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6A87E3CD" w14:textId="77777777" w:rsidR="007B2CDE" w:rsidRDefault="00AF1C63">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 xml:space="preserve">Intel </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A87E3CE" w14:textId="77777777" w:rsidR="007B2CDE" w:rsidRPr="00E30221" w:rsidRDefault="00AF1C63">
            <w:pPr>
              <w:pStyle w:val="NormalWeb"/>
              <w:spacing w:before="120" w:beforeAutospacing="0" w:after="120" w:afterAutospacing="0"/>
              <w:rPr>
                <w:rFonts w:ascii="Times New Roman" w:eastAsia="SimSun" w:hAnsi="Times New Roman" w:cs="Times New Roman"/>
                <w:szCs w:val="20"/>
                <w:lang w:val="en-US"/>
              </w:rPr>
            </w:pPr>
            <w:r w:rsidRPr="00E30221">
              <w:rPr>
                <w:rFonts w:ascii="Times New Roman" w:eastAsia="SimSun" w:hAnsi="Times New Roman" w:cs="Times New Roman"/>
                <w:szCs w:val="20"/>
                <w:lang w:val="en-US"/>
              </w:rPr>
              <w:t xml:space="preserve">We also think that this is a high priority. We support the proposal 4.1 and think that reporting of the boresight directions is sufficient. </w:t>
            </w:r>
          </w:p>
          <w:p w14:paraId="6A87E3CF" w14:textId="77777777" w:rsidR="007B2CDE" w:rsidRPr="00E30221" w:rsidRDefault="00AF1C63">
            <w:pPr>
              <w:pStyle w:val="NormalWeb"/>
              <w:spacing w:before="120" w:beforeAutospacing="0" w:after="120" w:afterAutospacing="0"/>
              <w:rPr>
                <w:rFonts w:ascii="Times New Roman" w:eastAsia="SimSun" w:hAnsi="Times New Roman" w:cs="Times New Roman"/>
                <w:szCs w:val="20"/>
                <w:lang w:val="en-US"/>
              </w:rPr>
            </w:pPr>
            <w:r w:rsidRPr="00E30221">
              <w:rPr>
                <w:rFonts w:ascii="Times New Roman" w:eastAsia="SimSun" w:hAnsi="Times New Roman" w:cs="Times New Roman"/>
                <w:szCs w:val="20"/>
                <w:lang w:val="en-US"/>
              </w:rPr>
              <w:t xml:space="preserve">As for proposal 4.2, we believe that it would be more difficult to support, since </w:t>
            </w:r>
            <w:proofErr w:type="spellStart"/>
            <w:r w:rsidRPr="00E30221">
              <w:rPr>
                <w:rFonts w:ascii="Times New Roman" w:eastAsia="SimSun" w:hAnsi="Times New Roman" w:cs="Times New Roman"/>
                <w:szCs w:val="20"/>
                <w:lang w:val="en-US"/>
              </w:rPr>
              <w:t>gNB</w:t>
            </w:r>
            <w:proofErr w:type="spellEnd"/>
            <w:r w:rsidRPr="00E30221">
              <w:rPr>
                <w:rFonts w:ascii="Times New Roman" w:eastAsia="SimSun" w:hAnsi="Times New Roman" w:cs="Times New Roman"/>
                <w:szCs w:val="20"/>
                <w:lang w:val="en-US"/>
              </w:rPr>
              <w:t xml:space="preserve"> may not have the information on the measured antenna pattern at all. In that case the reporting of antenna parameters is much more feasible. </w:t>
            </w:r>
          </w:p>
        </w:tc>
      </w:tr>
      <w:tr w:rsidR="007B2CDE" w14:paraId="6A87E3D3" w14:textId="77777777">
        <w:trPr>
          <w:trHeight w:val="511"/>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6A87E3D1" w14:textId="77777777" w:rsidR="007B2CDE" w:rsidRDefault="00AF1C63">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Huawei/HiSilicon</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A87E3D2" w14:textId="77777777" w:rsidR="007B2CDE" w:rsidRPr="00E30221" w:rsidRDefault="00AF1C63">
            <w:pPr>
              <w:pStyle w:val="NormalWeb"/>
              <w:spacing w:before="120" w:beforeAutospacing="0" w:after="120" w:afterAutospacing="0"/>
              <w:rPr>
                <w:rFonts w:ascii="Times New Roman" w:eastAsia="SimSun" w:hAnsi="Times New Roman" w:cs="Times New Roman"/>
                <w:szCs w:val="20"/>
                <w:lang w:val="en-US"/>
              </w:rPr>
            </w:pPr>
            <w:r w:rsidRPr="00E30221">
              <w:rPr>
                <w:rFonts w:ascii="Times New Roman" w:eastAsia="SimSun" w:hAnsi="Times New Roman" w:cs="Times New Roman"/>
                <w:szCs w:val="20"/>
                <w:lang w:val="en-US"/>
              </w:rPr>
              <w:t>We do not need any of the FFS, and the boresight direction is already supported.</w:t>
            </w:r>
          </w:p>
        </w:tc>
      </w:tr>
      <w:tr w:rsidR="007B2CDE" w14:paraId="6A87E3D6" w14:textId="77777777">
        <w:trPr>
          <w:trHeight w:val="495"/>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6A87E3D4" w14:textId="77777777" w:rsidR="007B2CDE" w:rsidRDefault="00AF1C63">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CATT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A87E3D5" w14:textId="77777777" w:rsidR="007B2CDE" w:rsidRPr="00E30221" w:rsidRDefault="00AF1C63">
            <w:pPr>
              <w:pStyle w:val="NormalWeb"/>
              <w:spacing w:before="120" w:beforeAutospacing="0" w:after="120" w:afterAutospacing="0"/>
              <w:rPr>
                <w:rFonts w:ascii="Times New Roman" w:eastAsia="SimSun" w:hAnsi="Times New Roman" w:cs="Times New Roman"/>
                <w:szCs w:val="20"/>
                <w:lang w:val="en-US"/>
              </w:rPr>
            </w:pPr>
            <w:r w:rsidRPr="00E30221">
              <w:rPr>
                <w:rFonts w:ascii="Times New Roman" w:eastAsia="SimSun" w:hAnsi="Times New Roman" w:cs="Times New Roman"/>
                <w:szCs w:val="20"/>
                <w:lang w:val="en-US"/>
              </w:rPr>
              <w:t>We are fine with the proposal.</w:t>
            </w:r>
          </w:p>
        </w:tc>
      </w:tr>
      <w:tr w:rsidR="007B2CDE" w14:paraId="6A87E3D9" w14:textId="77777777">
        <w:trPr>
          <w:trHeight w:val="511"/>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6A87E3D7" w14:textId="77777777" w:rsidR="007B2CDE" w:rsidRDefault="00AF1C63">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InterDigital</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A87E3D8" w14:textId="77777777" w:rsidR="007B2CDE" w:rsidRPr="00E30221" w:rsidRDefault="00AF1C63">
            <w:pPr>
              <w:pStyle w:val="NormalWeb"/>
              <w:spacing w:before="120" w:beforeAutospacing="0" w:after="120" w:afterAutospacing="0"/>
              <w:rPr>
                <w:rFonts w:ascii="Times New Roman" w:eastAsia="SimSun" w:hAnsi="Times New Roman" w:cs="Times New Roman"/>
                <w:szCs w:val="20"/>
                <w:lang w:val="en-US"/>
              </w:rPr>
            </w:pPr>
            <w:proofErr w:type="gramStart"/>
            <w:r w:rsidRPr="00E30221">
              <w:rPr>
                <w:rFonts w:ascii="Times New Roman" w:eastAsia="SimSun" w:hAnsi="Times New Roman" w:cs="Times New Roman"/>
                <w:szCs w:val="20"/>
                <w:lang w:val="en-US"/>
              </w:rPr>
              <w:t>“</w:t>
            </w:r>
            <w:r w:rsidRPr="00E30221">
              <w:rPr>
                <w:lang w:val="en-US"/>
              </w:rPr>
              <w:t xml:space="preserve"> </w:t>
            </w:r>
            <w:r w:rsidRPr="00E30221">
              <w:rPr>
                <w:rFonts w:ascii="Times New Roman" w:eastAsia="SimSun" w:hAnsi="Times New Roman" w:cs="Times New Roman"/>
                <w:szCs w:val="20"/>
                <w:lang w:val="en-US"/>
              </w:rPr>
              <w:t>PRS</w:t>
            </w:r>
            <w:proofErr w:type="gramEnd"/>
            <w:r w:rsidRPr="00E30221">
              <w:rPr>
                <w:rFonts w:ascii="Times New Roman" w:eastAsia="SimSun" w:hAnsi="Times New Roman" w:cs="Times New Roman"/>
                <w:szCs w:val="20"/>
                <w:lang w:val="en-US"/>
              </w:rPr>
              <w:t xml:space="preserve"> boresight direction” can be removed since it is already supported for UE-based </w:t>
            </w:r>
            <w:proofErr w:type="spellStart"/>
            <w:r w:rsidRPr="00E30221">
              <w:rPr>
                <w:rFonts w:ascii="Times New Roman" w:eastAsia="SimSun" w:hAnsi="Times New Roman" w:cs="Times New Roman"/>
                <w:szCs w:val="20"/>
                <w:lang w:val="en-US"/>
              </w:rPr>
              <w:t>AoD</w:t>
            </w:r>
            <w:proofErr w:type="spellEnd"/>
            <w:r w:rsidRPr="00E30221">
              <w:rPr>
                <w:rFonts w:ascii="Times New Roman" w:eastAsia="SimSun" w:hAnsi="Times New Roman" w:cs="Times New Roman"/>
                <w:szCs w:val="20"/>
                <w:lang w:val="en-US"/>
              </w:rPr>
              <w:t>.</w:t>
            </w:r>
          </w:p>
        </w:tc>
      </w:tr>
      <w:tr w:rsidR="007B2CDE" w14:paraId="6A87E3DD" w14:textId="77777777">
        <w:trPr>
          <w:trHeight w:val="1582"/>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6A87E3DA" w14:textId="77777777" w:rsidR="007B2CDE" w:rsidRDefault="00AF1C63">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Qualcomm2</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A87E3DB" w14:textId="77777777" w:rsidR="007B2CDE" w:rsidRPr="00E30221" w:rsidRDefault="00AF1C63">
            <w:pPr>
              <w:pStyle w:val="NormalWeb"/>
              <w:spacing w:before="120" w:beforeAutospacing="0" w:after="120" w:afterAutospacing="0"/>
              <w:rPr>
                <w:rFonts w:ascii="Times New Roman" w:eastAsia="SimSun" w:hAnsi="Times New Roman" w:cs="Times New Roman"/>
                <w:szCs w:val="20"/>
                <w:lang w:val="en-US"/>
              </w:rPr>
            </w:pPr>
            <w:r w:rsidRPr="00E30221">
              <w:rPr>
                <w:rFonts w:ascii="Times New Roman" w:eastAsia="SimSun" w:hAnsi="Times New Roman" w:cs="Times New Roman"/>
                <w:szCs w:val="20"/>
                <w:lang w:val="en-US"/>
              </w:rPr>
              <w:t>To Intel: The biggest issue with this option is that it works only under some parametric-assumption. E.g., a DFT beam can be parametrized using 6 parameters (</w:t>
            </w:r>
            <w:proofErr w:type="spellStart"/>
            <w:proofErr w:type="gramStart"/>
            <w:r w:rsidRPr="00E30221">
              <w:rPr>
                <w:rFonts w:ascii="Times New Roman" w:eastAsia="SimSun" w:hAnsi="Times New Roman" w:cs="Times New Roman"/>
                <w:szCs w:val="20"/>
                <w:lang w:val="en-US"/>
              </w:rPr>
              <w:t>dH,dV</w:t>
            </w:r>
            <w:proofErr w:type="spellEnd"/>
            <w:proofErr w:type="gramEnd"/>
            <w:r w:rsidRPr="00E30221">
              <w:rPr>
                <w:rFonts w:ascii="Times New Roman" w:eastAsia="SimSun" w:hAnsi="Times New Roman" w:cs="Times New Roman"/>
                <w:szCs w:val="20"/>
                <w:lang w:val="en-US"/>
              </w:rPr>
              <w:t xml:space="preserve">, N, T, boresight ZOD, </w:t>
            </w:r>
            <w:proofErr w:type="spellStart"/>
            <w:r w:rsidRPr="00E30221">
              <w:rPr>
                <w:rFonts w:ascii="Times New Roman" w:eastAsia="SimSun" w:hAnsi="Times New Roman" w:cs="Times New Roman"/>
                <w:szCs w:val="20"/>
                <w:lang w:val="en-US"/>
              </w:rPr>
              <w:t>boresigh</w:t>
            </w:r>
            <w:proofErr w:type="spellEnd"/>
            <w:r w:rsidRPr="00E30221">
              <w:rPr>
                <w:rFonts w:ascii="Times New Roman" w:eastAsia="SimSun" w:hAnsi="Times New Roman" w:cs="Times New Roman"/>
                <w:szCs w:val="20"/>
                <w:lang w:val="en-US"/>
              </w:rPr>
              <w:t xml:space="preserve"> </w:t>
            </w:r>
            <w:proofErr w:type="spellStart"/>
            <w:r w:rsidRPr="00E30221">
              <w:rPr>
                <w:rFonts w:ascii="Times New Roman" w:eastAsia="SimSun" w:hAnsi="Times New Roman" w:cs="Times New Roman"/>
                <w:szCs w:val="20"/>
                <w:lang w:val="en-US"/>
              </w:rPr>
              <w:t>AoD</w:t>
            </w:r>
            <w:proofErr w:type="spellEnd"/>
            <w:r w:rsidRPr="00E30221">
              <w:rPr>
                <w:rFonts w:ascii="Times New Roman" w:eastAsia="SimSun" w:hAnsi="Times New Roman" w:cs="Times New Roman"/>
                <w:szCs w:val="20"/>
                <w:lang w:val="en-US"/>
              </w:rPr>
              <w:t xml:space="preserve">), but what if the </w:t>
            </w:r>
            <w:proofErr w:type="spellStart"/>
            <w:r w:rsidRPr="00E30221">
              <w:rPr>
                <w:rFonts w:ascii="Times New Roman" w:eastAsia="SimSun" w:hAnsi="Times New Roman" w:cs="Times New Roman"/>
                <w:szCs w:val="20"/>
                <w:lang w:val="en-US"/>
              </w:rPr>
              <w:t>gNBs</w:t>
            </w:r>
            <w:proofErr w:type="spellEnd"/>
            <w:r w:rsidRPr="00E30221">
              <w:rPr>
                <w:rFonts w:ascii="Times New Roman" w:eastAsia="SimSun" w:hAnsi="Times New Roman" w:cs="Times New Roman"/>
                <w:szCs w:val="20"/>
                <w:lang w:val="en-US"/>
              </w:rPr>
              <w:t xml:space="preserve"> do not have DFT beams? We think that in many </w:t>
            </w:r>
            <w:proofErr w:type="spellStart"/>
            <w:r w:rsidRPr="00E30221">
              <w:rPr>
                <w:rFonts w:ascii="Times New Roman" w:eastAsia="SimSun" w:hAnsi="Times New Roman" w:cs="Times New Roman"/>
                <w:szCs w:val="20"/>
                <w:lang w:val="en-US"/>
              </w:rPr>
              <w:t>scnearios</w:t>
            </w:r>
            <w:proofErr w:type="spellEnd"/>
            <w:r w:rsidRPr="00E30221">
              <w:rPr>
                <w:rFonts w:ascii="Times New Roman" w:eastAsia="SimSun" w:hAnsi="Times New Roman" w:cs="Times New Roman"/>
                <w:szCs w:val="20"/>
                <w:lang w:val="en-US"/>
              </w:rPr>
              <w:t>, such beams are not being used. Also, even if they are used, they are always „</w:t>
            </w:r>
            <w:proofErr w:type="gramStart"/>
            <w:r w:rsidRPr="00E30221">
              <w:rPr>
                <w:rFonts w:ascii="Times New Roman" w:eastAsia="SimSun" w:hAnsi="Times New Roman" w:cs="Times New Roman"/>
                <w:szCs w:val="20"/>
                <w:lang w:val="en-US"/>
              </w:rPr>
              <w:t>approximate“</w:t>
            </w:r>
            <w:proofErr w:type="gramEnd"/>
            <w:r w:rsidRPr="00E30221">
              <w:rPr>
                <w:rFonts w:ascii="Times New Roman" w:eastAsia="SimSun" w:hAnsi="Times New Roman" w:cs="Times New Roman"/>
                <w:szCs w:val="20"/>
                <w:lang w:val="en-US"/>
              </w:rPr>
              <w:t xml:space="preserve">, so, we risk of both a model-mismatch and limited model applicability. </w:t>
            </w:r>
          </w:p>
          <w:p w14:paraId="6A87E3DC" w14:textId="77777777" w:rsidR="007B2CDE" w:rsidRPr="00E30221" w:rsidRDefault="00AF1C63">
            <w:pPr>
              <w:pStyle w:val="NormalWeb"/>
              <w:spacing w:before="120" w:beforeAutospacing="0" w:after="120" w:afterAutospacing="0"/>
              <w:rPr>
                <w:rFonts w:ascii="Times New Roman" w:eastAsia="SimSun" w:hAnsi="Times New Roman" w:cs="Times New Roman"/>
                <w:szCs w:val="20"/>
                <w:lang w:val="en-US"/>
              </w:rPr>
            </w:pPr>
            <w:r w:rsidRPr="00E30221">
              <w:rPr>
                <w:rFonts w:ascii="Times New Roman" w:eastAsia="SimSun" w:hAnsi="Times New Roman" w:cs="Times New Roman"/>
                <w:szCs w:val="20"/>
                <w:lang w:val="en-US"/>
              </w:rPr>
              <w:t>Even though we could be OK to have this solution as a 2nd option (without the FFS, i.e. just a DFT-based parametric expression with 6 configured parameters), it cannot be the mainstream/generic solution that UE-Based DL-</w:t>
            </w:r>
            <w:proofErr w:type="spellStart"/>
            <w:r w:rsidRPr="00E30221">
              <w:rPr>
                <w:rFonts w:ascii="Times New Roman" w:eastAsia="SimSun" w:hAnsi="Times New Roman" w:cs="Times New Roman"/>
                <w:szCs w:val="20"/>
                <w:lang w:val="en-US"/>
              </w:rPr>
              <w:t>AoD</w:t>
            </w:r>
            <w:proofErr w:type="spellEnd"/>
            <w:r w:rsidRPr="00E30221">
              <w:rPr>
                <w:rFonts w:ascii="Times New Roman" w:eastAsia="SimSun" w:hAnsi="Times New Roman" w:cs="Times New Roman"/>
                <w:szCs w:val="20"/>
                <w:lang w:val="en-US"/>
              </w:rPr>
              <w:t xml:space="preserve"> will use. </w:t>
            </w:r>
          </w:p>
        </w:tc>
      </w:tr>
      <w:tr w:rsidR="007B2CDE" w14:paraId="6A87E3E0" w14:textId="77777777">
        <w:trPr>
          <w:trHeight w:val="511"/>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6A87E3DE" w14:textId="77777777" w:rsidR="007B2CDE" w:rsidRDefault="00AF1C63">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Nokia/NSB</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6A87E3DF" w14:textId="77777777" w:rsidR="007B2CDE" w:rsidRPr="00E30221" w:rsidRDefault="00AF1C63">
            <w:pPr>
              <w:pStyle w:val="NormalWeb"/>
              <w:spacing w:before="120" w:beforeAutospacing="0" w:after="120" w:afterAutospacing="0"/>
              <w:rPr>
                <w:rFonts w:ascii="Times New Roman" w:eastAsia="SimSun" w:hAnsi="Times New Roman" w:cs="Times New Roman"/>
                <w:szCs w:val="20"/>
                <w:lang w:val="en-US"/>
              </w:rPr>
            </w:pPr>
            <w:r w:rsidRPr="00E30221">
              <w:rPr>
                <w:rFonts w:ascii="Times New Roman" w:eastAsia="SimSun" w:hAnsi="Times New Roman" w:cs="Times New Roman"/>
                <w:szCs w:val="20"/>
                <w:lang w:val="en-US"/>
              </w:rPr>
              <w:t>Except for the FFS on precoder information, we are okay.</w:t>
            </w:r>
          </w:p>
        </w:tc>
      </w:tr>
      <w:tr w:rsidR="007B2CDE" w14:paraId="6A87E3E3" w14:textId="77777777">
        <w:trPr>
          <w:trHeight w:val="495"/>
        </w:trPr>
        <w:tc>
          <w:tcPr>
            <w:tcW w:w="1800" w:type="dxa"/>
            <w:tcBorders>
              <w:left w:val="single" w:sz="4" w:space="0" w:color="00000A"/>
              <w:right w:val="single" w:sz="4" w:space="0" w:color="00000A"/>
            </w:tcBorders>
            <w:shd w:val="clear" w:color="auto" w:fill="auto"/>
          </w:tcPr>
          <w:p w14:paraId="6A87E3E1" w14:textId="77777777" w:rsidR="007B2CDE" w:rsidRDefault="00AF1C63">
            <w:pPr>
              <w:pStyle w:val="NormalWeb"/>
              <w:spacing w:before="120" w:beforeAutospacing="0" w:after="120" w:afterAutospacing="0"/>
            </w:pPr>
            <w:r>
              <w:rPr>
                <w:rFonts w:ascii="Times New Roman" w:eastAsia="SimSun" w:hAnsi="Times New Roman" w:cs="Times New Roman"/>
                <w:szCs w:val="20"/>
              </w:rPr>
              <w:t>CEWiT</w:t>
            </w:r>
          </w:p>
        </w:tc>
        <w:tc>
          <w:tcPr>
            <w:tcW w:w="7773" w:type="dxa"/>
            <w:tcBorders>
              <w:left w:val="single" w:sz="4" w:space="0" w:color="00000A"/>
              <w:right w:val="single" w:sz="4" w:space="0" w:color="00000A"/>
            </w:tcBorders>
            <w:shd w:val="clear" w:color="auto" w:fill="auto"/>
          </w:tcPr>
          <w:p w14:paraId="6A87E3E2" w14:textId="77777777" w:rsidR="007B2CDE" w:rsidRDefault="00AF1C63">
            <w:pPr>
              <w:pStyle w:val="NormalWeb"/>
              <w:spacing w:before="120" w:beforeAutospacing="0" w:after="120" w:afterAutospacing="0"/>
            </w:pPr>
            <w:r>
              <w:rPr>
                <w:rFonts w:ascii="Times New Roman" w:eastAsia="SimSun" w:hAnsi="Times New Roman" w:cs="Times New Roman"/>
                <w:szCs w:val="20"/>
              </w:rPr>
              <w:t>We support this proposal.</w:t>
            </w:r>
          </w:p>
        </w:tc>
      </w:tr>
      <w:tr w:rsidR="007B2CDE" w14:paraId="6A87E3E6" w14:textId="77777777">
        <w:trPr>
          <w:trHeight w:val="511"/>
        </w:trPr>
        <w:tc>
          <w:tcPr>
            <w:tcW w:w="1800" w:type="dxa"/>
            <w:tcBorders>
              <w:left w:val="single" w:sz="4" w:space="0" w:color="00000A"/>
              <w:right w:val="single" w:sz="4" w:space="0" w:color="00000A"/>
            </w:tcBorders>
            <w:shd w:val="clear" w:color="auto" w:fill="auto"/>
          </w:tcPr>
          <w:p w14:paraId="6A87E3E4" w14:textId="77777777" w:rsidR="007B2CDE" w:rsidRDefault="00AF1C63">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6A87E3E5" w14:textId="77777777" w:rsidR="007B2CDE" w:rsidRPr="00E30221" w:rsidRDefault="00AF1C63">
            <w:pPr>
              <w:pStyle w:val="NormalWeb"/>
              <w:spacing w:before="120" w:beforeAutospacing="0" w:after="120" w:afterAutospacing="0"/>
              <w:rPr>
                <w:rFonts w:ascii="Times New Roman" w:eastAsia="SimSun" w:hAnsi="Times New Roman" w:cs="Times New Roman"/>
                <w:szCs w:val="20"/>
                <w:lang w:val="en-US"/>
              </w:rPr>
            </w:pPr>
            <w:r w:rsidRPr="00E30221">
              <w:rPr>
                <w:rFonts w:ascii="Times New Roman" w:eastAsia="SimSun" w:hAnsi="Times New Roman" w:cs="Times New Roman"/>
                <w:szCs w:val="20"/>
                <w:lang w:val="en-US"/>
              </w:rPr>
              <w:t>PRS boresight direction has been already supported, thus it can be removed.</w:t>
            </w:r>
          </w:p>
        </w:tc>
      </w:tr>
      <w:tr w:rsidR="007B2CDE" w14:paraId="6A87E3E9" w14:textId="77777777">
        <w:trPr>
          <w:trHeight w:val="1054"/>
        </w:trPr>
        <w:tc>
          <w:tcPr>
            <w:tcW w:w="1800" w:type="dxa"/>
            <w:tcBorders>
              <w:left w:val="single" w:sz="4" w:space="0" w:color="00000A"/>
              <w:right w:val="single" w:sz="4" w:space="0" w:color="00000A"/>
            </w:tcBorders>
            <w:shd w:val="clear" w:color="auto" w:fill="auto"/>
          </w:tcPr>
          <w:p w14:paraId="6A87E3E7" w14:textId="77777777" w:rsidR="007B2CDE" w:rsidRDefault="00AF1C6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LG</w:t>
            </w:r>
          </w:p>
        </w:tc>
        <w:tc>
          <w:tcPr>
            <w:tcW w:w="7773" w:type="dxa"/>
            <w:tcBorders>
              <w:left w:val="single" w:sz="4" w:space="0" w:color="00000A"/>
              <w:right w:val="single" w:sz="4" w:space="0" w:color="00000A"/>
            </w:tcBorders>
            <w:shd w:val="clear" w:color="auto" w:fill="auto"/>
          </w:tcPr>
          <w:p w14:paraId="6A87E3E8" w14:textId="77777777" w:rsidR="007B2CDE" w:rsidRPr="00E30221" w:rsidRDefault="00AF1C63">
            <w:pPr>
              <w:pStyle w:val="NormalWeb"/>
              <w:spacing w:before="120" w:beforeAutospacing="0" w:after="120" w:afterAutospacing="0"/>
              <w:rPr>
                <w:rFonts w:ascii="Times New Roman" w:eastAsia="Malgun Gothic" w:hAnsi="Times New Roman" w:cs="Times New Roman"/>
                <w:szCs w:val="20"/>
                <w:lang w:val="en-US"/>
              </w:rPr>
            </w:pPr>
            <w:r w:rsidRPr="00E30221">
              <w:rPr>
                <w:rFonts w:ascii="Times New Roman" w:eastAsia="Malgun Gothic" w:hAnsi="Times New Roman" w:cs="Times New Roman"/>
                <w:szCs w:val="20"/>
                <w:lang w:val="en-US"/>
              </w:rPr>
              <w:t xml:space="preserve">We think that proposal. 4.1 and </w:t>
            </w:r>
            <w:proofErr w:type="gramStart"/>
            <w:r w:rsidRPr="00E30221">
              <w:rPr>
                <w:rFonts w:ascii="Times New Roman" w:eastAsia="Malgun Gothic" w:hAnsi="Times New Roman" w:cs="Times New Roman"/>
                <w:szCs w:val="20"/>
                <w:lang w:val="en-US"/>
              </w:rPr>
              <w:t>4.2  have</w:t>
            </w:r>
            <w:proofErr w:type="gramEnd"/>
            <w:r w:rsidRPr="00E30221">
              <w:rPr>
                <w:rFonts w:ascii="Times New Roman" w:eastAsia="Malgun Gothic" w:hAnsi="Times New Roman" w:cs="Times New Roman"/>
                <w:szCs w:val="20"/>
                <w:lang w:val="en-US"/>
              </w:rPr>
              <w:t xml:space="preserve"> the same purpose and they were introduced in the last meeting. in this perspective, we think one of the proposals (options) should be selected. In our understanding, since the proposal is only useful for ULA, we prefer to support proposal 4.2.</w:t>
            </w:r>
          </w:p>
        </w:tc>
      </w:tr>
      <w:tr w:rsidR="007B2CDE" w14:paraId="6A87E3EC" w14:textId="77777777">
        <w:trPr>
          <w:trHeight w:val="495"/>
        </w:trPr>
        <w:tc>
          <w:tcPr>
            <w:tcW w:w="1800" w:type="dxa"/>
            <w:tcBorders>
              <w:left w:val="single" w:sz="4" w:space="0" w:color="00000A"/>
              <w:right w:val="single" w:sz="4" w:space="0" w:color="00000A"/>
            </w:tcBorders>
            <w:shd w:val="clear" w:color="auto" w:fill="auto"/>
          </w:tcPr>
          <w:p w14:paraId="6A87E3EA" w14:textId="77777777" w:rsidR="007B2CDE" w:rsidRDefault="00AF1C6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Sony</w:t>
            </w:r>
          </w:p>
        </w:tc>
        <w:tc>
          <w:tcPr>
            <w:tcW w:w="7773" w:type="dxa"/>
            <w:tcBorders>
              <w:left w:val="single" w:sz="4" w:space="0" w:color="00000A"/>
              <w:right w:val="single" w:sz="4" w:space="0" w:color="00000A"/>
            </w:tcBorders>
            <w:shd w:val="clear" w:color="auto" w:fill="auto"/>
          </w:tcPr>
          <w:p w14:paraId="6A87E3EB" w14:textId="77777777" w:rsidR="007B2CDE" w:rsidRDefault="00AF1C6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 the proposal</w:t>
            </w:r>
          </w:p>
        </w:tc>
      </w:tr>
      <w:tr w:rsidR="007B2CDE" w14:paraId="6A87E3EF" w14:textId="77777777">
        <w:trPr>
          <w:trHeight w:val="511"/>
        </w:trPr>
        <w:tc>
          <w:tcPr>
            <w:tcW w:w="1800" w:type="dxa"/>
            <w:tcBorders>
              <w:left w:val="single" w:sz="4" w:space="0" w:color="00000A"/>
              <w:right w:val="single" w:sz="4" w:space="0" w:color="00000A"/>
            </w:tcBorders>
            <w:shd w:val="clear" w:color="auto" w:fill="auto"/>
          </w:tcPr>
          <w:p w14:paraId="6A87E3ED" w14:textId="77777777" w:rsidR="007B2CDE" w:rsidRDefault="00AF1C6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right w:val="single" w:sz="4" w:space="0" w:color="00000A"/>
            </w:tcBorders>
            <w:shd w:val="clear" w:color="auto" w:fill="auto"/>
          </w:tcPr>
          <w:p w14:paraId="6A87E3EE" w14:textId="77777777" w:rsidR="007B2CDE" w:rsidRDefault="00AF1C6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 the proposal</w:t>
            </w:r>
          </w:p>
        </w:tc>
      </w:tr>
      <w:tr w:rsidR="007B2CDE" w14:paraId="6A87E3F2" w14:textId="77777777">
        <w:trPr>
          <w:trHeight w:val="815"/>
        </w:trPr>
        <w:tc>
          <w:tcPr>
            <w:tcW w:w="1800" w:type="dxa"/>
            <w:tcBorders>
              <w:left w:val="single" w:sz="4" w:space="0" w:color="00000A"/>
              <w:bottom w:val="single" w:sz="4" w:space="0" w:color="00000A"/>
              <w:right w:val="single" w:sz="4" w:space="0" w:color="00000A"/>
            </w:tcBorders>
            <w:shd w:val="clear" w:color="auto" w:fill="auto"/>
          </w:tcPr>
          <w:p w14:paraId="6A87E3F0" w14:textId="77777777" w:rsidR="007B2CDE" w:rsidRDefault="00AF1C63">
            <w:pPr>
              <w:pStyle w:val="NormalWeb"/>
              <w:rPr>
                <w:rFonts w:ascii="Times New Roman" w:eastAsia="Malgun Gothic" w:hAnsi="Times New Roman" w:cs="Times New Roman"/>
                <w:szCs w:val="20"/>
              </w:rPr>
            </w:pPr>
            <w:r>
              <w:rPr>
                <w:rFonts w:ascii="Times New Roman" w:eastAsia="Malgun Gothic" w:hAnsi="Times New Roman" w:cs="Times New Roman"/>
                <w:szCs w:val="20"/>
              </w:rPr>
              <w:t>MTK</w:t>
            </w:r>
          </w:p>
        </w:tc>
        <w:tc>
          <w:tcPr>
            <w:tcW w:w="7773" w:type="dxa"/>
            <w:tcBorders>
              <w:left w:val="single" w:sz="4" w:space="0" w:color="00000A"/>
              <w:bottom w:val="single" w:sz="4" w:space="0" w:color="00000A"/>
              <w:right w:val="single" w:sz="4" w:space="0" w:color="00000A"/>
            </w:tcBorders>
            <w:shd w:val="clear" w:color="auto" w:fill="auto"/>
          </w:tcPr>
          <w:p w14:paraId="6A87E3F1" w14:textId="77777777" w:rsidR="007B2CDE" w:rsidRPr="00E30221" w:rsidRDefault="00AF1C63">
            <w:pPr>
              <w:pStyle w:val="NormalWeb"/>
              <w:rPr>
                <w:rFonts w:ascii="Times New Roman" w:eastAsia="Malgun Gothic" w:hAnsi="Times New Roman" w:cs="Times New Roman"/>
                <w:szCs w:val="20"/>
                <w:lang w:val="en-US"/>
              </w:rPr>
            </w:pPr>
            <w:r w:rsidRPr="00E30221">
              <w:rPr>
                <w:rFonts w:ascii="Times New Roman" w:eastAsia="Malgun Gothic" w:hAnsi="Times New Roman" w:cs="Times New Roman"/>
                <w:szCs w:val="20"/>
                <w:lang w:val="en-US"/>
              </w:rPr>
              <w:t xml:space="preserve">The actual beam shape needs to be calibrated. The DFT beam is just ideal, and in reality, the actual beam shape could be distorted by something like the phase mismatch between RF chain. </w:t>
            </w:r>
            <w:proofErr w:type="gramStart"/>
            <w:r w:rsidRPr="00E30221">
              <w:rPr>
                <w:rFonts w:ascii="Times New Roman" w:eastAsia="Malgun Gothic" w:hAnsi="Times New Roman" w:cs="Times New Roman"/>
                <w:szCs w:val="20"/>
                <w:lang w:val="en-US"/>
              </w:rPr>
              <w:t>So</w:t>
            </w:r>
            <w:proofErr w:type="gramEnd"/>
            <w:r w:rsidRPr="00E30221">
              <w:rPr>
                <w:rFonts w:ascii="Times New Roman" w:eastAsia="Malgun Gothic" w:hAnsi="Times New Roman" w:cs="Times New Roman"/>
                <w:szCs w:val="20"/>
                <w:lang w:val="en-US"/>
              </w:rPr>
              <w:t xml:space="preserve"> we are negative to proposal 4.1, and we prefer proposal 4.2 because 4.2 can use the actual beam shape through calibration</w:t>
            </w:r>
          </w:p>
        </w:tc>
      </w:tr>
      <w:tr w:rsidR="007B2CDE" w14:paraId="6A87E3F5" w14:textId="77777777">
        <w:trPr>
          <w:trHeight w:val="495"/>
        </w:trPr>
        <w:tc>
          <w:tcPr>
            <w:tcW w:w="1800" w:type="dxa"/>
            <w:tcBorders>
              <w:left w:val="single" w:sz="4" w:space="0" w:color="00000A"/>
              <w:right w:val="single" w:sz="4" w:space="0" w:color="00000A"/>
            </w:tcBorders>
            <w:shd w:val="clear" w:color="auto" w:fill="auto"/>
          </w:tcPr>
          <w:p w14:paraId="6A87E3F3" w14:textId="77777777" w:rsidR="007B2CDE" w:rsidRDefault="00AF1C6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Ericsson</w:t>
            </w:r>
          </w:p>
        </w:tc>
        <w:tc>
          <w:tcPr>
            <w:tcW w:w="7773" w:type="dxa"/>
            <w:tcBorders>
              <w:left w:val="single" w:sz="4" w:space="0" w:color="00000A"/>
              <w:right w:val="single" w:sz="4" w:space="0" w:color="00000A"/>
            </w:tcBorders>
            <w:shd w:val="clear" w:color="auto" w:fill="auto"/>
          </w:tcPr>
          <w:p w14:paraId="6A87E3F4" w14:textId="77777777" w:rsidR="007B2CDE" w:rsidRPr="00E30221" w:rsidRDefault="00AF1C63">
            <w:pPr>
              <w:pStyle w:val="NormalWeb"/>
              <w:spacing w:before="120" w:beforeAutospacing="0" w:after="120" w:afterAutospacing="0"/>
              <w:rPr>
                <w:rFonts w:ascii="Times New Roman" w:eastAsia="Malgun Gothic" w:hAnsi="Times New Roman" w:cs="Times New Roman"/>
                <w:szCs w:val="20"/>
                <w:lang w:val="en-US"/>
              </w:rPr>
            </w:pPr>
            <w:r w:rsidRPr="00E30221">
              <w:rPr>
                <w:rFonts w:ascii="Times New Roman" w:eastAsia="Malgun Gothic" w:hAnsi="Times New Roman" w:cs="Times New Roman"/>
                <w:szCs w:val="20"/>
                <w:lang w:val="en-US"/>
              </w:rPr>
              <w:t xml:space="preserve">Do not support. As discussed in our contribution, such solution would limit implementation and assumes that the parameters are known to the </w:t>
            </w:r>
            <w:proofErr w:type="spellStart"/>
            <w:r w:rsidRPr="00E30221">
              <w:rPr>
                <w:rFonts w:ascii="Times New Roman" w:eastAsia="Malgun Gothic" w:hAnsi="Times New Roman" w:cs="Times New Roman"/>
                <w:szCs w:val="20"/>
                <w:lang w:val="en-US"/>
              </w:rPr>
              <w:t>gNB</w:t>
            </w:r>
            <w:proofErr w:type="spellEnd"/>
            <w:r w:rsidRPr="00E30221">
              <w:rPr>
                <w:rFonts w:ascii="Times New Roman" w:eastAsia="Malgun Gothic" w:hAnsi="Times New Roman" w:cs="Times New Roman"/>
                <w:szCs w:val="20"/>
                <w:lang w:val="en-US"/>
              </w:rPr>
              <w:t xml:space="preserve">, which is not necessarily the case. </w:t>
            </w:r>
          </w:p>
        </w:tc>
      </w:tr>
      <w:tr w:rsidR="007B2CDE" w14:paraId="6A87E40B" w14:textId="77777777" w:rsidTr="00926D0C">
        <w:trPr>
          <w:trHeight w:val="495"/>
        </w:trPr>
        <w:tc>
          <w:tcPr>
            <w:tcW w:w="1800" w:type="dxa"/>
            <w:tcBorders>
              <w:left w:val="single" w:sz="4" w:space="0" w:color="00000A"/>
              <w:right w:val="single" w:sz="4" w:space="0" w:color="00000A"/>
            </w:tcBorders>
            <w:shd w:val="clear" w:color="auto" w:fill="auto"/>
          </w:tcPr>
          <w:p w14:paraId="6A87E3F6" w14:textId="77777777" w:rsidR="007B2CDE" w:rsidRDefault="00AF1C6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Intel </w:t>
            </w:r>
          </w:p>
        </w:tc>
        <w:tc>
          <w:tcPr>
            <w:tcW w:w="7773" w:type="dxa"/>
            <w:tcBorders>
              <w:left w:val="single" w:sz="4" w:space="0" w:color="00000A"/>
              <w:right w:val="single" w:sz="4" w:space="0" w:color="00000A"/>
            </w:tcBorders>
            <w:shd w:val="clear" w:color="auto" w:fill="auto"/>
          </w:tcPr>
          <w:p w14:paraId="6A87E3F7" w14:textId="77777777" w:rsidR="007B2CDE" w:rsidRPr="00E30221" w:rsidRDefault="007B2CDE">
            <w:pPr>
              <w:pStyle w:val="NormalWeb"/>
              <w:spacing w:before="120" w:beforeAutospacing="0" w:after="120" w:afterAutospacing="0"/>
              <w:rPr>
                <w:rFonts w:ascii="Times New Roman" w:eastAsia="Malgun Gothic" w:hAnsi="Times New Roman" w:cs="Times New Roman"/>
                <w:szCs w:val="20"/>
                <w:lang w:val="en-US"/>
              </w:rPr>
            </w:pPr>
          </w:p>
          <w:p w14:paraId="6A87E3F8" w14:textId="77777777" w:rsidR="007B2CDE" w:rsidRPr="00E30221" w:rsidRDefault="00AF1C63">
            <w:pPr>
              <w:pStyle w:val="NormalWeb"/>
              <w:spacing w:before="120" w:beforeAutospacing="0" w:after="120" w:afterAutospacing="0"/>
              <w:rPr>
                <w:rFonts w:ascii="Times New Roman" w:eastAsia="Malgun Gothic" w:hAnsi="Times New Roman" w:cs="Times New Roman"/>
                <w:szCs w:val="20"/>
                <w:lang w:val="en-US"/>
              </w:rPr>
            </w:pPr>
            <w:r w:rsidRPr="00E30221">
              <w:rPr>
                <w:rFonts w:ascii="Times New Roman" w:eastAsia="Malgun Gothic" w:hAnsi="Times New Roman" w:cs="Times New Roman"/>
                <w:szCs w:val="20"/>
                <w:lang w:val="en-US"/>
              </w:rPr>
              <w:t>To QC:</w:t>
            </w:r>
          </w:p>
          <w:p w14:paraId="6A87E3F9" w14:textId="77777777" w:rsidR="007B2CDE" w:rsidRPr="00E30221" w:rsidRDefault="00AF1C63">
            <w:pPr>
              <w:pStyle w:val="NormalWeb"/>
              <w:spacing w:before="120" w:beforeAutospacing="0" w:after="120" w:afterAutospacing="0"/>
              <w:rPr>
                <w:rFonts w:ascii="Times New Roman" w:eastAsia="Malgun Gothic" w:hAnsi="Times New Roman" w:cs="Times New Roman"/>
                <w:szCs w:val="20"/>
                <w:lang w:val="en-US"/>
              </w:rPr>
            </w:pPr>
            <w:r w:rsidRPr="00E30221">
              <w:rPr>
                <w:rFonts w:ascii="Times New Roman" w:eastAsia="Malgun Gothic" w:hAnsi="Times New Roman" w:cs="Times New Roman"/>
                <w:szCs w:val="20"/>
                <w:lang w:val="en-US"/>
              </w:rPr>
              <w:t xml:space="preserve">We do not see these two options as competing to each other, each option has its advantages and disadvantages. We propose to combine Proposals 4.1 and 4.2 and not to split them. </w:t>
            </w:r>
          </w:p>
          <w:p w14:paraId="6A87E3FA" w14:textId="77777777" w:rsidR="007B2CDE" w:rsidRPr="00E30221" w:rsidRDefault="007B2CDE">
            <w:pPr>
              <w:pStyle w:val="NormalWeb"/>
              <w:spacing w:before="120" w:beforeAutospacing="0" w:after="120" w:afterAutospacing="0"/>
              <w:rPr>
                <w:rFonts w:ascii="Times New Roman" w:eastAsia="Malgun Gothic" w:hAnsi="Times New Roman" w:cs="Times New Roman"/>
                <w:szCs w:val="20"/>
                <w:lang w:val="en-US"/>
              </w:rPr>
            </w:pPr>
          </w:p>
          <w:p w14:paraId="6A87E3FB" w14:textId="77777777" w:rsidR="007B2CDE" w:rsidRPr="00E30221" w:rsidRDefault="00AF1C63">
            <w:pPr>
              <w:pStyle w:val="NormalWeb"/>
              <w:spacing w:before="120" w:beforeAutospacing="0" w:after="120" w:afterAutospacing="0"/>
              <w:rPr>
                <w:rFonts w:ascii="Times New Roman" w:eastAsia="Malgun Gothic" w:hAnsi="Times New Roman" w:cs="Times New Roman"/>
                <w:szCs w:val="20"/>
                <w:lang w:val="en-US"/>
              </w:rPr>
            </w:pPr>
            <w:r w:rsidRPr="00E30221">
              <w:rPr>
                <w:rFonts w:ascii="Times New Roman" w:eastAsia="Malgun Gothic" w:hAnsi="Times New Roman" w:cs="Times New Roman"/>
                <w:szCs w:val="20"/>
                <w:lang w:val="en-US"/>
              </w:rPr>
              <w:t xml:space="preserve">Based on the discussion above and the comments received from the companies, we propose to remove the FFSs. </w:t>
            </w:r>
          </w:p>
          <w:p w14:paraId="6A87E3FC" w14:textId="77777777" w:rsidR="007B2CDE" w:rsidRPr="00E30221" w:rsidRDefault="00AF1C63">
            <w:pPr>
              <w:pStyle w:val="NormalWeb"/>
              <w:spacing w:before="120" w:beforeAutospacing="0" w:after="120" w:afterAutospacing="0"/>
              <w:rPr>
                <w:rFonts w:ascii="Times New Roman" w:eastAsia="Malgun Gothic" w:hAnsi="Times New Roman" w:cs="Times New Roman"/>
                <w:szCs w:val="20"/>
                <w:lang w:val="en-US"/>
              </w:rPr>
            </w:pPr>
            <w:r w:rsidRPr="00E30221">
              <w:rPr>
                <w:rFonts w:ascii="Times New Roman" w:eastAsia="Malgun Gothic" w:hAnsi="Times New Roman" w:cs="Times New Roman"/>
                <w:szCs w:val="20"/>
                <w:lang w:val="en-US"/>
              </w:rPr>
              <w:t>Suggest the following update of the Proposal 4.1:</w:t>
            </w:r>
          </w:p>
          <w:p w14:paraId="6A87E3FD" w14:textId="77777777" w:rsidR="007B2CDE" w:rsidRPr="00E30221" w:rsidRDefault="00AF1C63">
            <w:pPr>
              <w:rPr>
                <w:rFonts w:cs="Times"/>
                <w:b/>
                <w:bCs/>
                <w:lang w:val="en-US"/>
              </w:rPr>
            </w:pPr>
            <w:r w:rsidRPr="00E30221">
              <w:rPr>
                <w:rFonts w:cs="Times"/>
                <w:b/>
                <w:bCs/>
                <w:lang w:val="en-US"/>
              </w:rPr>
              <w:t xml:space="preserve">For the beam/antenna information to be optionally provided to the LMF by the </w:t>
            </w:r>
            <w:proofErr w:type="spellStart"/>
            <w:r w:rsidRPr="00E30221">
              <w:rPr>
                <w:rFonts w:cs="Times"/>
                <w:b/>
                <w:bCs/>
                <w:lang w:val="en-US"/>
              </w:rPr>
              <w:t>gnodeB</w:t>
            </w:r>
            <w:proofErr w:type="spellEnd"/>
            <w:r w:rsidRPr="00E30221">
              <w:rPr>
                <w:rFonts w:cs="Times"/>
                <w:b/>
                <w:bCs/>
                <w:lang w:val="en-US"/>
              </w:rPr>
              <w:t>, the following is supported:</w:t>
            </w:r>
          </w:p>
          <w:p w14:paraId="6A87E3FE" w14:textId="77777777" w:rsidR="007B2CDE" w:rsidRPr="00E30221" w:rsidRDefault="00AF1C63">
            <w:pPr>
              <w:numPr>
                <w:ilvl w:val="0"/>
                <w:numId w:val="32"/>
              </w:numPr>
              <w:rPr>
                <w:b/>
                <w:bCs/>
                <w:lang w:val="en-US"/>
              </w:rPr>
            </w:pPr>
            <w:r w:rsidRPr="00E30221">
              <w:rPr>
                <w:b/>
                <w:bCs/>
                <w:lang w:val="en-US"/>
              </w:rPr>
              <w:t xml:space="preserve">the </w:t>
            </w:r>
            <w:proofErr w:type="spellStart"/>
            <w:r w:rsidRPr="00E30221">
              <w:rPr>
                <w:b/>
                <w:bCs/>
                <w:lang w:val="en-US"/>
              </w:rPr>
              <w:t>gNB</w:t>
            </w:r>
            <w:proofErr w:type="spellEnd"/>
            <w:r w:rsidRPr="00E30221">
              <w:rPr>
                <w:b/>
                <w:bCs/>
                <w:lang w:val="en-US"/>
              </w:rPr>
              <w:t xml:space="preserve"> can report the antenna configuration including </w:t>
            </w:r>
            <w:r w:rsidRPr="00E30221">
              <w:rPr>
                <w:b/>
                <w:bCs/>
                <w:strike/>
                <w:lang w:val="en-US"/>
              </w:rPr>
              <w:t>one or more of</w:t>
            </w:r>
            <w:r w:rsidRPr="00E30221">
              <w:rPr>
                <w:b/>
                <w:bCs/>
                <w:lang w:val="en-US"/>
              </w:rPr>
              <w:t xml:space="preserve"> the following parameters:</w:t>
            </w:r>
          </w:p>
          <w:p w14:paraId="6A87E3FF" w14:textId="77777777" w:rsidR="007B2CDE" w:rsidRPr="00E30221" w:rsidRDefault="00AF1C63">
            <w:pPr>
              <w:pStyle w:val="ListParagraph"/>
              <w:numPr>
                <w:ilvl w:val="1"/>
                <w:numId w:val="32"/>
              </w:numPr>
              <w:rPr>
                <w:rFonts w:cs="Times"/>
                <w:b/>
                <w:bCs/>
                <w:lang w:val="en-US"/>
              </w:rPr>
            </w:pPr>
            <w:r w:rsidRPr="00E30221">
              <w:rPr>
                <w:rFonts w:cs="Times"/>
                <w:b/>
                <w:bCs/>
                <w:lang w:val="en-US"/>
              </w:rPr>
              <w:t xml:space="preserve">the number of antenna elements (vertical and horizontal) </w:t>
            </w:r>
          </w:p>
          <w:p w14:paraId="6A87E400" w14:textId="77777777" w:rsidR="007B2CDE" w:rsidRDefault="00AF1C63">
            <w:pPr>
              <w:pStyle w:val="ListParagraph"/>
              <w:numPr>
                <w:ilvl w:val="1"/>
                <w:numId w:val="32"/>
              </w:numPr>
              <w:rPr>
                <w:rFonts w:cs="Times"/>
                <w:b/>
                <w:bCs/>
              </w:rPr>
            </w:pPr>
            <w:r>
              <w:rPr>
                <w:rFonts w:cs="Times"/>
                <w:b/>
                <w:bCs/>
              </w:rPr>
              <w:t>antenna spacing dh and dv</w:t>
            </w:r>
          </w:p>
          <w:p w14:paraId="6A87E401" w14:textId="77777777" w:rsidR="007B2CDE" w:rsidRPr="00E30221" w:rsidRDefault="00AF1C63">
            <w:pPr>
              <w:pStyle w:val="ListParagraph"/>
              <w:numPr>
                <w:ilvl w:val="1"/>
                <w:numId w:val="32"/>
              </w:numPr>
              <w:rPr>
                <w:rFonts w:cs="Times"/>
                <w:b/>
                <w:bCs/>
                <w:lang w:val="en-US"/>
              </w:rPr>
            </w:pPr>
            <w:r w:rsidRPr="00E30221">
              <w:rPr>
                <w:rFonts w:cs="Times"/>
                <w:b/>
                <w:bCs/>
                <w:lang w:val="en-US"/>
              </w:rPr>
              <w:t>PRS boresight direction</w:t>
            </w:r>
            <w:r w:rsidRPr="00E30221">
              <w:rPr>
                <w:rFonts w:cs="Times"/>
                <w:b/>
                <w:bCs/>
                <w:color w:val="FF0000"/>
                <w:lang w:val="en-US"/>
              </w:rPr>
              <w:t xml:space="preserve">s, i.e. azimuth and zenith angles of the boresight directions </w:t>
            </w:r>
          </w:p>
          <w:p w14:paraId="6A87E402" w14:textId="77777777" w:rsidR="007B2CDE" w:rsidRPr="00E30221" w:rsidRDefault="00AF1C63">
            <w:pPr>
              <w:pStyle w:val="ListParagraph"/>
              <w:numPr>
                <w:ilvl w:val="1"/>
                <w:numId w:val="32"/>
              </w:numPr>
              <w:rPr>
                <w:rFonts w:cs="Times"/>
                <w:b/>
                <w:bCs/>
                <w:strike/>
                <w:lang w:val="en-US"/>
              </w:rPr>
            </w:pPr>
            <w:r w:rsidRPr="00E30221">
              <w:rPr>
                <w:rFonts w:cs="Times"/>
                <w:b/>
                <w:bCs/>
                <w:strike/>
                <w:lang w:val="en-US"/>
              </w:rPr>
              <w:t>FFS: For DFT-based beams,</w:t>
            </w:r>
            <w:r w:rsidRPr="00E30221">
              <w:rPr>
                <w:rFonts w:eastAsia="SimSun" w:cs="Times"/>
                <w:b/>
                <w:bCs/>
                <w:strike/>
                <w:u w:val="single"/>
                <w:lang w:val="en-US"/>
              </w:rPr>
              <w:t xml:space="preserve"> </w:t>
            </w:r>
            <w:r w:rsidRPr="00E30221">
              <w:rPr>
                <w:rFonts w:cs="Times"/>
                <w:b/>
                <w:bCs/>
                <w:strike/>
                <w:lang w:val="en-US"/>
              </w:rPr>
              <w:t>precoder information for each PRS resource</w:t>
            </w:r>
          </w:p>
          <w:p w14:paraId="6A87E403" w14:textId="77777777" w:rsidR="007B2CDE" w:rsidRPr="00E30221" w:rsidRDefault="00AF1C63">
            <w:pPr>
              <w:pStyle w:val="ListParagraph"/>
              <w:numPr>
                <w:ilvl w:val="2"/>
                <w:numId w:val="32"/>
              </w:numPr>
              <w:rPr>
                <w:rFonts w:cs="Times"/>
                <w:b/>
                <w:bCs/>
                <w:strike/>
                <w:lang w:val="en-US"/>
              </w:rPr>
            </w:pPr>
            <w:r w:rsidRPr="00E30221">
              <w:rPr>
                <w:rFonts w:cs="Times"/>
                <w:b/>
                <w:bCs/>
                <w:strike/>
                <w:lang w:val="en-US"/>
              </w:rPr>
              <w:t>Check whether the already reported boresight directions are sufficient, or whether more information is needed</w:t>
            </w:r>
          </w:p>
          <w:p w14:paraId="6A87E404" w14:textId="77777777" w:rsidR="007B2CDE" w:rsidRDefault="00AF1C63">
            <w:pPr>
              <w:pStyle w:val="ListParagraph"/>
              <w:numPr>
                <w:ilvl w:val="1"/>
                <w:numId w:val="32"/>
              </w:numPr>
              <w:rPr>
                <w:rFonts w:cs="Times"/>
                <w:b/>
                <w:bCs/>
                <w:strike/>
              </w:rPr>
            </w:pPr>
            <w:r>
              <w:rPr>
                <w:rFonts w:cs="Times"/>
                <w:b/>
                <w:bCs/>
                <w:strike/>
              </w:rPr>
              <w:t>FFS: Antenna Element pattern Information</w:t>
            </w:r>
          </w:p>
          <w:p w14:paraId="6A87E405" w14:textId="77777777" w:rsidR="007B2CDE" w:rsidRDefault="00AF1C63">
            <w:pPr>
              <w:pStyle w:val="ListParagraph"/>
              <w:numPr>
                <w:ilvl w:val="2"/>
                <w:numId w:val="32"/>
              </w:numPr>
              <w:rPr>
                <w:rFonts w:cs="Times"/>
                <w:b/>
                <w:bCs/>
                <w:strike/>
              </w:rPr>
            </w:pPr>
            <w:r>
              <w:rPr>
                <w:rFonts w:cs="Times"/>
                <w:b/>
                <w:bCs/>
                <w:strike/>
              </w:rPr>
              <w:t>FFS: Details</w:t>
            </w:r>
          </w:p>
          <w:p w14:paraId="6A87E406" w14:textId="77777777" w:rsidR="007B2CDE" w:rsidRPr="00E30221" w:rsidRDefault="00AF1C63">
            <w:pPr>
              <w:pStyle w:val="ListParagraph"/>
              <w:numPr>
                <w:ilvl w:val="1"/>
                <w:numId w:val="32"/>
              </w:numPr>
              <w:rPr>
                <w:rFonts w:cs="Times"/>
                <w:b/>
                <w:bCs/>
                <w:strike/>
                <w:lang w:val="en-US"/>
              </w:rPr>
            </w:pPr>
            <w:r w:rsidRPr="00E30221">
              <w:rPr>
                <w:rFonts w:cs="Times"/>
                <w:b/>
                <w:bCs/>
                <w:strike/>
                <w:lang w:val="en-US"/>
              </w:rPr>
              <w:t>FFS: If additional information about panel/orientation is needed</w:t>
            </w:r>
          </w:p>
          <w:p w14:paraId="6A87E407" w14:textId="77777777" w:rsidR="007B2CDE" w:rsidRPr="00E30221" w:rsidRDefault="00AF1C63">
            <w:pPr>
              <w:pStyle w:val="ListParagraph"/>
              <w:numPr>
                <w:ilvl w:val="0"/>
                <w:numId w:val="32"/>
              </w:numPr>
              <w:rPr>
                <w:rFonts w:cs="Times"/>
                <w:b/>
                <w:bCs/>
                <w:lang w:val="en-US"/>
              </w:rPr>
            </w:pPr>
            <w:r w:rsidRPr="00E30221">
              <w:rPr>
                <w:rFonts w:cs="Times"/>
                <w:b/>
                <w:bCs/>
                <w:lang w:val="en-US"/>
              </w:rPr>
              <w:t xml:space="preserve">  the </w:t>
            </w:r>
            <w:proofErr w:type="spellStart"/>
            <w:r w:rsidRPr="00E30221">
              <w:rPr>
                <w:rFonts w:cs="Times"/>
                <w:b/>
                <w:bCs/>
                <w:lang w:val="en-US"/>
              </w:rPr>
              <w:t>gNB</w:t>
            </w:r>
            <w:proofErr w:type="spellEnd"/>
            <w:r w:rsidRPr="00E30221">
              <w:rPr>
                <w:rFonts w:cs="Times"/>
                <w:b/>
                <w:bCs/>
                <w:lang w:val="en-US"/>
              </w:rPr>
              <w:t xml:space="preserve"> beam/antenna information can optionally be provided to the UE by the LMF for UE-based DL-</w:t>
            </w:r>
            <w:proofErr w:type="spellStart"/>
            <w:r w:rsidRPr="00E30221">
              <w:rPr>
                <w:rFonts w:cs="Times"/>
                <w:b/>
                <w:bCs/>
                <w:lang w:val="en-US"/>
              </w:rPr>
              <w:t>AoD</w:t>
            </w:r>
            <w:proofErr w:type="spellEnd"/>
          </w:p>
          <w:p w14:paraId="6A87E408" w14:textId="77777777" w:rsidR="007B2CDE" w:rsidRPr="00E30221" w:rsidRDefault="007B2CDE">
            <w:pPr>
              <w:pStyle w:val="NormalWeb"/>
              <w:spacing w:before="120" w:beforeAutospacing="0" w:after="120" w:afterAutospacing="0"/>
              <w:rPr>
                <w:rFonts w:ascii="Times New Roman" w:eastAsia="Malgun Gothic" w:hAnsi="Times New Roman" w:cs="Times New Roman"/>
                <w:szCs w:val="20"/>
                <w:lang w:val="en-US"/>
              </w:rPr>
            </w:pPr>
          </w:p>
          <w:p w14:paraId="6A87E409" w14:textId="77777777" w:rsidR="007B2CDE" w:rsidRPr="00E30221" w:rsidRDefault="007B2CDE">
            <w:pPr>
              <w:pStyle w:val="NormalWeb"/>
              <w:spacing w:before="120" w:beforeAutospacing="0" w:after="120" w:afterAutospacing="0"/>
              <w:rPr>
                <w:rFonts w:ascii="Times New Roman" w:eastAsia="Malgun Gothic" w:hAnsi="Times New Roman" w:cs="Times New Roman"/>
                <w:szCs w:val="20"/>
                <w:lang w:val="en-US"/>
              </w:rPr>
            </w:pPr>
          </w:p>
          <w:p w14:paraId="6A87E40A" w14:textId="77777777" w:rsidR="007B2CDE" w:rsidRPr="00E30221" w:rsidRDefault="007B2CDE">
            <w:pPr>
              <w:pStyle w:val="NormalWeb"/>
              <w:spacing w:before="120" w:beforeAutospacing="0" w:after="120" w:afterAutospacing="0"/>
              <w:rPr>
                <w:rFonts w:ascii="Times New Roman" w:eastAsia="Malgun Gothic" w:hAnsi="Times New Roman" w:cs="Times New Roman"/>
                <w:szCs w:val="20"/>
                <w:lang w:val="en-US"/>
              </w:rPr>
            </w:pPr>
          </w:p>
        </w:tc>
      </w:tr>
      <w:tr w:rsidR="00926D0C" w14:paraId="6A87E40E"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A87E40C" w14:textId="77777777" w:rsidR="00926D0C" w:rsidRDefault="00926D0C">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FL</w:t>
            </w:r>
          </w:p>
        </w:tc>
        <w:tc>
          <w:tcPr>
            <w:tcW w:w="7773" w:type="dxa"/>
            <w:tcBorders>
              <w:left w:val="single" w:sz="4" w:space="0" w:color="00000A"/>
              <w:bottom w:val="single" w:sz="4" w:space="0" w:color="00000A"/>
              <w:right w:val="single" w:sz="4" w:space="0" w:color="00000A"/>
            </w:tcBorders>
            <w:shd w:val="clear" w:color="auto" w:fill="auto"/>
          </w:tcPr>
          <w:p w14:paraId="6A87E40D" w14:textId="77777777" w:rsidR="00926D0C" w:rsidRPr="00E30221" w:rsidRDefault="00926D0C">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We can use the latest wording from intel as an initial proposal for online discussion. </w:t>
            </w:r>
          </w:p>
        </w:tc>
      </w:tr>
    </w:tbl>
    <w:p w14:paraId="6A87E40F" w14:textId="77777777" w:rsidR="007B2CDE" w:rsidRDefault="00AF1C63">
      <w:r>
        <w:t xml:space="preserve"> </w:t>
      </w:r>
    </w:p>
    <w:p w14:paraId="6A87E410" w14:textId="77777777" w:rsidR="007B2CDE" w:rsidRDefault="007B2CDE"/>
    <w:p w14:paraId="6A87E411" w14:textId="77777777" w:rsidR="007B2CDE" w:rsidRDefault="00AF1C63">
      <w:pPr>
        <w:pStyle w:val="Heading4"/>
        <w:numPr>
          <w:ilvl w:val="3"/>
          <w:numId w:val="2"/>
        </w:numPr>
        <w:ind w:left="0" w:firstLine="0"/>
      </w:pPr>
      <w:r>
        <w:t>Proposal 4.2 (high priority proposal)</w:t>
      </w:r>
    </w:p>
    <w:p w14:paraId="6A87E412" w14:textId="77777777" w:rsidR="007B2CDE" w:rsidRDefault="00AF1C63">
      <w:pPr>
        <w:pStyle w:val="Heading4"/>
        <w:numPr>
          <w:ilvl w:val="4"/>
          <w:numId w:val="2"/>
        </w:numPr>
      </w:pPr>
      <w:r>
        <w:t xml:space="preserve"> First round of discussion</w:t>
      </w:r>
    </w:p>
    <w:p w14:paraId="6A87E413" w14:textId="77777777" w:rsidR="007B2CDE" w:rsidRDefault="00AF1C63">
      <w:pPr>
        <w:rPr>
          <w:b/>
          <w:bCs/>
        </w:rPr>
      </w:pPr>
      <w:r>
        <w:rPr>
          <w:b/>
          <w:bCs/>
        </w:rPr>
        <w:t xml:space="preserve">Proposal 4.2:  </w:t>
      </w:r>
    </w:p>
    <w:p w14:paraId="6A87E414" w14:textId="77777777" w:rsidR="007B2CDE" w:rsidRDefault="00AF1C63">
      <w:pPr>
        <w:rPr>
          <w:rFonts w:cs="Times"/>
          <w:b/>
          <w:bCs/>
        </w:rPr>
      </w:pPr>
      <w:r>
        <w:rPr>
          <w:rFonts w:cs="Times"/>
          <w:b/>
          <w:bCs/>
        </w:rPr>
        <w:t xml:space="preserve">For the beam/antenna information to be optionally provided to the LMF by the </w:t>
      </w:r>
      <w:proofErr w:type="spellStart"/>
      <w:r>
        <w:rPr>
          <w:rFonts w:cs="Times"/>
          <w:b/>
          <w:bCs/>
        </w:rPr>
        <w:t>gnodeB</w:t>
      </w:r>
      <w:proofErr w:type="spellEnd"/>
      <w:r>
        <w:rPr>
          <w:rFonts w:cs="Times"/>
          <w:b/>
          <w:bCs/>
        </w:rPr>
        <w:t>, the following is supported:</w:t>
      </w:r>
    </w:p>
    <w:p w14:paraId="6A87E415" w14:textId="77777777" w:rsidR="007B2CDE" w:rsidRDefault="00AF1C63">
      <w:pPr>
        <w:rPr>
          <w:b/>
          <w:bCs/>
        </w:rPr>
      </w:pPr>
      <w:r>
        <w:rPr>
          <w:b/>
          <w:bCs/>
        </w:rPr>
        <w:t xml:space="preserve">The </w:t>
      </w:r>
      <w:proofErr w:type="spellStart"/>
      <w:r>
        <w:rPr>
          <w:b/>
          <w:bCs/>
        </w:rPr>
        <w:t>gNB</w:t>
      </w:r>
      <w:proofErr w:type="spellEnd"/>
      <w:r>
        <w:rPr>
          <w:b/>
          <w:bCs/>
        </w:rPr>
        <w:t xml:space="preserve"> reports quantized version of the relative Power/Angle response per PRS resource per TRP</w:t>
      </w:r>
      <w:r>
        <w:rPr>
          <w:b/>
          <w:bCs/>
        </w:rPr>
        <w:tab/>
      </w:r>
    </w:p>
    <w:p w14:paraId="6A87E416" w14:textId="77777777" w:rsidR="007B2CDE" w:rsidRDefault="00AF1C63">
      <w:pPr>
        <w:pStyle w:val="ListParagraph"/>
        <w:numPr>
          <w:ilvl w:val="0"/>
          <w:numId w:val="40"/>
        </w:numPr>
        <w:contextualSpacing/>
        <w:rPr>
          <w:b/>
          <w:bCs/>
        </w:rPr>
      </w:pPr>
      <w:r>
        <w:rPr>
          <w:b/>
          <w:bCs/>
        </w:rPr>
        <w:t>FFS: support of multiple levels of quantization</w:t>
      </w:r>
    </w:p>
    <w:p w14:paraId="6A87E417" w14:textId="77777777" w:rsidR="007B2CDE" w:rsidRDefault="00AF1C63">
      <w:pPr>
        <w:pStyle w:val="ListParagraph"/>
        <w:numPr>
          <w:ilvl w:val="0"/>
          <w:numId w:val="40"/>
        </w:numPr>
        <w:contextualSpacing/>
        <w:rPr>
          <w:b/>
          <w:bCs/>
        </w:rPr>
      </w:pPr>
      <w:r>
        <w:rPr>
          <w:b/>
          <w:bCs/>
        </w:rPr>
        <w:t>FFS: how the report is constructed.</w:t>
      </w:r>
    </w:p>
    <w:p w14:paraId="6A87E418" w14:textId="77777777" w:rsidR="007B2CDE" w:rsidRDefault="00AF1C63">
      <w:pPr>
        <w:pStyle w:val="ListParagraph"/>
        <w:numPr>
          <w:ilvl w:val="1"/>
          <w:numId w:val="40"/>
        </w:numPr>
        <w:contextualSpacing/>
        <w:rPr>
          <w:b/>
          <w:bCs/>
        </w:rPr>
      </w:pPr>
      <w:r>
        <w:rPr>
          <w:b/>
          <w:bCs/>
        </w:rPr>
        <w:t>Opt. A: Provide the relative power-level(s) for a configurable uniformly sampled angular window in azimuth and zenith with respect to the boresight direction of each PRS resource</w:t>
      </w:r>
    </w:p>
    <w:p w14:paraId="6A87E419" w14:textId="77777777" w:rsidR="007B2CDE" w:rsidRDefault="00AF1C63">
      <w:pPr>
        <w:pStyle w:val="ListParagraph"/>
        <w:numPr>
          <w:ilvl w:val="1"/>
          <w:numId w:val="40"/>
        </w:numPr>
        <w:contextualSpacing/>
        <w:rPr>
          <w:b/>
          <w:bCs/>
        </w:rPr>
      </w:pPr>
      <w:r>
        <w:rPr>
          <w:b/>
          <w:bCs/>
        </w:rPr>
        <w:t xml:space="preserve">E.g., For a window of [-60,60] degrees and [-30,30] degrees in azimuth and zenith dimensions respectively with a step size of 1 dB, provide the relative power-level. </w:t>
      </w:r>
    </w:p>
    <w:p w14:paraId="6A87E41A" w14:textId="77777777" w:rsidR="007B2CDE" w:rsidRDefault="007B2CDE">
      <w:pPr>
        <w:pStyle w:val="ListParagraph"/>
        <w:ind w:left="644"/>
        <w:rPr>
          <w:b/>
          <w:bCs/>
        </w:rPr>
      </w:pPr>
    </w:p>
    <w:p w14:paraId="6A87E41B" w14:textId="77777777" w:rsidR="007B2CDE" w:rsidRDefault="00AF1C63">
      <w:pPr>
        <w:pStyle w:val="ListParagraph"/>
        <w:numPr>
          <w:ilvl w:val="1"/>
          <w:numId w:val="40"/>
        </w:numPr>
        <w:contextualSpacing/>
        <w:rPr>
          <w:b/>
          <w:bCs/>
        </w:rPr>
      </w:pPr>
      <w:r>
        <w:rPr>
          <w:b/>
          <w:bCs/>
        </w:rPr>
        <w:t xml:space="preserve">Opt. B: Provide the angle(s) that a relative power-level is valid from a configurable power-level set. </w:t>
      </w:r>
    </w:p>
    <w:p w14:paraId="6A87E41C" w14:textId="77777777" w:rsidR="007B2CDE" w:rsidRDefault="00AF1C63">
      <w:pPr>
        <w:pStyle w:val="ListParagraph"/>
        <w:numPr>
          <w:ilvl w:val="1"/>
          <w:numId w:val="40"/>
        </w:numPr>
        <w:contextualSpacing/>
        <w:rPr>
          <w:b/>
          <w:bCs/>
        </w:rPr>
      </w:pPr>
      <w:r>
        <w:rPr>
          <w:b/>
          <w:bCs/>
        </w:rPr>
        <w:t>E.g., (Azimuth, Zenith) angles for the [-1, -3, -5, -6, -9, -10, -12, -15, -20] dB relative power-levels</w:t>
      </w:r>
    </w:p>
    <w:p w14:paraId="6A87E41D" w14:textId="77777777" w:rsidR="007B2CDE" w:rsidRDefault="00AF1C63">
      <w:pPr>
        <w:pStyle w:val="ListParagraph"/>
        <w:numPr>
          <w:ilvl w:val="1"/>
          <w:numId w:val="40"/>
        </w:numPr>
        <w:contextualSpacing/>
        <w:rPr>
          <w:b/>
          <w:bCs/>
        </w:rPr>
      </w:pPr>
      <w:r>
        <w:rPr>
          <w:b/>
          <w:bCs/>
        </w:rPr>
        <w:t>Other options are not precluded.</w:t>
      </w:r>
    </w:p>
    <w:p w14:paraId="6A87E41E" w14:textId="77777777" w:rsidR="007B2CDE" w:rsidRDefault="00AF1C63">
      <w:pPr>
        <w:pStyle w:val="ListParagraph"/>
        <w:numPr>
          <w:ilvl w:val="0"/>
          <w:numId w:val="40"/>
        </w:numPr>
        <w:contextualSpacing/>
        <w:rPr>
          <w:b/>
          <w:bCs/>
        </w:rPr>
      </w:pPr>
      <w:r>
        <w:rPr>
          <w:b/>
          <w:bCs/>
        </w:rPr>
        <w:t xml:space="preserve">FFS: overhead reduction mechanisms, including reusing of associated-dl-PRS-ID as a way of signaling that 2 TRPs have the same beam information </w:t>
      </w:r>
    </w:p>
    <w:p w14:paraId="6A87E41F" w14:textId="77777777" w:rsidR="007B2CDE" w:rsidRDefault="007B2CDE">
      <w:pPr>
        <w:rPr>
          <w:b/>
          <w:bCs/>
        </w:rPr>
      </w:pPr>
    </w:p>
    <w:p w14:paraId="6A87E420" w14:textId="77777777" w:rsidR="007B2CDE" w:rsidRDefault="00AF1C63">
      <w:r>
        <w:t>Companies are encouraged to provide comments in the table below.</w:t>
      </w:r>
    </w:p>
    <w:p w14:paraId="6A87E421" w14:textId="77777777" w:rsidR="007B2CDE" w:rsidRDefault="007B2CDE">
      <w:pPr>
        <w:rPr>
          <w:b/>
          <w:bCs/>
        </w:rPr>
      </w:pPr>
    </w:p>
    <w:p w14:paraId="6A87E422" w14:textId="77777777" w:rsidR="007B2CDE" w:rsidRDefault="00AF1C63">
      <w:pPr>
        <w:rPr>
          <w:b/>
          <w:bCs/>
        </w:rPr>
      </w:pPr>
      <w:r>
        <w:rPr>
          <w:b/>
          <w:bCs/>
        </w:rPr>
        <w:t>Proposal 4.2</w:t>
      </w:r>
    </w:p>
    <w:tbl>
      <w:tblPr>
        <w:tblStyle w:val="TableGrid"/>
        <w:tblpPr w:leftFromText="180" w:rightFromText="180" w:vertAnchor="text" w:horzAnchor="margin" w:tblpY="101"/>
        <w:tblW w:w="9645" w:type="dxa"/>
        <w:tblCellMar>
          <w:left w:w="103" w:type="dxa"/>
        </w:tblCellMar>
        <w:tblLook w:val="04A0" w:firstRow="1" w:lastRow="0" w:firstColumn="1" w:lastColumn="0" w:noHBand="0" w:noVBand="1"/>
      </w:tblPr>
      <w:tblGrid>
        <w:gridCol w:w="2075"/>
        <w:gridCol w:w="7570"/>
      </w:tblGrid>
      <w:tr w:rsidR="007B2CDE" w14:paraId="6A87E425" w14:textId="77777777">
        <w:tc>
          <w:tcPr>
            <w:tcW w:w="2075" w:type="dxa"/>
            <w:shd w:val="clear" w:color="auto" w:fill="auto"/>
          </w:tcPr>
          <w:p w14:paraId="6A87E423" w14:textId="77777777" w:rsidR="007B2CDE" w:rsidRDefault="00AF1C63">
            <w:pPr>
              <w:jc w:val="center"/>
              <w:rPr>
                <w:rFonts w:eastAsia="Calibri"/>
                <w:b/>
              </w:rPr>
            </w:pPr>
            <w:r>
              <w:rPr>
                <w:rFonts w:eastAsia="Calibri"/>
                <w:b/>
              </w:rPr>
              <w:t>Company</w:t>
            </w:r>
          </w:p>
        </w:tc>
        <w:tc>
          <w:tcPr>
            <w:tcW w:w="7570" w:type="dxa"/>
            <w:shd w:val="clear" w:color="auto" w:fill="auto"/>
          </w:tcPr>
          <w:p w14:paraId="6A87E424" w14:textId="77777777" w:rsidR="007B2CDE" w:rsidRDefault="00AF1C63">
            <w:pPr>
              <w:jc w:val="center"/>
              <w:rPr>
                <w:rFonts w:eastAsia="Calibri"/>
                <w:b/>
              </w:rPr>
            </w:pPr>
            <w:r>
              <w:rPr>
                <w:rFonts w:eastAsia="Calibri"/>
                <w:b/>
              </w:rPr>
              <w:t>Comment</w:t>
            </w:r>
          </w:p>
        </w:tc>
      </w:tr>
      <w:tr w:rsidR="007B2CDE" w14:paraId="6A87E42B" w14:textId="77777777">
        <w:tc>
          <w:tcPr>
            <w:tcW w:w="2075" w:type="dxa"/>
            <w:shd w:val="clear" w:color="auto" w:fill="auto"/>
          </w:tcPr>
          <w:p w14:paraId="6A87E426" w14:textId="77777777" w:rsidR="007B2CDE" w:rsidRDefault="00AF1C63">
            <w:pPr>
              <w:rPr>
                <w:rFonts w:eastAsia="DengXian"/>
              </w:rPr>
            </w:pPr>
            <w:r>
              <w:rPr>
                <w:rFonts w:eastAsia="DengXian"/>
              </w:rPr>
              <w:t xml:space="preserve"> </w:t>
            </w:r>
            <w:r>
              <w:rPr>
                <w:rFonts w:ascii="Times New Roman" w:eastAsia="DengXian" w:hAnsi="Times New Roman" w:cs="Times New Roman"/>
              </w:rPr>
              <w:t>Vivo</w:t>
            </w:r>
          </w:p>
        </w:tc>
        <w:tc>
          <w:tcPr>
            <w:tcW w:w="7570" w:type="dxa"/>
            <w:shd w:val="clear" w:color="auto" w:fill="auto"/>
          </w:tcPr>
          <w:p w14:paraId="6A87E427"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Suggest to add option C as follows</w:t>
            </w:r>
          </w:p>
          <w:p w14:paraId="6A87E428" w14:textId="77777777" w:rsidR="007B2CDE" w:rsidRPr="00E30221" w:rsidRDefault="00AF1C63">
            <w:pPr>
              <w:pStyle w:val="ListParagraph"/>
              <w:ind w:left="0"/>
              <w:contextualSpacing/>
              <w:rPr>
                <w:b/>
                <w:bCs/>
                <w:lang w:val="en-US"/>
              </w:rPr>
            </w:pPr>
            <w:r w:rsidRPr="00E30221">
              <w:rPr>
                <w:b/>
                <w:bCs/>
                <w:lang w:val="en-US"/>
              </w:rPr>
              <w:t xml:space="preserve">Opt. </w:t>
            </w:r>
            <w:r w:rsidRPr="00E30221">
              <w:rPr>
                <w:rFonts w:eastAsia="SimSun"/>
                <w:b/>
                <w:bCs/>
                <w:lang w:val="en-US"/>
              </w:rPr>
              <w:t>C</w:t>
            </w:r>
            <w:r w:rsidRPr="00E30221">
              <w:rPr>
                <w:b/>
                <w:bCs/>
                <w:lang w:val="en-US"/>
              </w:rPr>
              <w:t xml:space="preserve">: Provide the </w:t>
            </w:r>
            <w:bookmarkStart w:id="27" w:name="OLE_LINK6"/>
            <w:r w:rsidRPr="00E30221">
              <w:rPr>
                <w:b/>
                <w:bCs/>
                <w:lang w:val="en-US"/>
              </w:rPr>
              <w:t>beamwidth</w:t>
            </w:r>
            <w:bookmarkEnd w:id="27"/>
            <w:r w:rsidRPr="00E30221">
              <w:rPr>
                <w:b/>
                <w:bCs/>
                <w:lang w:val="en-US"/>
              </w:rPr>
              <w:t xml:space="preserve"> for the</w:t>
            </w:r>
            <w:r w:rsidRPr="00E30221">
              <w:rPr>
                <w:rFonts w:eastAsia="SimSun"/>
                <w:b/>
                <w:bCs/>
                <w:lang w:val="en-US"/>
              </w:rPr>
              <w:t xml:space="preserve"> fixed</w:t>
            </w:r>
            <w:r w:rsidRPr="00E30221">
              <w:rPr>
                <w:b/>
                <w:bCs/>
                <w:lang w:val="en-US"/>
              </w:rPr>
              <w:t xml:space="preserve"> relative power level </w:t>
            </w:r>
          </w:p>
          <w:p w14:paraId="6A87E429" w14:textId="77777777" w:rsidR="007B2CDE" w:rsidRPr="00E30221" w:rsidRDefault="00AF1C63">
            <w:pPr>
              <w:pStyle w:val="ListParagraph"/>
              <w:numPr>
                <w:ilvl w:val="1"/>
                <w:numId w:val="40"/>
              </w:numPr>
              <w:contextualSpacing/>
              <w:rPr>
                <w:b/>
                <w:bCs/>
                <w:lang w:val="en-US"/>
              </w:rPr>
            </w:pPr>
            <w:r w:rsidRPr="00E30221">
              <w:rPr>
                <w:b/>
                <w:bCs/>
                <w:lang w:val="en-US"/>
              </w:rPr>
              <w:t xml:space="preserve">E.g., beamwidth for the </w:t>
            </w:r>
            <w:r w:rsidRPr="00E30221">
              <w:rPr>
                <w:rFonts w:eastAsia="SimSun"/>
                <w:b/>
                <w:bCs/>
                <w:lang w:val="en-US"/>
              </w:rPr>
              <w:t>-3</w:t>
            </w:r>
            <w:r w:rsidRPr="00E30221">
              <w:rPr>
                <w:b/>
                <w:bCs/>
                <w:lang w:val="en-US"/>
              </w:rPr>
              <w:t xml:space="preserve"> dB relative power-levels</w:t>
            </w:r>
          </w:p>
          <w:p w14:paraId="6A87E42A" w14:textId="77777777" w:rsidR="007B2CDE" w:rsidRPr="00E30221" w:rsidRDefault="007B2CDE">
            <w:pPr>
              <w:rPr>
                <w:rFonts w:eastAsia="DengXian"/>
                <w:lang w:val="en-US"/>
              </w:rPr>
            </w:pPr>
          </w:p>
        </w:tc>
      </w:tr>
      <w:tr w:rsidR="007B2CDE" w14:paraId="6A87E430" w14:textId="77777777">
        <w:tc>
          <w:tcPr>
            <w:tcW w:w="2075" w:type="dxa"/>
            <w:shd w:val="clear" w:color="auto" w:fill="auto"/>
          </w:tcPr>
          <w:p w14:paraId="6A87E42C" w14:textId="77777777" w:rsidR="007B2CDE" w:rsidRDefault="00AF1C63">
            <w:pPr>
              <w:rPr>
                <w:rFonts w:eastAsia="DengXian"/>
              </w:rPr>
            </w:pPr>
            <w:r>
              <w:rPr>
                <w:rFonts w:eastAsia="DengXian"/>
              </w:rPr>
              <w:t>Qualcomm</w:t>
            </w:r>
          </w:p>
        </w:tc>
        <w:tc>
          <w:tcPr>
            <w:tcW w:w="7570" w:type="dxa"/>
            <w:shd w:val="clear" w:color="auto" w:fill="auto"/>
          </w:tcPr>
          <w:p w14:paraId="6A87E42D"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 xml:space="preserve">Highest priority proposal. Support of this proposal. </w:t>
            </w:r>
          </w:p>
          <w:p w14:paraId="6A87E42E"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 xml:space="preserve">This solution is more generic, applies across a variety of TRP implementations and can be easily specified. </w:t>
            </w:r>
          </w:p>
          <w:p w14:paraId="6A87E42F"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 xml:space="preserve">To vivo: Option C is a subset of Option B for a relative power level of {-3 dB} only. </w:t>
            </w:r>
          </w:p>
        </w:tc>
      </w:tr>
      <w:tr w:rsidR="007B2CDE" w14:paraId="6A87E433" w14:textId="77777777">
        <w:tc>
          <w:tcPr>
            <w:tcW w:w="2075" w:type="dxa"/>
            <w:shd w:val="clear" w:color="auto" w:fill="auto"/>
          </w:tcPr>
          <w:p w14:paraId="6A87E431" w14:textId="77777777" w:rsidR="007B2CDE" w:rsidRDefault="00AF1C63">
            <w:pPr>
              <w:rPr>
                <w:rFonts w:eastAsia="DengXian"/>
              </w:rPr>
            </w:pPr>
            <w:r>
              <w:rPr>
                <w:rFonts w:eastAsia="DengXian"/>
              </w:rPr>
              <w:t>ZTE</w:t>
            </w:r>
          </w:p>
        </w:tc>
        <w:tc>
          <w:tcPr>
            <w:tcW w:w="7570" w:type="dxa"/>
            <w:shd w:val="clear" w:color="auto" w:fill="auto"/>
          </w:tcPr>
          <w:p w14:paraId="6A87E432" w14:textId="77777777" w:rsidR="007B2CDE" w:rsidRPr="00E30221" w:rsidRDefault="00AF1C63">
            <w:pPr>
              <w:rPr>
                <w:rFonts w:ascii="Times New Roman" w:eastAsia="DengXian" w:hAnsi="Times New Roman" w:cs="Times New Roman"/>
                <w:lang w:val="en-US"/>
              </w:rPr>
            </w:pPr>
            <w:proofErr w:type="spellStart"/>
            <w:r w:rsidRPr="00E30221">
              <w:rPr>
                <w:rFonts w:ascii="Times New Roman" w:eastAsia="DengXian" w:hAnsi="Times New Roman" w:cs="Times New Roman"/>
                <w:lang w:val="en-US"/>
              </w:rPr>
              <w:t>Opt.A</w:t>
            </w:r>
            <w:proofErr w:type="spellEnd"/>
            <w:r w:rsidRPr="00E30221">
              <w:rPr>
                <w:rFonts w:ascii="Times New Roman" w:eastAsia="DengXian" w:hAnsi="Times New Roman" w:cs="Times New Roman"/>
                <w:lang w:val="en-US"/>
              </w:rPr>
              <w:t>. We prefer FFS the angular window</w:t>
            </w:r>
          </w:p>
        </w:tc>
      </w:tr>
      <w:tr w:rsidR="007B2CDE" w14:paraId="6A87E436" w14:textId="77777777">
        <w:tc>
          <w:tcPr>
            <w:tcW w:w="2075" w:type="dxa"/>
            <w:shd w:val="clear" w:color="auto" w:fill="auto"/>
          </w:tcPr>
          <w:p w14:paraId="6A87E434" w14:textId="77777777" w:rsidR="007B2CDE" w:rsidRDefault="00AF1C63">
            <w:pPr>
              <w:rPr>
                <w:rFonts w:eastAsia="DengXian"/>
              </w:rPr>
            </w:pPr>
            <w:r>
              <w:rPr>
                <w:rFonts w:eastAsia="DengXian"/>
              </w:rPr>
              <w:t xml:space="preserve">Intel </w:t>
            </w:r>
          </w:p>
        </w:tc>
        <w:tc>
          <w:tcPr>
            <w:tcW w:w="7570" w:type="dxa"/>
            <w:shd w:val="clear" w:color="auto" w:fill="auto"/>
          </w:tcPr>
          <w:p w14:paraId="6A87E435"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 xml:space="preserve">We prefer option 1 (proposal 4.1), since we think it is more feasible to support it. But we are OK to support option 2 (proposal 4.2) as well. </w:t>
            </w:r>
          </w:p>
        </w:tc>
      </w:tr>
      <w:tr w:rsidR="007B2CDE" w14:paraId="6A87E439" w14:textId="77777777">
        <w:tc>
          <w:tcPr>
            <w:tcW w:w="2075" w:type="dxa"/>
            <w:shd w:val="clear" w:color="auto" w:fill="auto"/>
          </w:tcPr>
          <w:p w14:paraId="6A87E437" w14:textId="77777777" w:rsidR="007B2CDE" w:rsidRDefault="00AF1C63">
            <w:pPr>
              <w:rPr>
                <w:rFonts w:eastAsia="DengXian"/>
              </w:rPr>
            </w:pPr>
            <w:r>
              <w:rPr>
                <w:rFonts w:eastAsia="DengXian"/>
              </w:rPr>
              <w:t>Fraunhofer</w:t>
            </w:r>
          </w:p>
        </w:tc>
        <w:tc>
          <w:tcPr>
            <w:tcW w:w="7570" w:type="dxa"/>
            <w:shd w:val="clear" w:color="auto" w:fill="auto"/>
          </w:tcPr>
          <w:p w14:paraId="6A87E438" w14:textId="77777777" w:rsidR="007B2CDE" w:rsidRDefault="00AF1C63">
            <w:pPr>
              <w:rPr>
                <w:rFonts w:ascii="Times New Roman" w:eastAsia="DengXian" w:hAnsi="Times New Roman" w:cs="Times New Roman"/>
              </w:rPr>
            </w:pPr>
            <w:r>
              <w:rPr>
                <w:rFonts w:ascii="Times New Roman" w:eastAsia="DengXian" w:hAnsi="Times New Roman" w:cs="Times New Roman"/>
              </w:rPr>
              <w:t>Support</w:t>
            </w:r>
          </w:p>
        </w:tc>
      </w:tr>
      <w:tr w:rsidR="007B2CDE" w14:paraId="6A87E44C" w14:textId="77777777">
        <w:tc>
          <w:tcPr>
            <w:tcW w:w="2075" w:type="dxa"/>
            <w:shd w:val="clear" w:color="auto" w:fill="auto"/>
          </w:tcPr>
          <w:p w14:paraId="6A87E43A" w14:textId="77777777" w:rsidR="007B2CDE" w:rsidRDefault="00AF1C63">
            <w:pPr>
              <w:rPr>
                <w:rFonts w:eastAsia="DengXian"/>
              </w:rPr>
            </w:pPr>
            <w:r>
              <w:rPr>
                <w:rFonts w:eastAsia="DengXian"/>
              </w:rPr>
              <w:t>Huawei, HiSilicon</w:t>
            </w:r>
          </w:p>
        </w:tc>
        <w:tc>
          <w:tcPr>
            <w:tcW w:w="7570" w:type="dxa"/>
            <w:shd w:val="clear" w:color="auto" w:fill="auto"/>
          </w:tcPr>
          <w:p w14:paraId="6A87E43B"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Not sure why Power/Angle response per resource is used.</w:t>
            </w:r>
          </w:p>
          <w:p w14:paraId="6A87E43C"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To our understanding, Power/Resource per Angle is more appropriate. It matches DL-AOD reporting, where the UE only reports multiple pair of Power/Resource, and LMF is targeted to find the best match in the angle domain angle.</w:t>
            </w:r>
          </w:p>
          <w:p w14:paraId="6A87E43D" w14:textId="77777777" w:rsidR="007B2CDE" w:rsidRPr="00E30221" w:rsidRDefault="007B2CDE">
            <w:pPr>
              <w:rPr>
                <w:rFonts w:ascii="Times New Roman" w:eastAsia="DengXian" w:hAnsi="Times New Roman" w:cs="Times New Roman"/>
                <w:lang w:val="en-US"/>
              </w:rPr>
            </w:pPr>
          </w:p>
          <w:p w14:paraId="6A87E43E"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 xml:space="preserve">We are </w:t>
            </w:r>
            <w:proofErr w:type="spellStart"/>
            <w:r w:rsidRPr="00E30221">
              <w:rPr>
                <w:rFonts w:ascii="Times New Roman" w:eastAsia="DengXian" w:hAnsi="Times New Roman" w:cs="Times New Roman"/>
                <w:lang w:val="en-US"/>
              </w:rPr>
              <w:t>afrait</w:t>
            </w:r>
            <w:proofErr w:type="spellEnd"/>
            <w:r w:rsidRPr="00E30221">
              <w:rPr>
                <w:rFonts w:ascii="Times New Roman" w:eastAsia="DengXian" w:hAnsi="Times New Roman" w:cs="Times New Roman"/>
                <w:lang w:val="en-US"/>
              </w:rPr>
              <w:t xml:space="preserve"> the current mechanism would require the same normalization of radiated power across all PRS resource and angles, which is not necessary, and </w:t>
            </w:r>
            <w:proofErr w:type="spellStart"/>
            <w:r w:rsidRPr="00E30221">
              <w:rPr>
                <w:rFonts w:ascii="Times New Roman" w:eastAsia="DengXian" w:hAnsi="Times New Roman" w:cs="Times New Roman"/>
                <w:lang w:val="en-US"/>
              </w:rPr>
              <w:t>rediation</w:t>
            </w:r>
            <w:proofErr w:type="spellEnd"/>
            <w:r w:rsidRPr="00E30221">
              <w:rPr>
                <w:rFonts w:ascii="Times New Roman" w:eastAsia="DengXian" w:hAnsi="Times New Roman" w:cs="Times New Roman"/>
                <w:lang w:val="en-US"/>
              </w:rPr>
              <w:t xml:space="preserve"> pattern may also reveal the antenna element radiation pattern.</w:t>
            </w:r>
          </w:p>
          <w:p w14:paraId="6A87E43F" w14:textId="77777777" w:rsidR="007B2CDE" w:rsidRPr="00E30221" w:rsidRDefault="007B2CDE">
            <w:pPr>
              <w:rPr>
                <w:rFonts w:ascii="Times New Roman" w:eastAsia="DengXian" w:hAnsi="Times New Roman" w:cs="Times New Roman"/>
                <w:lang w:val="en-US"/>
              </w:rPr>
            </w:pPr>
          </w:p>
          <w:p w14:paraId="6A87E440"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For Option A, not clear why we need uniformly sampled angle, which is too restrictive.</w:t>
            </w:r>
          </w:p>
          <w:p w14:paraId="6A87E441"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For Option B, it is not possible to measure the –</w:t>
            </w:r>
            <w:proofErr w:type="spellStart"/>
            <w:r w:rsidRPr="00E30221">
              <w:rPr>
                <w:rFonts w:ascii="Times New Roman" w:eastAsia="DengXian" w:hAnsi="Times New Roman" w:cs="Times New Roman"/>
                <w:lang w:val="en-US"/>
              </w:rPr>
              <w:t>XdB</w:t>
            </w:r>
            <w:proofErr w:type="spellEnd"/>
            <w:r w:rsidRPr="00E30221">
              <w:rPr>
                <w:rFonts w:ascii="Times New Roman" w:eastAsia="DengXian" w:hAnsi="Times New Roman" w:cs="Times New Roman"/>
                <w:lang w:val="en-US"/>
              </w:rPr>
              <w:t xml:space="preserve"> </w:t>
            </w:r>
            <w:proofErr w:type="spellStart"/>
            <w:r w:rsidRPr="00E30221">
              <w:rPr>
                <w:rFonts w:ascii="Times New Roman" w:eastAsia="DengXian" w:hAnsi="Times New Roman" w:cs="Times New Roman"/>
                <w:lang w:val="en-US"/>
              </w:rPr>
              <w:t>rediation</w:t>
            </w:r>
            <w:proofErr w:type="spellEnd"/>
            <w:r w:rsidRPr="00E30221">
              <w:rPr>
                <w:rFonts w:ascii="Times New Roman" w:eastAsia="DengXian" w:hAnsi="Times New Roman" w:cs="Times New Roman"/>
                <w:lang w:val="en-US"/>
              </w:rPr>
              <w:t xml:space="preserve"> circle in the 3D space.</w:t>
            </w:r>
          </w:p>
          <w:p w14:paraId="6A87E442" w14:textId="77777777" w:rsidR="007B2CDE" w:rsidRPr="00E30221" w:rsidRDefault="007B2CDE">
            <w:pPr>
              <w:rPr>
                <w:rFonts w:ascii="Times New Roman" w:eastAsia="DengXian" w:hAnsi="Times New Roman" w:cs="Times New Roman"/>
                <w:lang w:val="en-US"/>
              </w:rPr>
            </w:pPr>
          </w:p>
          <w:p w14:paraId="6A87E443"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If such value is obtained through real test, network would need to ensure the same distance between TRP and testing point so that there is no pathloss impact.</w:t>
            </w:r>
          </w:p>
          <w:p w14:paraId="6A87E444"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If such value is obtained through emulation, the antenna radiation pattern needs to be considered.</w:t>
            </w:r>
          </w:p>
          <w:p w14:paraId="6A87E445" w14:textId="77777777" w:rsidR="007B2CDE" w:rsidRPr="00E30221" w:rsidRDefault="007B2CDE">
            <w:pPr>
              <w:rPr>
                <w:rFonts w:ascii="Times New Roman" w:eastAsia="DengXian" w:hAnsi="Times New Roman" w:cs="Times New Roman"/>
                <w:lang w:val="en-US"/>
              </w:rPr>
            </w:pPr>
          </w:p>
          <w:p w14:paraId="6A87E446" w14:textId="77777777" w:rsidR="007B2CDE" w:rsidRPr="00E30221" w:rsidRDefault="00AF1C63">
            <w:pPr>
              <w:rPr>
                <w:rFonts w:ascii="Times New Roman" w:eastAsia="DengXian" w:hAnsi="Times New Roman" w:cs="Times New Roman"/>
                <w:lang w:val="en-US"/>
              </w:rPr>
            </w:pPr>
            <w:proofErr w:type="gramStart"/>
            <w:r w:rsidRPr="00E30221">
              <w:rPr>
                <w:rFonts w:ascii="Times New Roman" w:eastAsia="DengXian" w:hAnsi="Times New Roman" w:cs="Times New Roman"/>
                <w:lang w:val="en-US"/>
              </w:rPr>
              <w:t>So</w:t>
            </w:r>
            <w:proofErr w:type="gramEnd"/>
            <w:r w:rsidRPr="00E30221">
              <w:rPr>
                <w:rFonts w:ascii="Times New Roman" w:eastAsia="DengXian" w:hAnsi="Times New Roman" w:cs="Times New Roman"/>
                <w:lang w:val="en-US"/>
              </w:rPr>
              <w:t xml:space="preserve"> to our understanding, if the </w:t>
            </w:r>
            <w:proofErr w:type="spellStart"/>
            <w:r w:rsidRPr="00E30221">
              <w:rPr>
                <w:rFonts w:ascii="Times New Roman" w:eastAsia="DengXian" w:hAnsi="Times New Roman" w:cs="Times New Roman"/>
                <w:lang w:val="en-US"/>
              </w:rPr>
              <w:t>rediation</w:t>
            </w:r>
            <w:proofErr w:type="spellEnd"/>
            <w:r w:rsidRPr="00E30221">
              <w:rPr>
                <w:rFonts w:ascii="Times New Roman" w:eastAsia="DengXian" w:hAnsi="Times New Roman" w:cs="Times New Roman"/>
                <w:lang w:val="en-US"/>
              </w:rPr>
              <w:t xml:space="preserve"> pattern is used, we should go with the following alternative:</w:t>
            </w:r>
          </w:p>
          <w:p w14:paraId="6A87E447" w14:textId="77777777" w:rsidR="007B2CDE" w:rsidRPr="00E30221" w:rsidRDefault="007B2CDE">
            <w:pPr>
              <w:rPr>
                <w:rFonts w:ascii="Times New Roman" w:eastAsia="DengXian" w:hAnsi="Times New Roman" w:cs="Times New Roman"/>
                <w:lang w:val="en-US"/>
              </w:rPr>
            </w:pPr>
          </w:p>
          <w:p w14:paraId="6A87E448" w14:textId="77777777" w:rsidR="007B2CDE" w:rsidRPr="00E30221" w:rsidRDefault="00AF1C63">
            <w:pPr>
              <w:rPr>
                <w:b/>
                <w:bCs/>
                <w:lang w:val="en-US"/>
              </w:rPr>
            </w:pPr>
            <w:r w:rsidRPr="00E30221">
              <w:rPr>
                <w:b/>
                <w:bCs/>
                <w:lang w:val="en-US"/>
              </w:rPr>
              <w:t xml:space="preserve">The </w:t>
            </w:r>
            <w:proofErr w:type="spellStart"/>
            <w:r w:rsidRPr="00E30221">
              <w:rPr>
                <w:b/>
                <w:bCs/>
                <w:lang w:val="en-US"/>
              </w:rPr>
              <w:t>gNB</w:t>
            </w:r>
            <w:proofErr w:type="spellEnd"/>
            <w:r w:rsidRPr="00E30221">
              <w:rPr>
                <w:b/>
                <w:bCs/>
                <w:lang w:val="en-US"/>
              </w:rPr>
              <w:t xml:space="preserve"> reports quantized version of the relative Power between PRS resources per angle per TRP.</w:t>
            </w:r>
          </w:p>
          <w:p w14:paraId="6A87E449" w14:textId="77777777" w:rsidR="007B2CDE" w:rsidRPr="00E30221" w:rsidRDefault="00AF1C63">
            <w:pPr>
              <w:pStyle w:val="ListParagraph"/>
              <w:numPr>
                <w:ilvl w:val="0"/>
                <w:numId w:val="43"/>
              </w:numPr>
              <w:rPr>
                <w:b/>
                <w:bCs/>
                <w:lang w:val="en-US"/>
              </w:rPr>
            </w:pPr>
            <w:r w:rsidRPr="00E30221">
              <w:rPr>
                <w:rFonts w:eastAsiaTheme="minorEastAsia"/>
                <w:b/>
                <w:bCs/>
                <w:lang w:val="en-US"/>
              </w:rPr>
              <w:t>For each angle, at least two PRS resources are reported.</w:t>
            </w:r>
          </w:p>
          <w:p w14:paraId="6A87E44A" w14:textId="77777777" w:rsidR="007B2CDE" w:rsidRPr="00E30221" w:rsidRDefault="00AF1C63">
            <w:pPr>
              <w:pStyle w:val="ListParagraph"/>
              <w:numPr>
                <w:ilvl w:val="0"/>
                <w:numId w:val="43"/>
              </w:numPr>
              <w:rPr>
                <w:b/>
                <w:bCs/>
                <w:lang w:val="en-US"/>
              </w:rPr>
            </w:pPr>
            <w:r w:rsidRPr="00E30221">
              <w:rPr>
                <w:rFonts w:eastAsiaTheme="minorEastAsia"/>
                <w:b/>
                <w:bCs/>
                <w:lang w:val="en-US"/>
              </w:rPr>
              <w:t>The relative power is defined with respect to the peak power in the angle</w:t>
            </w:r>
          </w:p>
          <w:p w14:paraId="6A87E44B" w14:textId="77777777" w:rsidR="007B2CDE" w:rsidRPr="00E30221" w:rsidRDefault="007B2CDE">
            <w:pPr>
              <w:rPr>
                <w:rFonts w:ascii="Times New Roman" w:eastAsia="DengXian" w:hAnsi="Times New Roman" w:cs="Times New Roman"/>
                <w:lang w:val="en-US"/>
              </w:rPr>
            </w:pPr>
          </w:p>
        </w:tc>
      </w:tr>
      <w:tr w:rsidR="007B2CDE" w14:paraId="6A87E45D" w14:textId="77777777">
        <w:tc>
          <w:tcPr>
            <w:tcW w:w="2075" w:type="dxa"/>
            <w:shd w:val="clear" w:color="auto" w:fill="auto"/>
          </w:tcPr>
          <w:p w14:paraId="6A87E44D" w14:textId="77777777" w:rsidR="007B2CDE" w:rsidRDefault="00AF1C63">
            <w:pPr>
              <w:rPr>
                <w:rFonts w:eastAsia="DengXian"/>
              </w:rPr>
            </w:pPr>
            <w:r>
              <w:rPr>
                <w:rFonts w:eastAsia="DengXian"/>
              </w:rPr>
              <w:t>CATT</w:t>
            </w:r>
          </w:p>
        </w:tc>
        <w:tc>
          <w:tcPr>
            <w:tcW w:w="7570" w:type="dxa"/>
            <w:shd w:val="clear" w:color="auto" w:fill="auto"/>
          </w:tcPr>
          <w:p w14:paraId="6A87E44E"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 xml:space="preserve">We think it is important to discuss and determine the formats of beam/antenna information provided to the LMF by the </w:t>
            </w:r>
            <w:proofErr w:type="spellStart"/>
            <w:r w:rsidRPr="00E30221">
              <w:rPr>
                <w:rFonts w:ascii="Times New Roman" w:eastAsia="DengXian" w:hAnsi="Times New Roman" w:cs="Times New Roman"/>
                <w:lang w:val="en-US"/>
              </w:rPr>
              <w:t>gnodeB</w:t>
            </w:r>
            <w:proofErr w:type="spellEnd"/>
            <w:r w:rsidRPr="00E30221">
              <w:rPr>
                <w:rFonts w:ascii="Times New Roman" w:eastAsia="DengXian" w:hAnsi="Times New Roman" w:cs="Times New Roman"/>
                <w:lang w:val="en-US"/>
              </w:rPr>
              <w:t xml:space="preserve">, but we think RAN3 also should be </w:t>
            </w:r>
            <w:proofErr w:type="gramStart"/>
            <w:r w:rsidRPr="00E30221">
              <w:rPr>
                <w:rFonts w:ascii="Times New Roman" w:eastAsia="DengXian" w:hAnsi="Times New Roman" w:cs="Times New Roman"/>
                <w:lang w:val="en-US"/>
              </w:rPr>
              <w:t>involved</w:t>
            </w:r>
            <w:proofErr w:type="gramEnd"/>
            <w:r w:rsidRPr="00E30221">
              <w:rPr>
                <w:rFonts w:ascii="Times New Roman" w:eastAsia="DengXian" w:hAnsi="Times New Roman" w:cs="Times New Roman"/>
                <w:lang w:val="en-US"/>
              </w:rPr>
              <w:t xml:space="preserve"> and an LS is needed after we had the conclusion.</w:t>
            </w:r>
          </w:p>
          <w:p w14:paraId="6A87E44F"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We prefer the updated Proposal 4.2 as follows,</w:t>
            </w:r>
          </w:p>
          <w:p w14:paraId="6A87E450" w14:textId="77777777" w:rsidR="007B2CDE" w:rsidRPr="00E30221" w:rsidRDefault="00AF1C63">
            <w:pPr>
              <w:rPr>
                <w:b/>
                <w:bCs/>
                <w:lang w:val="en-US"/>
              </w:rPr>
            </w:pPr>
            <w:r w:rsidRPr="00E30221">
              <w:rPr>
                <w:b/>
                <w:bCs/>
                <w:color w:val="FF0000"/>
                <w:lang w:val="en-US"/>
              </w:rPr>
              <w:t xml:space="preserve">Updated </w:t>
            </w:r>
            <w:r w:rsidRPr="00E30221">
              <w:rPr>
                <w:b/>
                <w:bCs/>
                <w:lang w:val="en-US"/>
              </w:rPr>
              <w:t xml:space="preserve">Proposal 4.2:  </w:t>
            </w:r>
          </w:p>
          <w:p w14:paraId="6A87E451" w14:textId="77777777" w:rsidR="007B2CDE" w:rsidRPr="00E30221" w:rsidRDefault="00AF1C63">
            <w:pPr>
              <w:rPr>
                <w:rFonts w:cs="Times"/>
                <w:b/>
                <w:bCs/>
                <w:lang w:val="en-US"/>
              </w:rPr>
            </w:pPr>
            <w:r w:rsidRPr="00E30221">
              <w:rPr>
                <w:rFonts w:cs="Times"/>
                <w:b/>
                <w:bCs/>
                <w:lang w:val="en-US"/>
              </w:rPr>
              <w:t xml:space="preserve">For the beam/antenna information to be optionally provided to the LMF by the </w:t>
            </w:r>
            <w:proofErr w:type="spellStart"/>
            <w:r w:rsidRPr="00E30221">
              <w:rPr>
                <w:rFonts w:cs="Times"/>
                <w:b/>
                <w:bCs/>
                <w:lang w:val="en-US"/>
              </w:rPr>
              <w:t>gnodeB</w:t>
            </w:r>
            <w:proofErr w:type="spellEnd"/>
            <w:r w:rsidRPr="00E30221">
              <w:rPr>
                <w:rFonts w:cs="Times"/>
                <w:b/>
                <w:bCs/>
                <w:lang w:val="en-US"/>
              </w:rPr>
              <w:t>, the following is supported:</w:t>
            </w:r>
          </w:p>
          <w:p w14:paraId="6A87E452" w14:textId="77777777" w:rsidR="007B2CDE" w:rsidRPr="00E30221" w:rsidRDefault="00AF1C63">
            <w:pPr>
              <w:rPr>
                <w:b/>
                <w:bCs/>
                <w:lang w:val="en-US"/>
              </w:rPr>
            </w:pPr>
            <w:r w:rsidRPr="00E30221">
              <w:rPr>
                <w:b/>
                <w:bCs/>
                <w:lang w:val="en-US"/>
              </w:rPr>
              <w:t xml:space="preserve">The </w:t>
            </w:r>
            <w:proofErr w:type="spellStart"/>
            <w:r w:rsidRPr="00E30221">
              <w:rPr>
                <w:b/>
                <w:bCs/>
                <w:lang w:val="en-US"/>
              </w:rPr>
              <w:t>gNB</w:t>
            </w:r>
            <w:proofErr w:type="spellEnd"/>
            <w:r w:rsidRPr="00E30221">
              <w:rPr>
                <w:b/>
                <w:bCs/>
                <w:lang w:val="en-US"/>
              </w:rPr>
              <w:t xml:space="preserve"> reports quantized version of the relative Power/Angle response per PRS resource per TRP</w:t>
            </w:r>
            <w:r w:rsidRPr="00E30221">
              <w:rPr>
                <w:b/>
                <w:bCs/>
                <w:lang w:val="en-US"/>
              </w:rPr>
              <w:tab/>
            </w:r>
          </w:p>
          <w:p w14:paraId="6A87E453" w14:textId="77777777" w:rsidR="007B2CDE" w:rsidRPr="00E30221" w:rsidRDefault="00AF1C63">
            <w:pPr>
              <w:pStyle w:val="ListParagraph"/>
              <w:numPr>
                <w:ilvl w:val="0"/>
                <w:numId w:val="40"/>
              </w:numPr>
              <w:contextualSpacing/>
              <w:rPr>
                <w:b/>
                <w:bCs/>
                <w:lang w:val="en-US"/>
              </w:rPr>
            </w:pPr>
            <w:r w:rsidRPr="00E30221">
              <w:rPr>
                <w:b/>
                <w:bCs/>
                <w:lang w:val="en-US"/>
              </w:rPr>
              <w:t>FFS: support of multiple levels of quantization</w:t>
            </w:r>
          </w:p>
          <w:p w14:paraId="6A87E454" w14:textId="77777777" w:rsidR="007B2CDE" w:rsidRPr="00E30221" w:rsidRDefault="00AF1C63">
            <w:pPr>
              <w:pStyle w:val="ListParagraph"/>
              <w:numPr>
                <w:ilvl w:val="0"/>
                <w:numId w:val="40"/>
              </w:numPr>
              <w:contextualSpacing/>
              <w:rPr>
                <w:b/>
                <w:bCs/>
                <w:lang w:val="en-US"/>
              </w:rPr>
            </w:pPr>
            <w:r w:rsidRPr="00E30221">
              <w:rPr>
                <w:b/>
                <w:bCs/>
                <w:lang w:val="en-US"/>
              </w:rPr>
              <w:t>FFS: how the report is constructed.</w:t>
            </w:r>
          </w:p>
          <w:p w14:paraId="6A87E455" w14:textId="77777777" w:rsidR="007B2CDE" w:rsidRPr="00E30221" w:rsidRDefault="00AF1C63">
            <w:pPr>
              <w:pStyle w:val="ListParagraph"/>
              <w:numPr>
                <w:ilvl w:val="1"/>
                <w:numId w:val="40"/>
              </w:numPr>
              <w:contextualSpacing/>
              <w:rPr>
                <w:b/>
                <w:bCs/>
                <w:lang w:val="en-US"/>
              </w:rPr>
            </w:pPr>
            <w:r w:rsidRPr="00E30221">
              <w:rPr>
                <w:b/>
                <w:bCs/>
                <w:lang w:val="en-US"/>
              </w:rPr>
              <w:t>Opt. A: Provide the relative power-level(s) for a configurable uniformly sampled angular window in azimuth and zenith with respect to the boresight direction of each PRS resource</w:t>
            </w:r>
          </w:p>
          <w:p w14:paraId="6A87E456" w14:textId="77777777" w:rsidR="007B2CDE" w:rsidRPr="00E30221" w:rsidRDefault="00AF1C63">
            <w:pPr>
              <w:pStyle w:val="ListParagraph"/>
              <w:numPr>
                <w:ilvl w:val="1"/>
                <w:numId w:val="40"/>
              </w:numPr>
              <w:contextualSpacing/>
              <w:rPr>
                <w:b/>
                <w:bCs/>
                <w:lang w:val="en-US"/>
              </w:rPr>
            </w:pPr>
            <w:r w:rsidRPr="00E30221">
              <w:rPr>
                <w:b/>
                <w:bCs/>
                <w:lang w:val="en-US"/>
              </w:rPr>
              <w:t xml:space="preserve">E.g., For a window of [-60,60] degrees and [-30,30] degrees in azimuth and zenith dimensions respectively with a step size of 1 dB, provide the relative power-level. </w:t>
            </w:r>
          </w:p>
          <w:p w14:paraId="6A87E457" w14:textId="77777777" w:rsidR="007B2CDE" w:rsidRPr="00E30221" w:rsidRDefault="007B2CDE">
            <w:pPr>
              <w:pStyle w:val="ListParagraph"/>
              <w:ind w:left="644"/>
              <w:rPr>
                <w:b/>
                <w:bCs/>
                <w:lang w:val="en-US"/>
              </w:rPr>
            </w:pPr>
          </w:p>
          <w:p w14:paraId="6A87E458" w14:textId="77777777" w:rsidR="007B2CDE" w:rsidRPr="00E30221" w:rsidRDefault="00AF1C63">
            <w:pPr>
              <w:pStyle w:val="ListParagraph"/>
              <w:numPr>
                <w:ilvl w:val="1"/>
                <w:numId w:val="40"/>
              </w:numPr>
              <w:contextualSpacing/>
              <w:rPr>
                <w:b/>
                <w:bCs/>
                <w:lang w:val="en-US"/>
              </w:rPr>
            </w:pPr>
            <w:r w:rsidRPr="00E30221">
              <w:rPr>
                <w:b/>
                <w:bCs/>
                <w:lang w:val="en-US"/>
              </w:rPr>
              <w:t xml:space="preserve">Opt. B: Provide the angle(s) that a relative power-level is valid from a configurable power-level set. </w:t>
            </w:r>
          </w:p>
          <w:p w14:paraId="6A87E459" w14:textId="77777777" w:rsidR="007B2CDE" w:rsidRPr="00E30221" w:rsidRDefault="00AF1C63">
            <w:pPr>
              <w:pStyle w:val="ListParagraph"/>
              <w:numPr>
                <w:ilvl w:val="1"/>
                <w:numId w:val="40"/>
              </w:numPr>
              <w:contextualSpacing/>
              <w:rPr>
                <w:b/>
                <w:bCs/>
                <w:lang w:val="en-US"/>
              </w:rPr>
            </w:pPr>
            <w:r w:rsidRPr="00E30221">
              <w:rPr>
                <w:b/>
                <w:bCs/>
                <w:lang w:val="en-US"/>
              </w:rPr>
              <w:t>E.g., (Azimuth, Zenith) angles for the [-1, -3, -5, -6, -9, -10, -12, -15, -20] dB relative power-levels</w:t>
            </w:r>
          </w:p>
          <w:p w14:paraId="6A87E45A" w14:textId="77777777" w:rsidR="007B2CDE" w:rsidRPr="00E30221" w:rsidRDefault="00AF1C63">
            <w:pPr>
              <w:pStyle w:val="ListParagraph"/>
              <w:numPr>
                <w:ilvl w:val="1"/>
                <w:numId w:val="40"/>
              </w:numPr>
              <w:contextualSpacing/>
              <w:rPr>
                <w:b/>
                <w:bCs/>
                <w:lang w:val="en-US"/>
              </w:rPr>
            </w:pPr>
            <w:r w:rsidRPr="00E30221">
              <w:rPr>
                <w:b/>
                <w:bCs/>
                <w:lang w:val="en-US"/>
              </w:rPr>
              <w:t>Other options are not precluded.</w:t>
            </w:r>
          </w:p>
          <w:p w14:paraId="6A87E45B" w14:textId="77777777" w:rsidR="007B2CDE" w:rsidRPr="00E30221" w:rsidRDefault="00AF1C63">
            <w:pPr>
              <w:pStyle w:val="ListParagraph"/>
              <w:numPr>
                <w:ilvl w:val="0"/>
                <w:numId w:val="40"/>
              </w:numPr>
              <w:contextualSpacing/>
              <w:rPr>
                <w:rFonts w:ascii="Times New Roman" w:eastAsia="DengXian" w:hAnsi="Times New Roman" w:cs="Times New Roman"/>
                <w:lang w:val="en-US"/>
              </w:rPr>
            </w:pPr>
            <w:r w:rsidRPr="00E30221">
              <w:rPr>
                <w:b/>
                <w:bCs/>
                <w:lang w:val="en-US"/>
              </w:rPr>
              <w:t>FFS: overhead reduction mechanisms, including reusing of associated-dl-PRS-ID as a way of signaling that 2 TRPs have the same beam information</w:t>
            </w:r>
          </w:p>
          <w:p w14:paraId="6A87E45C" w14:textId="77777777" w:rsidR="007B2CDE" w:rsidRPr="00E30221" w:rsidRDefault="00AF1C63">
            <w:pPr>
              <w:rPr>
                <w:rFonts w:ascii="Times New Roman" w:eastAsia="DengXian" w:hAnsi="Times New Roman" w:cs="Times New Roman"/>
                <w:lang w:val="en-US"/>
              </w:rPr>
            </w:pPr>
            <w:r w:rsidRPr="00E30221">
              <w:rPr>
                <w:b/>
                <w:bCs/>
                <w:color w:val="FF0000"/>
                <w:lang w:val="en-US"/>
              </w:rPr>
              <w:t>Send LS to RAN3 informing them of the agreement</w:t>
            </w:r>
          </w:p>
        </w:tc>
      </w:tr>
      <w:tr w:rsidR="007B2CDE" w14:paraId="6A87E460" w14:textId="77777777">
        <w:tc>
          <w:tcPr>
            <w:tcW w:w="2075" w:type="dxa"/>
            <w:shd w:val="clear" w:color="auto" w:fill="auto"/>
          </w:tcPr>
          <w:p w14:paraId="6A87E45E" w14:textId="77777777" w:rsidR="007B2CDE" w:rsidRDefault="00AF1C63">
            <w:pPr>
              <w:rPr>
                <w:rFonts w:eastAsia="DengXian"/>
              </w:rPr>
            </w:pPr>
            <w:r>
              <w:rPr>
                <w:rFonts w:eastAsia="DengXian"/>
              </w:rPr>
              <w:t>InterDigital</w:t>
            </w:r>
          </w:p>
        </w:tc>
        <w:tc>
          <w:tcPr>
            <w:tcW w:w="7570" w:type="dxa"/>
            <w:shd w:val="clear" w:color="auto" w:fill="auto"/>
          </w:tcPr>
          <w:p w14:paraId="6A87E45F" w14:textId="77777777" w:rsidR="007B2CDE" w:rsidRDefault="00AF1C63">
            <w:pPr>
              <w:rPr>
                <w:rFonts w:ascii="Times New Roman" w:eastAsia="DengXian" w:hAnsi="Times New Roman" w:cs="Times New Roman"/>
              </w:rPr>
            </w:pPr>
            <w:r>
              <w:rPr>
                <w:rFonts w:ascii="Times New Roman" w:eastAsia="DengXian" w:hAnsi="Times New Roman" w:cs="Times New Roman"/>
              </w:rPr>
              <w:t>We support the proposal.</w:t>
            </w:r>
          </w:p>
        </w:tc>
      </w:tr>
      <w:tr w:rsidR="007B2CDE" w14:paraId="6A87E46E" w14:textId="77777777">
        <w:tc>
          <w:tcPr>
            <w:tcW w:w="2075" w:type="dxa"/>
            <w:tcBorders>
              <w:bottom w:val="single" w:sz="4" w:space="0" w:color="auto"/>
            </w:tcBorders>
            <w:shd w:val="clear" w:color="auto" w:fill="auto"/>
          </w:tcPr>
          <w:p w14:paraId="6A87E461" w14:textId="77777777" w:rsidR="007B2CDE" w:rsidRDefault="00AF1C63">
            <w:pPr>
              <w:rPr>
                <w:rFonts w:eastAsia="DengXian"/>
              </w:rPr>
            </w:pPr>
            <w:r>
              <w:rPr>
                <w:rFonts w:eastAsia="DengXian"/>
              </w:rPr>
              <w:t>Qualcomm2</w:t>
            </w:r>
          </w:p>
        </w:tc>
        <w:tc>
          <w:tcPr>
            <w:tcW w:w="7570" w:type="dxa"/>
            <w:tcBorders>
              <w:bottom w:val="single" w:sz="4" w:space="0" w:color="auto"/>
            </w:tcBorders>
            <w:shd w:val="clear" w:color="auto" w:fill="auto"/>
          </w:tcPr>
          <w:p w14:paraId="6A87E462"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To HW: it looks your proposal just reports something similar, in a different parametrization, and it is a 2nd order detail. What about the following, to try to clarify this in the next meeting?</w:t>
            </w:r>
          </w:p>
          <w:p w14:paraId="6A87E463" w14:textId="77777777" w:rsidR="007B2CDE" w:rsidRPr="00E30221" w:rsidRDefault="00AF1C63">
            <w:pPr>
              <w:spacing w:after="0"/>
              <w:rPr>
                <w:rFonts w:cs="Times"/>
                <w:b/>
                <w:bCs/>
                <w:i/>
                <w:iCs/>
                <w:lang w:val="en-US"/>
              </w:rPr>
            </w:pPr>
            <w:r w:rsidRPr="00E30221">
              <w:rPr>
                <w:rFonts w:cs="Times"/>
                <w:b/>
                <w:bCs/>
                <w:i/>
                <w:iCs/>
                <w:lang w:val="en-US"/>
              </w:rPr>
              <w:t xml:space="preserve">For the beam/antenna information to be optionally provided to the LMF by the </w:t>
            </w:r>
            <w:proofErr w:type="spellStart"/>
            <w:r w:rsidRPr="00E30221">
              <w:rPr>
                <w:rFonts w:cs="Times"/>
                <w:b/>
                <w:bCs/>
                <w:i/>
                <w:iCs/>
                <w:lang w:val="en-US"/>
              </w:rPr>
              <w:t>gnodeB</w:t>
            </w:r>
            <w:proofErr w:type="spellEnd"/>
            <w:r w:rsidRPr="00E30221">
              <w:rPr>
                <w:rFonts w:cs="Times"/>
                <w:b/>
                <w:bCs/>
                <w:i/>
                <w:iCs/>
                <w:lang w:val="en-US"/>
              </w:rPr>
              <w:t>, decide to support one of the following options:</w:t>
            </w:r>
          </w:p>
          <w:p w14:paraId="6A87E464" w14:textId="77777777" w:rsidR="007B2CDE" w:rsidRPr="00E30221" w:rsidRDefault="00AF1C63">
            <w:pPr>
              <w:pStyle w:val="ListParagraph"/>
              <w:numPr>
                <w:ilvl w:val="0"/>
                <w:numId w:val="44"/>
              </w:numPr>
              <w:spacing w:after="0"/>
              <w:rPr>
                <w:b/>
                <w:bCs/>
                <w:i/>
                <w:iCs/>
                <w:lang w:val="en-US"/>
              </w:rPr>
            </w:pPr>
            <w:r w:rsidRPr="00E30221">
              <w:rPr>
                <w:b/>
                <w:bCs/>
                <w:i/>
                <w:iCs/>
                <w:lang w:val="en-US"/>
              </w:rPr>
              <w:t xml:space="preserve">Option 2.1: The </w:t>
            </w:r>
            <w:proofErr w:type="spellStart"/>
            <w:r w:rsidRPr="00E30221">
              <w:rPr>
                <w:b/>
                <w:bCs/>
                <w:i/>
                <w:iCs/>
                <w:lang w:val="en-US"/>
              </w:rPr>
              <w:t>gNB</w:t>
            </w:r>
            <w:proofErr w:type="spellEnd"/>
            <w:r w:rsidRPr="00E30221">
              <w:rPr>
                <w:b/>
                <w:bCs/>
                <w:i/>
                <w:iCs/>
                <w:lang w:val="en-US"/>
              </w:rPr>
              <w:t xml:space="preserve"> reports quantized version of the relative Power/Angle response per PRS resource per TRP</w:t>
            </w:r>
            <w:r w:rsidRPr="00E30221">
              <w:rPr>
                <w:b/>
                <w:bCs/>
                <w:i/>
                <w:iCs/>
                <w:lang w:val="en-US"/>
              </w:rPr>
              <w:tab/>
            </w:r>
          </w:p>
          <w:p w14:paraId="6A87E465" w14:textId="77777777" w:rsidR="007B2CDE" w:rsidRPr="00E30221" w:rsidRDefault="00AF1C63">
            <w:pPr>
              <w:pStyle w:val="ListParagraph"/>
              <w:numPr>
                <w:ilvl w:val="1"/>
                <w:numId w:val="44"/>
              </w:numPr>
              <w:spacing w:after="0"/>
              <w:rPr>
                <w:rFonts w:cs="Times"/>
                <w:b/>
                <w:bCs/>
                <w:i/>
                <w:iCs/>
                <w:lang w:val="en-US"/>
              </w:rPr>
            </w:pPr>
            <w:r w:rsidRPr="00E30221">
              <w:rPr>
                <w:rFonts w:eastAsiaTheme="minorEastAsia"/>
                <w:b/>
                <w:bCs/>
                <w:i/>
                <w:iCs/>
                <w:lang w:val="en-US"/>
              </w:rPr>
              <w:t>The relative power is defined with respect to the peak power of that resource</w:t>
            </w:r>
          </w:p>
          <w:p w14:paraId="6A87E466" w14:textId="77777777" w:rsidR="007B2CDE" w:rsidRPr="00E30221" w:rsidRDefault="00AF1C63">
            <w:pPr>
              <w:pStyle w:val="ListParagraph"/>
              <w:numPr>
                <w:ilvl w:val="0"/>
                <w:numId w:val="44"/>
              </w:numPr>
              <w:spacing w:after="0"/>
              <w:rPr>
                <w:rFonts w:cs="Times"/>
                <w:b/>
                <w:bCs/>
                <w:i/>
                <w:iCs/>
                <w:lang w:val="en-US"/>
              </w:rPr>
            </w:pPr>
            <w:r w:rsidRPr="00E30221">
              <w:rPr>
                <w:b/>
                <w:bCs/>
                <w:i/>
                <w:iCs/>
                <w:lang w:val="en-US"/>
              </w:rPr>
              <w:t xml:space="preserve">Option 2.2: The </w:t>
            </w:r>
            <w:proofErr w:type="spellStart"/>
            <w:r w:rsidRPr="00E30221">
              <w:rPr>
                <w:b/>
                <w:bCs/>
                <w:i/>
                <w:iCs/>
                <w:lang w:val="en-US"/>
              </w:rPr>
              <w:t>gNB</w:t>
            </w:r>
            <w:proofErr w:type="spellEnd"/>
            <w:r w:rsidRPr="00E30221">
              <w:rPr>
                <w:b/>
                <w:bCs/>
                <w:i/>
                <w:iCs/>
                <w:lang w:val="en-US"/>
              </w:rPr>
              <w:t xml:space="preserve"> reports quantized version of the relative Power </w:t>
            </w:r>
            <w:r w:rsidRPr="00E30221">
              <w:rPr>
                <w:b/>
                <w:bCs/>
                <w:i/>
                <w:iCs/>
                <w:u w:val="single"/>
                <w:lang w:val="en-US"/>
              </w:rPr>
              <w:t>between</w:t>
            </w:r>
            <w:r w:rsidRPr="00E30221">
              <w:rPr>
                <w:b/>
                <w:bCs/>
                <w:i/>
                <w:iCs/>
                <w:lang w:val="en-US"/>
              </w:rPr>
              <w:t xml:space="preserve"> PRS resources per angle per TRP.</w:t>
            </w:r>
          </w:p>
          <w:p w14:paraId="6A87E467" w14:textId="77777777" w:rsidR="007B2CDE" w:rsidRPr="00E30221" w:rsidRDefault="00AF1C63">
            <w:pPr>
              <w:pStyle w:val="ListParagraph"/>
              <w:numPr>
                <w:ilvl w:val="1"/>
                <w:numId w:val="44"/>
              </w:numPr>
              <w:spacing w:after="0"/>
              <w:rPr>
                <w:rFonts w:cs="Times"/>
                <w:b/>
                <w:bCs/>
                <w:i/>
                <w:iCs/>
                <w:lang w:val="en-US"/>
              </w:rPr>
            </w:pPr>
            <w:r w:rsidRPr="00E30221">
              <w:rPr>
                <w:rFonts w:eastAsiaTheme="minorEastAsia"/>
                <w:b/>
                <w:bCs/>
                <w:i/>
                <w:iCs/>
                <w:lang w:val="en-US"/>
              </w:rPr>
              <w:t>The relative power is defined with respect to the peak power in each angle</w:t>
            </w:r>
          </w:p>
          <w:p w14:paraId="6A87E468" w14:textId="77777777" w:rsidR="007B2CDE" w:rsidRPr="00E30221" w:rsidRDefault="00AF1C63">
            <w:pPr>
              <w:pStyle w:val="ListParagraph"/>
              <w:numPr>
                <w:ilvl w:val="1"/>
                <w:numId w:val="44"/>
              </w:numPr>
              <w:spacing w:after="0"/>
              <w:rPr>
                <w:rFonts w:cs="Times"/>
                <w:b/>
                <w:bCs/>
                <w:i/>
                <w:iCs/>
                <w:lang w:val="en-US"/>
              </w:rPr>
            </w:pPr>
            <w:r w:rsidRPr="00E30221">
              <w:rPr>
                <w:rFonts w:eastAsiaTheme="minorEastAsia"/>
                <w:b/>
                <w:bCs/>
                <w:i/>
                <w:iCs/>
                <w:lang w:val="en-US"/>
              </w:rPr>
              <w:t>For each angle, at least two PRS resources are reported.</w:t>
            </w:r>
          </w:p>
          <w:p w14:paraId="6A87E469" w14:textId="77777777" w:rsidR="007B2CDE" w:rsidRPr="00E30221" w:rsidRDefault="00AF1C63">
            <w:pPr>
              <w:pStyle w:val="ListParagraph"/>
              <w:numPr>
                <w:ilvl w:val="0"/>
                <w:numId w:val="44"/>
              </w:numPr>
              <w:spacing w:after="0"/>
              <w:contextualSpacing/>
              <w:rPr>
                <w:b/>
                <w:bCs/>
                <w:i/>
                <w:iCs/>
                <w:lang w:val="en-US"/>
              </w:rPr>
            </w:pPr>
            <w:r w:rsidRPr="00E30221">
              <w:rPr>
                <w:b/>
                <w:bCs/>
                <w:i/>
                <w:iCs/>
                <w:lang w:val="en-US"/>
              </w:rPr>
              <w:t>FFS: support of multiple levels of quantization</w:t>
            </w:r>
          </w:p>
          <w:p w14:paraId="6A87E46A" w14:textId="77777777" w:rsidR="007B2CDE" w:rsidRPr="00E30221" w:rsidRDefault="00AF1C63">
            <w:pPr>
              <w:pStyle w:val="ListParagraph"/>
              <w:numPr>
                <w:ilvl w:val="0"/>
                <w:numId w:val="44"/>
              </w:numPr>
              <w:spacing w:after="0"/>
              <w:contextualSpacing/>
              <w:rPr>
                <w:b/>
                <w:bCs/>
                <w:i/>
                <w:iCs/>
                <w:lang w:val="en-US"/>
              </w:rPr>
            </w:pPr>
            <w:r w:rsidRPr="00E30221">
              <w:rPr>
                <w:b/>
                <w:bCs/>
                <w:i/>
                <w:iCs/>
                <w:lang w:val="en-US"/>
              </w:rPr>
              <w:t>FFS: how the report is constructed</w:t>
            </w:r>
          </w:p>
          <w:p w14:paraId="6A87E46B" w14:textId="77777777" w:rsidR="007B2CDE" w:rsidRPr="00E30221" w:rsidRDefault="00AF1C63">
            <w:pPr>
              <w:pStyle w:val="ListParagraph"/>
              <w:numPr>
                <w:ilvl w:val="0"/>
                <w:numId w:val="44"/>
              </w:numPr>
              <w:spacing w:after="0"/>
              <w:contextualSpacing/>
              <w:rPr>
                <w:rFonts w:ascii="Times New Roman" w:eastAsia="DengXian" w:hAnsi="Times New Roman" w:cs="Times New Roman"/>
                <w:b/>
                <w:bCs/>
                <w:i/>
                <w:iCs/>
                <w:lang w:val="en-US"/>
              </w:rPr>
            </w:pPr>
            <w:r w:rsidRPr="00E30221">
              <w:rPr>
                <w:b/>
                <w:bCs/>
                <w:i/>
                <w:iCs/>
                <w:lang w:val="en-US"/>
              </w:rPr>
              <w:t>FFS: overhead reduction mechanisms, including reusing of associated-dl-PRS-ID as a way of signaling that 2 TRPs have the same beam information</w:t>
            </w:r>
          </w:p>
          <w:p w14:paraId="6A87E46C" w14:textId="77777777" w:rsidR="007B2CDE" w:rsidRPr="00E30221" w:rsidRDefault="00AF1C63">
            <w:pPr>
              <w:pStyle w:val="ListParagraph"/>
              <w:numPr>
                <w:ilvl w:val="0"/>
                <w:numId w:val="44"/>
              </w:numPr>
              <w:spacing w:after="0"/>
              <w:contextualSpacing/>
              <w:rPr>
                <w:rFonts w:ascii="Times New Roman" w:eastAsia="DengXian" w:hAnsi="Times New Roman" w:cs="Times New Roman"/>
                <w:lang w:val="en-US"/>
              </w:rPr>
            </w:pPr>
            <w:r w:rsidRPr="00E30221">
              <w:rPr>
                <w:b/>
                <w:bCs/>
                <w:i/>
                <w:iCs/>
                <w:lang w:val="en-US"/>
              </w:rPr>
              <w:t xml:space="preserve">The </w:t>
            </w:r>
            <w:proofErr w:type="spellStart"/>
            <w:r w:rsidRPr="00E30221">
              <w:rPr>
                <w:b/>
                <w:bCs/>
                <w:i/>
                <w:iCs/>
                <w:lang w:val="en-US"/>
              </w:rPr>
              <w:t>gNB</w:t>
            </w:r>
            <w:proofErr w:type="spellEnd"/>
            <w:r w:rsidRPr="00E30221">
              <w:rPr>
                <w:b/>
                <w:bCs/>
                <w:i/>
                <w:iCs/>
                <w:lang w:val="en-US"/>
              </w:rPr>
              <w:t xml:space="preserve"> beam/antenna information can optionally be provided to the UE by the LMF </w:t>
            </w:r>
          </w:p>
          <w:p w14:paraId="6A87E46D" w14:textId="77777777" w:rsidR="007B2CDE" w:rsidRPr="00E30221" w:rsidRDefault="00AF1C63">
            <w:pPr>
              <w:pStyle w:val="ListParagraph"/>
              <w:numPr>
                <w:ilvl w:val="0"/>
                <w:numId w:val="44"/>
              </w:numPr>
              <w:spacing w:after="0"/>
              <w:contextualSpacing/>
              <w:rPr>
                <w:rFonts w:ascii="Times New Roman" w:eastAsia="DengXian" w:hAnsi="Times New Roman" w:cs="Times New Roman"/>
                <w:lang w:val="en-US"/>
              </w:rPr>
            </w:pPr>
            <w:r w:rsidRPr="00E30221">
              <w:rPr>
                <w:b/>
                <w:bCs/>
                <w:i/>
                <w:iCs/>
                <w:lang w:val="en-US"/>
              </w:rPr>
              <w:t>Send an LS to RAN2 &amp; RAN3 with this agreement</w:t>
            </w:r>
          </w:p>
        </w:tc>
      </w:tr>
      <w:tr w:rsidR="007B2CDE" w14:paraId="6A87E471" w14:textId="77777777">
        <w:tc>
          <w:tcPr>
            <w:tcW w:w="2075" w:type="dxa"/>
            <w:tcBorders>
              <w:top w:val="single" w:sz="4" w:space="0" w:color="auto"/>
              <w:bottom w:val="single" w:sz="4" w:space="0" w:color="auto"/>
            </w:tcBorders>
            <w:shd w:val="clear" w:color="auto" w:fill="auto"/>
          </w:tcPr>
          <w:p w14:paraId="6A87E46F" w14:textId="77777777" w:rsidR="007B2CDE" w:rsidRDefault="00AF1C63">
            <w:pPr>
              <w:rPr>
                <w:rFonts w:ascii="Calibri" w:hAnsi="Calibri"/>
              </w:rPr>
            </w:pPr>
            <w:r>
              <w:rPr>
                <w:rFonts w:eastAsia="DengXian"/>
              </w:rPr>
              <w:t>CEWiT</w:t>
            </w:r>
          </w:p>
        </w:tc>
        <w:tc>
          <w:tcPr>
            <w:tcW w:w="7570" w:type="dxa"/>
            <w:tcBorders>
              <w:top w:val="single" w:sz="4" w:space="0" w:color="auto"/>
              <w:bottom w:val="single" w:sz="4" w:space="0" w:color="auto"/>
            </w:tcBorders>
            <w:shd w:val="clear" w:color="auto" w:fill="auto"/>
          </w:tcPr>
          <w:p w14:paraId="6A87E470" w14:textId="77777777" w:rsidR="007B2CDE" w:rsidRPr="00E30221" w:rsidRDefault="00AF1C63">
            <w:pPr>
              <w:rPr>
                <w:lang w:val="en-US"/>
              </w:rPr>
            </w:pPr>
            <w:r w:rsidRPr="00E30221">
              <w:rPr>
                <w:rFonts w:ascii="Times New Roman" w:eastAsia="DengXian" w:hAnsi="Times New Roman" w:cs="Times New Roman"/>
                <w:lang w:val="en-US"/>
              </w:rPr>
              <w:t>We prefer Proposal 4.1 but we are okay with this proposal too.</w:t>
            </w:r>
          </w:p>
        </w:tc>
      </w:tr>
      <w:tr w:rsidR="007B2CDE" w14:paraId="6A87E474" w14:textId="77777777">
        <w:tc>
          <w:tcPr>
            <w:tcW w:w="2075" w:type="dxa"/>
            <w:tcBorders>
              <w:top w:val="single" w:sz="4" w:space="0" w:color="auto"/>
              <w:bottom w:val="single" w:sz="4" w:space="0" w:color="auto"/>
            </w:tcBorders>
            <w:shd w:val="clear" w:color="auto" w:fill="auto"/>
          </w:tcPr>
          <w:p w14:paraId="6A87E472" w14:textId="77777777" w:rsidR="007B2CDE" w:rsidRDefault="00AF1C63">
            <w:pPr>
              <w:rPr>
                <w:rFonts w:eastAsia="DengXian"/>
              </w:rPr>
            </w:pPr>
            <w:r>
              <w:rPr>
                <w:rFonts w:eastAsia="DengXian"/>
                <w:lang w:eastAsia="zh-CN"/>
              </w:rPr>
              <w:t>Xiaomi</w:t>
            </w:r>
          </w:p>
        </w:tc>
        <w:tc>
          <w:tcPr>
            <w:tcW w:w="7570" w:type="dxa"/>
            <w:tcBorders>
              <w:top w:val="single" w:sz="4" w:space="0" w:color="auto"/>
              <w:bottom w:val="single" w:sz="4" w:space="0" w:color="auto"/>
            </w:tcBorders>
            <w:shd w:val="clear" w:color="auto" w:fill="auto"/>
          </w:tcPr>
          <w:p w14:paraId="6A87E473"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eastAsia="zh-CN"/>
              </w:rPr>
              <w:t>Is it to select one of Proposal 4.1 and Proposal 4.2, or to support both of them and each will be used in different scenario?</w:t>
            </w:r>
          </w:p>
        </w:tc>
      </w:tr>
      <w:tr w:rsidR="007B2CDE" w14:paraId="6A87E477" w14:textId="77777777">
        <w:tc>
          <w:tcPr>
            <w:tcW w:w="2075" w:type="dxa"/>
            <w:tcBorders>
              <w:top w:val="single" w:sz="4" w:space="0" w:color="auto"/>
              <w:bottom w:val="single" w:sz="4" w:space="0" w:color="auto"/>
            </w:tcBorders>
            <w:shd w:val="clear" w:color="auto" w:fill="auto"/>
          </w:tcPr>
          <w:p w14:paraId="6A87E475" w14:textId="77777777" w:rsidR="007B2CDE" w:rsidRDefault="00AF1C63">
            <w:pPr>
              <w:rPr>
                <w:rFonts w:eastAsia="Malgun Gothic"/>
              </w:rPr>
            </w:pPr>
            <w:r>
              <w:rPr>
                <w:rFonts w:eastAsia="Malgun Gothic"/>
              </w:rPr>
              <w:t>LG</w:t>
            </w:r>
          </w:p>
        </w:tc>
        <w:tc>
          <w:tcPr>
            <w:tcW w:w="7570" w:type="dxa"/>
            <w:tcBorders>
              <w:top w:val="single" w:sz="4" w:space="0" w:color="auto"/>
              <w:bottom w:val="single" w:sz="4" w:space="0" w:color="auto"/>
            </w:tcBorders>
            <w:shd w:val="clear" w:color="auto" w:fill="auto"/>
          </w:tcPr>
          <w:p w14:paraId="6A87E476" w14:textId="77777777" w:rsidR="007B2CDE" w:rsidRPr="00E30221" w:rsidRDefault="00AF1C63">
            <w:pPr>
              <w:rPr>
                <w:rFonts w:ascii="Times New Roman" w:eastAsia="Malgun Gothic" w:hAnsi="Times New Roman" w:cs="Times New Roman"/>
                <w:lang w:val="en-US"/>
              </w:rPr>
            </w:pPr>
            <w:r w:rsidRPr="00E30221">
              <w:rPr>
                <w:rFonts w:ascii="Times New Roman" w:eastAsia="Malgun Gothic" w:hAnsi="Times New Roman" w:cs="Times New Roman"/>
                <w:lang w:val="en-US"/>
              </w:rPr>
              <w:t>Same with our comment’s in the proposal 4.1.</w:t>
            </w:r>
          </w:p>
        </w:tc>
      </w:tr>
      <w:tr w:rsidR="007B2CDE" w14:paraId="6A87E47A" w14:textId="77777777">
        <w:tc>
          <w:tcPr>
            <w:tcW w:w="2075" w:type="dxa"/>
            <w:tcBorders>
              <w:top w:val="single" w:sz="4" w:space="0" w:color="auto"/>
              <w:bottom w:val="single" w:sz="4" w:space="0" w:color="auto"/>
            </w:tcBorders>
            <w:shd w:val="clear" w:color="auto" w:fill="auto"/>
          </w:tcPr>
          <w:p w14:paraId="6A87E478" w14:textId="77777777" w:rsidR="007B2CDE" w:rsidRDefault="00AF1C63">
            <w:pPr>
              <w:rPr>
                <w:rFonts w:eastAsia="Malgun Gothic"/>
              </w:rPr>
            </w:pPr>
            <w:r>
              <w:rPr>
                <w:rFonts w:eastAsia="Malgun Gothic"/>
              </w:rPr>
              <w:t>Sony</w:t>
            </w:r>
          </w:p>
        </w:tc>
        <w:tc>
          <w:tcPr>
            <w:tcW w:w="7570" w:type="dxa"/>
            <w:tcBorders>
              <w:top w:val="single" w:sz="4" w:space="0" w:color="auto"/>
              <w:bottom w:val="single" w:sz="4" w:space="0" w:color="auto"/>
            </w:tcBorders>
            <w:shd w:val="clear" w:color="auto" w:fill="auto"/>
          </w:tcPr>
          <w:p w14:paraId="6A87E479" w14:textId="77777777" w:rsidR="007B2CDE" w:rsidRPr="00E30221" w:rsidRDefault="00AF1C63">
            <w:pPr>
              <w:rPr>
                <w:rFonts w:ascii="Times New Roman" w:eastAsia="Malgun Gothic" w:hAnsi="Times New Roman" w:cs="Times New Roman"/>
                <w:lang w:val="en-US"/>
              </w:rPr>
            </w:pPr>
            <w:r w:rsidRPr="00E30221">
              <w:rPr>
                <w:rFonts w:ascii="Times New Roman" w:eastAsia="Malgun Gothic" w:hAnsi="Times New Roman" w:cs="Times New Roman"/>
                <w:lang w:val="en-US"/>
              </w:rPr>
              <w:t>We are OK with the updated proposal made by QC2.</w:t>
            </w:r>
          </w:p>
        </w:tc>
      </w:tr>
      <w:tr w:rsidR="007B2CDE" w14:paraId="6A87E47E" w14:textId="77777777">
        <w:tc>
          <w:tcPr>
            <w:tcW w:w="2075" w:type="dxa"/>
            <w:tcBorders>
              <w:top w:val="single" w:sz="4" w:space="0" w:color="auto"/>
              <w:bottom w:val="single" w:sz="4" w:space="0" w:color="auto"/>
            </w:tcBorders>
            <w:shd w:val="clear" w:color="auto" w:fill="auto"/>
          </w:tcPr>
          <w:p w14:paraId="6A87E47B" w14:textId="77777777" w:rsidR="007B2CDE" w:rsidRDefault="00AF1C63">
            <w:pPr>
              <w:rPr>
                <w:rFonts w:eastAsia="Malgun Gothic"/>
              </w:rPr>
            </w:pPr>
            <w:r>
              <w:rPr>
                <w:rFonts w:eastAsia="Malgun Gothic"/>
              </w:rPr>
              <w:t>OPPO</w:t>
            </w:r>
          </w:p>
        </w:tc>
        <w:tc>
          <w:tcPr>
            <w:tcW w:w="7570" w:type="dxa"/>
            <w:tcBorders>
              <w:top w:val="single" w:sz="4" w:space="0" w:color="auto"/>
              <w:bottom w:val="single" w:sz="4" w:space="0" w:color="auto"/>
            </w:tcBorders>
            <w:shd w:val="clear" w:color="auto" w:fill="auto"/>
          </w:tcPr>
          <w:p w14:paraId="6A87E47C" w14:textId="77777777" w:rsidR="007B2CDE" w:rsidRPr="00E30221" w:rsidRDefault="00AF1C63">
            <w:pPr>
              <w:rPr>
                <w:rFonts w:ascii="Times New Roman" w:eastAsia="Malgun Gothic" w:hAnsi="Times New Roman" w:cs="Times New Roman"/>
                <w:lang w:val="en-US"/>
              </w:rPr>
            </w:pPr>
            <w:r w:rsidRPr="00E30221">
              <w:rPr>
                <w:rFonts w:ascii="Times New Roman" w:eastAsia="Malgun Gothic" w:hAnsi="Times New Roman" w:cs="Times New Roman"/>
                <w:lang w:val="en-US"/>
              </w:rPr>
              <w:t>DO not support.</w:t>
            </w:r>
          </w:p>
          <w:p w14:paraId="6A87E47D" w14:textId="77777777" w:rsidR="007B2CDE" w:rsidRPr="00E30221" w:rsidRDefault="00AF1C63">
            <w:pPr>
              <w:rPr>
                <w:rFonts w:ascii="Times New Roman" w:eastAsia="Malgun Gothic" w:hAnsi="Times New Roman" w:cs="Times New Roman"/>
                <w:lang w:val="en-US"/>
              </w:rPr>
            </w:pPr>
            <w:r w:rsidRPr="00E30221">
              <w:rPr>
                <w:rFonts w:ascii="Times New Roman" w:eastAsia="Malgun Gothic" w:hAnsi="Times New Roman" w:cs="Times New Roman"/>
                <w:lang w:val="en-US"/>
              </w:rPr>
              <w:t xml:space="preserve">Proposal 4.1 is </w:t>
            </w:r>
            <w:proofErr w:type="spellStart"/>
            <w:r w:rsidRPr="00E30221">
              <w:rPr>
                <w:rFonts w:ascii="Times New Roman" w:eastAsia="Malgun Gothic" w:hAnsi="Times New Roman" w:cs="Times New Roman"/>
                <w:lang w:val="en-US"/>
              </w:rPr>
              <w:t>engouh</w:t>
            </w:r>
            <w:proofErr w:type="spellEnd"/>
            <w:r w:rsidRPr="00E30221">
              <w:rPr>
                <w:rFonts w:ascii="Times New Roman" w:eastAsia="Malgun Gothic" w:hAnsi="Times New Roman" w:cs="Times New Roman"/>
                <w:lang w:val="en-US"/>
              </w:rPr>
              <w:t xml:space="preserve">. We do not support to specify </w:t>
            </w:r>
            <w:proofErr w:type="spellStart"/>
            <w:r w:rsidRPr="00E30221">
              <w:rPr>
                <w:rFonts w:ascii="Times New Roman" w:eastAsia="Malgun Gothic" w:hAnsi="Times New Roman" w:cs="Times New Roman"/>
                <w:lang w:val="en-US"/>
              </w:rPr>
              <w:t>dulipate</w:t>
            </w:r>
            <w:proofErr w:type="spellEnd"/>
            <w:r w:rsidRPr="00E30221">
              <w:rPr>
                <w:rFonts w:ascii="Times New Roman" w:eastAsia="Malgun Gothic" w:hAnsi="Times New Roman" w:cs="Times New Roman"/>
                <w:lang w:val="en-US"/>
              </w:rPr>
              <w:t xml:space="preserve"> functions. </w:t>
            </w:r>
          </w:p>
        </w:tc>
      </w:tr>
      <w:tr w:rsidR="007B2CDE" w14:paraId="6A87E481" w14:textId="77777777">
        <w:tc>
          <w:tcPr>
            <w:tcW w:w="2075" w:type="dxa"/>
            <w:tcBorders>
              <w:top w:val="single" w:sz="4" w:space="0" w:color="auto"/>
              <w:bottom w:val="single" w:sz="4" w:space="0" w:color="auto"/>
            </w:tcBorders>
            <w:shd w:val="clear" w:color="auto" w:fill="auto"/>
          </w:tcPr>
          <w:p w14:paraId="6A87E47F" w14:textId="77777777" w:rsidR="007B2CDE" w:rsidRDefault="00AF1C63">
            <w:pPr>
              <w:rPr>
                <w:rFonts w:eastAsia="Malgun Gothic"/>
              </w:rPr>
            </w:pPr>
            <w:r>
              <w:rPr>
                <w:rFonts w:eastAsia="Malgun Gothic"/>
              </w:rPr>
              <w:t>Nokia/NSB</w:t>
            </w:r>
          </w:p>
        </w:tc>
        <w:tc>
          <w:tcPr>
            <w:tcW w:w="7570" w:type="dxa"/>
            <w:tcBorders>
              <w:top w:val="single" w:sz="4" w:space="0" w:color="auto"/>
              <w:bottom w:val="single" w:sz="4" w:space="0" w:color="auto"/>
            </w:tcBorders>
            <w:shd w:val="clear" w:color="auto" w:fill="auto"/>
          </w:tcPr>
          <w:p w14:paraId="6A87E480" w14:textId="77777777" w:rsidR="007B2CDE" w:rsidRPr="00E30221" w:rsidRDefault="00AF1C63">
            <w:pPr>
              <w:rPr>
                <w:rFonts w:ascii="Times New Roman" w:eastAsia="Malgun Gothic" w:hAnsi="Times New Roman" w:cs="Times New Roman"/>
                <w:lang w:val="en-US"/>
              </w:rPr>
            </w:pPr>
            <w:r w:rsidRPr="00E30221">
              <w:rPr>
                <w:rFonts w:ascii="Times New Roman" w:eastAsia="Malgun Gothic" w:hAnsi="Times New Roman" w:cs="Times New Roman"/>
                <w:lang w:val="en-US"/>
              </w:rPr>
              <w:t>We prefer to discuss Proposal 4.1 and Proposal 4.2 together. Since the purpose of the two proposals is to provide the same functionality for the angle calculation, we do not see the necessity of supporting both options (Proposal 4.1 and 4.2). That is, if this proposal provides a more general solution with reasonable overhead and is agreed upon, we do not see a strong necessity to support Proposal 4.1.</w:t>
            </w:r>
          </w:p>
        </w:tc>
      </w:tr>
      <w:tr w:rsidR="007B2CDE" w14:paraId="6A87E485" w14:textId="77777777">
        <w:tc>
          <w:tcPr>
            <w:tcW w:w="2075" w:type="dxa"/>
            <w:tcBorders>
              <w:top w:val="single" w:sz="4" w:space="0" w:color="auto"/>
            </w:tcBorders>
            <w:shd w:val="clear" w:color="auto" w:fill="auto"/>
          </w:tcPr>
          <w:p w14:paraId="6A87E482" w14:textId="77777777" w:rsidR="007B2CDE" w:rsidRDefault="00AF1C63">
            <w:pPr>
              <w:rPr>
                <w:rFonts w:eastAsia="Malgun Gothic"/>
              </w:rPr>
            </w:pPr>
            <w:r>
              <w:rPr>
                <w:rFonts w:eastAsia="Malgun Gothic"/>
              </w:rPr>
              <w:t>MTK</w:t>
            </w:r>
          </w:p>
        </w:tc>
        <w:tc>
          <w:tcPr>
            <w:tcW w:w="7570" w:type="dxa"/>
            <w:tcBorders>
              <w:top w:val="single" w:sz="4" w:space="0" w:color="auto"/>
            </w:tcBorders>
            <w:shd w:val="clear" w:color="auto" w:fill="auto"/>
          </w:tcPr>
          <w:p w14:paraId="6A87E483" w14:textId="77777777" w:rsidR="007B2CDE" w:rsidRPr="00E30221" w:rsidRDefault="00AF1C63">
            <w:pPr>
              <w:rPr>
                <w:rFonts w:eastAsia="Malgun Gothic"/>
                <w:lang w:val="en-US"/>
              </w:rPr>
            </w:pPr>
            <w:r w:rsidRPr="00E30221">
              <w:rPr>
                <w:rFonts w:eastAsia="Malgun Gothic"/>
                <w:lang w:val="en-US"/>
              </w:rPr>
              <w:t xml:space="preserve">The modified proposal by QC2 matches our thinking. And both option 2.1 and 2.2 are feasible to realize using a </w:t>
            </w:r>
            <w:proofErr w:type="spellStart"/>
            <w:r w:rsidRPr="00E30221">
              <w:rPr>
                <w:rFonts w:eastAsia="Malgun Gothic"/>
                <w:lang w:val="en-US"/>
              </w:rPr>
              <w:t>vecor</w:t>
            </w:r>
            <w:proofErr w:type="spellEnd"/>
            <w:r w:rsidRPr="00E30221">
              <w:rPr>
                <w:rFonts w:eastAsia="Malgun Gothic"/>
                <w:lang w:val="en-US"/>
              </w:rPr>
              <w:t xml:space="preserve"> of reported RSRPs to find the direction</w:t>
            </w:r>
          </w:p>
          <w:p w14:paraId="6A87E484" w14:textId="77777777" w:rsidR="007B2CDE" w:rsidRPr="00E30221" w:rsidRDefault="00AF1C63">
            <w:pPr>
              <w:rPr>
                <w:rFonts w:eastAsia="Malgun Gothic"/>
                <w:lang w:val="en-US"/>
              </w:rPr>
            </w:pPr>
            <w:proofErr w:type="gramStart"/>
            <w:r w:rsidRPr="00E30221">
              <w:rPr>
                <w:rFonts w:eastAsia="Malgun Gothic"/>
                <w:lang w:val="en-US"/>
              </w:rPr>
              <w:t>So</w:t>
            </w:r>
            <w:proofErr w:type="gramEnd"/>
            <w:r w:rsidRPr="00E30221">
              <w:rPr>
                <w:rFonts w:eastAsia="Malgun Gothic"/>
                <w:lang w:val="en-US"/>
              </w:rPr>
              <w:t xml:space="preserve"> we support QC2’s modified proposal</w:t>
            </w:r>
          </w:p>
        </w:tc>
      </w:tr>
      <w:tr w:rsidR="007B2CDE" w14:paraId="6A87E489" w14:textId="77777777">
        <w:tc>
          <w:tcPr>
            <w:tcW w:w="2075" w:type="dxa"/>
            <w:tcBorders>
              <w:top w:val="single" w:sz="4" w:space="0" w:color="auto"/>
              <w:bottom w:val="single" w:sz="4" w:space="0" w:color="auto"/>
            </w:tcBorders>
            <w:shd w:val="clear" w:color="auto" w:fill="auto"/>
          </w:tcPr>
          <w:p w14:paraId="6A87E486" w14:textId="77777777" w:rsidR="007B2CDE" w:rsidRDefault="00AF1C63">
            <w:pPr>
              <w:rPr>
                <w:rFonts w:eastAsia="Malgun Gothic"/>
              </w:rPr>
            </w:pPr>
            <w:r>
              <w:rPr>
                <w:rFonts w:eastAsia="Malgun Gothic"/>
              </w:rPr>
              <w:t>Huawei, HiSilicon</w:t>
            </w:r>
          </w:p>
        </w:tc>
        <w:tc>
          <w:tcPr>
            <w:tcW w:w="7570" w:type="dxa"/>
            <w:tcBorders>
              <w:top w:val="single" w:sz="4" w:space="0" w:color="auto"/>
              <w:bottom w:val="single" w:sz="4" w:space="0" w:color="auto"/>
            </w:tcBorders>
            <w:shd w:val="clear" w:color="auto" w:fill="auto"/>
          </w:tcPr>
          <w:p w14:paraId="6A87E487" w14:textId="77777777" w:rsidR="007B2CDE" w:rsidRPr="00E30221" w:rsidRDefault="00AF1C63">
            <w:pPr>
              <w:rPr>
                <w:rFonts w:ascii="Times New Roman" w:hAnsi="Times New Roman" w:cs="Times New Roman"/>
                <w:lang w:val="en-US" w:eastAsia="zh-CN"/>
              </w:rPr>
            </w:pPr>
            <w:r w:rsidRPr="00E30221">
              <w:rPr>
                <w:rFonts w:ascii="Times New Roman" w:hAnsi="Times New Roman" w:cs="Times New Roman"/>
                <w:lang w:val="en-US" w:eastAsia="zh-CN"/>
              </w:rPr>
              <w:t>We are generally fine with QC’s update proposal.</w:t>
            </w:r>
          </w:p>
          <w:p w14:paraId="6A87E488" w14:textId="77777777" w:rsidR="007B2CDE" w:rsidRPr="00E30221" w:rsidRDefault="00AF1C63">
            <w:pPr>
              <w:rPr>
                <w:rFonts w:ascii="Times New Roman" w:hAnsi="Times New Roman" w:cs="Times New Roman"/>
                <w:lang w:val="en-US" w:eastAsia="zh-CN"/>
              </w:rPr>
            </w:pPr>
            <w:r w:rsidRPr="00E30221">
              <w:rPr>
                <w:rFonts w:ascii="Times New Roman" w:hAnsi="Times New Roman" w:cs="Times New Roman"/>
                <w:lang w:val="en-US" w:eastAsia="zh-CN"/>
              </w:rPr>
              <w:t xml:space="preserve">We do not think an LS to RAN2/RAN3 would be helpful since RAN1 has not made any conclusion on the options yet. Is the intention to let RAN2/RAN3 to check the </w:t>
            </w:r>
            <w:proofErr w:type="spellStart"/>
            <w:r w:rsidRPr="00E30221">
              <w:rPr>
                <w:rFonts w:ascii="Times New Roman" w:hAnsi="Times New Roman" w:cs="Times New Roman"/>
                <w:lang w:val="en-US" w:eastAsia="zh-CN"/>
              </w:rPr>
              <w:t>feasibililiy</w:t>
            </w:r>
            <w:proofErr w:type="spellEnd"/>
            <w:r w:rsidRPr="00E30221">
              <w:rPr>
                <w:rFonts w:ascii="Times New Roman" w:hAnsi="Times New Roman" w:cs="Times New Roman"/>
                <w:lang w:val="en-US" w:eastAsia="zh-CN"/>
              </w:rPr>
              <w:t xml:space="preserve"> to be developed by RAN1?</w:t>
            </w:r>
          </w:p>
        </w:tc>
      </w:tr>
      <w:tr w:rsidR="007B2CDE" w14:paraId="6A87E48C" w14:textId="77777777">
        <w:tc>
          <w:tcPr>
            <w:tcW w:w="2075" w:type="dxa"/>
            <w:tcBorders>
              <w:top w:val="single" w:sz="4" w:space="0" w:color="auto"/>
              <w:bottom w:val="single" w:sz="4" w:space="0" w:color="auto"/>
            </w:tcBorders>
            <w:shd w:val="clear" w:color="auto" w:fill="auto"/>
          </w:tcPr>
          <w:p w14:paraId="6A87E48A" w14:textId="77777777" w:rsidR="007B2CDE" w:rsidRDefault="00AF1C63">
            <w:pPr>
              <w:rPr>
                <w:rFonts w:eastAsia="Malgun Gothic"/>
              </w:rPr>
            </w:pPr>
            <w:r>
              <w:rPr>
                <w:rFonts w:eastAsia="Malgun Gothic"/>
              </w:rPr>
              <w:t>Ericsson</w:t>
            </w:r>
          </w:p>
        </w:tc>
        <w:tc>
          <w:tcPr>
            <w:tcW w:w="7570" w:type="dxa"/>
            <w:tcBorders>
              <w:top w:val="single" w:sz="4" w:space="0" w:color="auto"/>
              <w:bottom w:val="single" w:sz="4" w:space="0" w:color="auto"/>
            </w:tcBorders>
            <w:shd w:val="clear" w:color="auto" w:fill="auto"/>
          </w:tcPr>
          <w:p w14:paraId="6A87E48B" w14:textId="77777777" w:rsidR="007B2CDE" w:rsidRPr="00E30221" w:rsidRDefault="00AF1C63">
            <w:pPr>
              <w:rPr>
                <w:rFonts w:ascii="Times New Roman" w:hAnsi="Times New Roman" w:cs="Times New Roman"/>
                <w:lang w:val="en-US" w:eastAsia="zh-CN"/>
              </w:rPr>
            </w:pPr>
            <w:r w:rsidRPr="00E30221">
              <w:rPr>
                <w:rFonts w:ascii="Times New Roman" w:hAnsi="Times New Roman" w:cs="Times New Roman"/>
                <w:lang w:val="en-US" w:eastAsia="zh-CN"/>
              </w:rPr>
              <w:t xml:space="preserve">We support the LMF to forward this information </w:t>
            </w:r>
            <w:proofErr w:type="spellStart"/>
            <w:r w:rsidRPr="00E30221">
              <w:rPr>
                <w:rFonts w:ascii="Times New Roman" w:hAnsi="Times New Roman" w:cs="Times New Roman"/>
                <w:lang w:val="en-US" w:eastAsia="zh-CN"/>
              </w:rPr>
              <w:t>tot he</w:t>
            </w:r>
            <w:proofErr w:type="spellEnd"/>
            <w:r w:rsidRPr="00E30221">
              <w:rPr>
                <w:rFonts w:ascii="Times New Roman" w:hAnsi="Times New Roman" w:cs="Times New Roman"/>
                <w:lang w:val="en-US" w:eastAsia="zh-CN"/>
              </w:rPr>
              <w:t xml:space="preserve"> UE, but think that it is un-necessary to have the </w:t>
            </w:r>
            <w:proofErr w:type="spellStart"/>
            <w:r w:rsidRPr="00E30221">
              <w:rPr>
                <w:rFonts w:ascii="Times New Roman" w:hAnsi="Times New Roman" w:cs="Times New Roman"/>
                <w:lang w:val="en-US" w:eastAsia="zh-CN"/>
              </w:rPr>
              <w:t>gNB</w:t>
            </w:r>
            <w:proofErr w:type="spellEnd"/>
            <w:r w:rsidRPr="00E30221">
              <w:rPr>
                <w:rFonts w:ascii="Times New Roman" w:hAnsi="Times New Roman" w:cs="Times New Roman"/>
                <w:lang w:val="en-US" w:eastAsia="zh-CN"/>
              </w:rPr>
              <w:t xml:space="preserve">-LMF interface specified. In </w:t>
            </w:r>
            <w:proofErr w:type="gramStart"/>
            <w:r w:rsidRPr="00E30221">
              <w:rPr>
                <w:rFonts w:ascii="Times New Roman" w:hAnsi="Times New Roman" w:cs="Times New Roman"/>
                <w:lang w:val="en-US" w:eastAsia="zh-CN"/>
              </w:rPr>
              <w:t>general</w:t>
            </w:r>
            <w:proofErr w:type="gramEnd"/>
            <w:r w:rsidRPr="00E30221">
              <w:rPr>
                <w:rFonts w:ascii="Times New Roman" w:hAnsi="Times New Roman" w:cs="Times New Roman"/>
                <w:lang w:val="en-US" w:eastAsia="zh-CN"/>
              </w:rPr>
              <w:t xml:space="preserve"> the </w:t>
            </w:r>
            <w:proofErr w:type="spellStart"/>
            <w:r w:rsidRPr="00E30221">
              <w:rPr>
                <w:rFonts w:ascii="Times New Roman" w:hAnsi="Times New Roman" w:cs="Times New Roman"/>
                <w:lang w:val="en-US" w:eastAsia="zh-CN"/>
              </w:rPr>
              <w:t>gNB</w:t>
            </w:r>
            <w:proofErr w:type="spellEnd"/>
            <w:r w:rsidRPr="00E30221">
              <w:rPr>
                <w:rFonts w:ascii="Times New Roman" w:hAnsi="Times New Roman" w:cs="Times New Roman"/>
                <w:lang w:val="en-US" w:eastAsia="zh-CN"/>
              </w:rPr>
              <w:t xml:space="preserve"> does not have knowledge </w:t>
            </w:r>
            <w:proofErr w:type="spellStart"/>
            <w:r w:rsidRPr="00E30221">
              <w:rPr>
                <w:rFonts w:ascii="Times New Roman" w:hAnsi="Times New Roman" w:cs="Times New Roman"/>
                <w:lang w:val="en-US" w:eastAsia="zh-CN"/>
              </w:rPr>
              <w:t>oft he</w:t>
            </w:r>
            <w:proofErr w:type="spellEnd"/>
            <w:r w:rsidRPr="00E30221">
              <w:rPr>
                <w:rFonts w:ascii="Times New Roman" w:hAnsi="Times New Roman" w:cs="Times New Roman"/>
                <w:lang w:val="en-US" w:eastAsia="zh-CN"/>
              </w:rPr>
              <w:t xml:space="preserve"> beam implementation and the information would be loaded to the LMF in O&amp;M</w:t>
            </w:r>
          </w:p>
        </w:tc>
      </w:tr>
      <w:tr w:rsidR="007B2CDE" w14:paraId="6A87E49E" w14:textId="77777777">
        <w:tc>
          <w:tcPr>
            <w:tcW w:w="2075" w:type="dxa"/>
            <w:tcBorders>
              <w:top w:val="single" w:sz="4" w:space="0" w:color="auto"/>
              <w:bottom w:val="single" w:sz="4" w:space="0" w:color="auto"/>
            </w:tcBorders>
            <w:shd w:val="clear" w:color="auto" w:fill="auto"/>
          </w:tcPr>
          <w:p w14:paraId="6A87E48D" w14:textId="77777777" w:rsidR="007B2CDE" w:rsidRDefault="00AF1C63">
            <w:pPr>
              <w:rPr>
                <w:rFonts w:eastAsia="Malgun Gothic"/>
              </w:rPr>
            </w:pPr>
            <w:r>
              <w:rPr>
                <w:rFonts w:eastAsia="Malgun Gothic"/>
              </w:rPr>
              <w:t>Qualcomm3</w:t>
            </w:r>
          </w:p>
        </w:tc>
        <w:tc>
          <w:tcPr>
            <w:tcW w:w="7570" w:type="dxa"/>
            <w:tcBorders>
              <w:top w:val="single" w:sz="4" w:space="0" w:color="auto"/>
              <w:bottom w:val="single" w:sz="4" w:space="0" w:color="auto"/>
            </w:tcBorders>
            <w:shd w:val="clear" w:color="auto" w:fill="auto"/>
          </w:tcPr>
          <w:p w14:paraId="6A87E48E" w14:textId="77777777" w:rsidR="007B2CDE" w:rsidRPr="00E30221" w:rsidRDefault="00AF1C63">
            <w:pPr>
              <w:rPr>
                <w:rFonts w:ascii="Times New Roman" w:hAnsi="Times New Roman" w:cs="Times New Roman"/>
                <w:lang w:val="en-US" w:eastAsia="zh-CN"/>
              </w:rPr>
            </w:pPr>
            <w:r w:rsidRPr="00E30221">
              <w:rPr>
                <w:rFonts w:ascii="Times New Roman" w:hAnsi="Times New Roman" w:cs="Times New Roman"/>
                <w:lang w:val="en-US" w:eastAsia="zh-CN"/>
              </w:rPr>
              <w:t xml:space="preserve">To address E// comment: Can we say: up to RAN2/RAN3 the signaling/procedures on how the LMF receives this information from the </w:t>
            </w:r>
            <w:proofErr w:type="spellStart"/>
            <w:r w:rsidRPr="00E30221">
              <w:rPr>
                <w:rFonts w:ascii="Times New Roman" w:hAnsi="Times New Roman" w:cs="Times New Roman"/>
                <w:lang w:val="en-US" w:eastAsia="zh-CN"/>
              </w:rPr>
              <w:t>gNBs</w:t>
            </w:r>
            <w:proofErr w:type="spellEnd"/>
            <w:r w:rsidRPr="00E30221">
              <w:rPr>
                <w:rFonts w:ascii="Times New Roman" w:hAnsi="Times New Roman" w:cs="Times New Roman"/>
                <w:lang w:val="en-US" w:eastAsia="zh-CN"/>
              </w:rPr>
              <w:t xml:space="preserve">. </w:t>
            </w:r>
          </w:p>
          <w:p w14:paraId="6A87E48F" w14:textId="77777777" w:rsidR="007B2CDE" w:rsidRPr="00E30221" w:rsidRDefault="00AF1C63">
            <w:pPr>
              <w:rPr>
                <w:rFonts w:ascii="Times New Roman" w:hAnsi="Times New Roman" w:cs="Times New Roman"/>
                <w:lang w:val="en-US" w:eastAsia="zh-CN"/>
              </w:rPr>
            </w:pPr>
            <w:r w:rsidRPr="00E30221">
              <w:rPr>
                <w:rFonts w:ascii="Times New Roman" w:hAnsi="Times New Roman" w:cs="Times New Roman"/>
                <w:lang w:val="en-US" w:eastAsia="zh-CN"/>
              </w:rPr>
              <w:t xml:space="preserve">To HW:  No </w:t>
            </w:r>
            <w:proofErr w:type="spellStart"/>
            <w:r w:rsidRPr="00E30221">
              <w:rPr>
                <w:rFonts w:ascii="Times New Roman" w:hAnsi="Times New Roman" w:cs="Times New Roman"/>
                <w:lang w:val="en-US" w:eastAsia="zh-CN"/>
              </w:rPr>
              <w:t>i</w:t>
            </w:r>
            <w:proofErr w:type="spellEnd"/>
            <w:r w:rsidRPr="00E30221">
              <w:rPr>
                <w:rFonts w:ascii="Times New Roman" w:hAnsi="Times New Roman" w:cs="Times New Roman"/>
                <w:lang w:val="en-US" w:eastAsia="zh-CN"/>
              </w:rPr>
              <w:t xml:space="preserve"> </w:t>
            </w:r>
            <w:proofErr w:type="spellStart"/>
            <w:r w:rsidRPr="00E30221">
              <w:rPr>
                <w:rFonts w:ascii="Times New Roman" w:hAnsi="Times New Roman" w:cs="Times New Roman"/>
                <w:lang w:val="en-US" w:eastAsia="zh-CN"/>
              </w:rPr>
              <w:t>dont</w:t>
            </w:r>
            <w:proofErr w:type="spellEnd"/>
            <w:r w:rsidRPr="00E30221">
              <w:rPr>
                <w:rFonts w:ascii="Times New Roman" w:hAnsi="Times New Roman" w:cs="Times New Roman"/>
                <w:lang w:val="en-US" w:eastAsia="zh-CN"/>
              </w:rPr>
              <w:t xml:space="preserve"> think the intention is to check feasibility. As pointed out by E//, it seems that there might need to be discussions from other groups on how the LMF gets that information. Discussing these aspects in RAN1 will just burn </w:t>
            </w:r>
            <w:proofErr w:type="spellStart"/>
            <w:r w:rsidRPr="00E30221">
              <w:rPr>
                <w:rFonts w:ascii="Times New Roman" w:hAnsi="Times New Roman" w:cs="Times New Roman"/>
                <w:lang w:val="en-US" w:eastAsia="zh-CN"/>
              </w:rPr>
              <w:t>unncessary</w:t>
            </w:r>
            <w:proofErr w:type="spellEnd"/>
            <w:r w:rsidRPr="00E30221">
              <w:rPr>
                <w:rFonts w:ascii="Times New Roman" w:hAnsi="Times New Roman" w:cs="Times New Roman"/>
                <w:lang w:val="en-US" w:eastAsia="zh-CN"/>
              </w:rPr>
              <w:t xml:space="preserve"> time. </w:t>
            </w:r>
          </w:p>
          <w:p w14:paraId="6A87E490" w14:textId="77777777" w:rsidR="007B2CDE" w:rsidRPr="00E30221" w:rsidRDefault="00AF1C63">
            <w:pPr>
              <w:rPr>
                <w:rFonts w:ascii="Times New Roman" w:hAnsi="Times New Roman" w:cs="Times New Roman"/>
                <w:lang w:val="en-US" w:eastAsia="zh-CN"/>
              </w:rPr>
            </w:pPr>
            <w:r w:rsidRPr="00E30221">
              <w:rPr>
                <w:rFonts w:ascii="Times New Roman" w:hAnsi="Times New Roman" w:cs="Times New Roman"/>
                <w:lang w:val="en-US" w:eastAsia="zh-CN"/>
              </w:rPr>
              <w:t xml:space="preserve">To OPPO (and supports of Proposal 4.1): Proposal 4.1 technically and fundamentally cannot do the same as this proposal. If OPPO thinks that a single solution should be specified, then it should </w:t>
            </w:r>
            <w:proofErr w:type="spellStart"/>
            <w:r w:rsidRPr="00E30221">
              <w:rPr>
                <w:rFonts w:ascii="Times New Roman" w:hAnsi="Times New Roman" w:cs="Times New Roman"/>
                <w:lang w:val="en-US" w:eastAsia="zh-CN"/>
              </w:rPr>
              <w:t>Porposal</w:t>
            </w:r>
            <w:proofErr w:type="spellEnd"/>
            <w:r w:rsidRPr="00E30221">
              <w:rPr>
                <w:rFonts w:ascii="Times New Roman" w:hAnsi="Times New Roman" w:cs="Times New Roman"/>
                <w:lang w:val="en-US" w:eastAsia="zh-CN"/>
              </w:rPr>
              <w:t xml:space="preserve"> 4.2 since: it can be used for all kinds of beams, </w:t>
            </w:r>
            <w:proofErr w:type="spellStart"/>
            <w:r w:rsidRPr="00E30221">
              <w:rPr>
                <w:rFonts w:ascii="Times New Roman" w:hAnsi="Times New Roman" w:cs="Times New Roman"/>
                <w:lang w:val="en-US" w:eastAsia="zh-CN"/>
              </w:rPr>
              <w:t>inlcuding</w:t>
            </w:r>
            <w:proofErr w:type="spellEnd"/>
            <w:r w:rsidRPr="00E30221">
              <w:rPr>
                <w:rFonts w:ascii="Times New Roman" w:hAnsi="Times New Roman" w:cs="Times New Roman"/>
                <w:lang w:val="en-US" w:eastAsia="zh-CN"/>
              </w:rPr>
              <w:t xml:space="preserve"> DFT beams also, whereas the other way around is not </w:t>
            </w:r>
            <w:proofErr w:type="gramStart"/>
            <w:r w:rsidRPr="00E30221">
              <w:rPr>
                <w:rFonts w:ascii="Times New Roman" w:hAnsi="Times New Roman" w:cs="Times New Roman"/>
                <w:lang w:val="en-US" w:eastAsia="zh-CN"/>
              </w:rPr>
              <w:t>true..</w:t>
            </w:r>
            <w:proofErr w:type="gramEnd"/>
            <w:r w:rsidRPr="00E30221">
              <w:rPr>
                <w:rFonts w:ascii="Times New Roman" w:hAnsi="Times New Roman" w:cs="Times New Roman"/>
                <w:lang w:val="en-US" w:eastAsia="zh-CN"/>
              </w:rPr>
              <w:t xml:space="preserve"> It is beyond technical doubt, that if one option is to be chosen, a solution that is general and can address a variety of TRP &amp; scenarios should be chosen. Proposal 4.1 can be thought as a low-overhead optimization that is applicable to a limited set of scenarios. We are not in a stage that overhead optimizations, nor reducing the scope of our solutions should be considered as the main way forward. Additional enhancements can be considered in the future, but we need to have our baseline straight here. </w:t>
            </w:r>
          </w:p>
          <w:p w14:paraId="6A87E491" w14:textId="77777777" w:rsidR="007B2CDE" w:rsidRPr="00E30221" w:rsidRDefault="00AF1C63">
            <w:pPr>
              <w:rPr>
                <w:rFonts w:ascii="Times New Roman" w:hAnsi="Times New Roman" w:cs="Times New Roman"/>
                <w:lang w:val="en-US" w:eastAsia="zh-CN"/>
              </w:rPr>
            </w:pPr>
            <w:r w:rsidRPr="00E30221">
              <w:rPr>
                <w:rFonts w:ascii="Times New Roman" w:hAnsi="Times New Roman" w:cs="Times New Roman"/>
                <w:lang w:val="en-US" w:eastAsia="zh-CN"/>
              </w:rPr>
              <w:t xml:space="preserve">We urge proponents of 4.1 to accept a generic solution and consider any low-overhead optimizations at a later phase. Please </w:t>
            </w:r>
            <w:proofErr w:type="spellStart"/>
            <w:r w:rsidRPr="00E30221">
              <w:rPr>
                <w:rFonts w:ascii="Times New Roman" w:hAnsi="Times New Roman" w:cs="Times New Roman"/>
                <w:lang w:val="en-US" w:eastAsia="zh-CN"/>
              </w:rPr>
              <w:t>se</w:t>
            </w:r>
            <w:proofErr w:type="spellEnd"/>
            <w:r w:rsidRPr="00E30221">
              <w:rPr>
                <w:rFonts w:ascii="Times New Roman" w:hAnsi="Times New Roman" w:cs="Times New Roman"/>
                <w:lang w:val="en-US" w:eastAsia="zh-CN"/>
              </w:rPr>
              <w:t xml:space="preserve"> updated proposal below: </w:t>
            </w:r>
          </w:p>
          <w:p w14:paraId="6A87E492" w14:textId="77777777" w:rsidR="007B2CDE" w:rsidRPr="00E30221" w:rsidRDefault="00AF1C63">
            <w:pPr>
              <w:spacing w:after="0"/>
              <w:rPr>
                <w:rFonts w:cs="Times"/>
                <w:b/>
                <w:bCs/>
                <w:i/>
                <w:iCs/>
                <w:sz w:val="20"/>
                <w:szCs w:val="20"/>
                <w:lang w:val="en-US"/>
              </w:rPr>
            </w:pPr>
            <w:r w:rsidRPr="00E30221">
              <w:rPr>
                <w:rFonts w:cs="Times"/>
                <w:b/>
                <w:bCs/>
                <w:i/>
                <w:iCs/>
                <w:sz w:val="20"/>
                <w:szCs w:val="20"/>
                <w:lang w:val="en-US"/>
              </w:rPr>
              <w:t xml:space="preserve">For the beam/antenna information to be optionally provided to the LMF by the </w:t>
            </w:r>
            <w:proofErr w:type="spellStart"/>
            <w:r w:rsidRPr="00E30221">
              <w:rPr>
                <w:rFonts w:cs="Times"/>
                <w:b/>
                <w:bCs/>
                <w:i/>
                <w:iCs/>
                <w:sz w:val="20"/>
                <w:szCs w:val="20"/>
                <w:lang w:val="en-US"/>
              </w:rPr>
              <w:t>gnodeB</w:t>
            </w:r>
            <w:proofErr w:type="spellEnd"/>
            <w:r w:rsidRPr="00E30221">
              <w:rPr>
                <w:rFonts w:cs="Times"/>
                <w:b/>
                <w:bCs/>
                <w:i/>
                <w:iCs/>
                <w:sz w:val="20"/>
                <w:szCs w:val="20"/>
                <w:lang w:val="en-US"/>
              </w:rPr>
              <w:t>, decide to support one of the following options:</w:t>
            </w:r>
          </w:p>
          <w:p w14:paraId="6A87E493" w14:textId="77777777" w:rsidR="007B2CDE" w:rsidRPr="00E30221" w:rsidRDefault="00AF1C63">
            <w:pPr>
              <w:pStyle w:val="ListParagraph"/>
              <w:numPr>
                <w:ilvl w:val="0"/>
                <w:numId w:val="44"/>
              </w:numPr>
              <w:spacing w:after="0"/>
              <w:rPr>
                <w:b/>
                <w:bCs/>
                <w:i/>
                <w:iCs/>
                <w:sz w:val="20"/>
                <w:szCs w:val="20"/>
                <w:lang w:val="en-US"/>
              </w:rPr>
            </w:pPr>
            <w:r w:rsidRPr="00E30221">
              <w:rPr>
                <w:b/>
                <w:bCs/>
                <w:i/>
                <w:iCs/>
                <w:sz w:val="20"/>
                <w:szCs w:val="20"/>
                <w:lang w:val="en-US"/>
              </w:rPr>
              <w:t xml:space="preserve">Option 2.1: The </w:t>
            </w:r>
            <w:proofErr w:type="spellStart"/>
            <w:r w:rsidRPr="00E30221">
              <w:rPr>
                <w:b/>
                <w:bCs/>
                <w:i/>
                <w:iCs/>
                <w:sz w:val="20"/>
                <w:szCs w:val="20"/>
                <w:lang w:val="en-US"/>
              </w:rPr>
              <w:t>gNB</w:t>
            </w:r>
            <w:proofErr w:type="spellEnd"/>
            <w:r w:rsidRPr="00E30221">
              <w:rPr>
                <w:b/>
                <w:bCs/>
                <w:i/>
                <w:iCs/>
                <w:sz w:val="20"/>
                <w:szCs w:val="20"/>
                <w:lang w:val="en-US"/>
              </w:rPr>
              <w:t xml:space="preserve"> reports quantized version of the relative Power/Angle response per PRS resource per TRP</w:t>
            </w:r>
            <w:r w:rsidRPr="00E30221">
              <w:rPr>
                <w:b/>
                <w:bCs/>
                <w:i/>
                <w:iCs/>
                <w:sz w:val="20"/>
                <w:szCs w:val="20"/>
                <w:lang w:val="en-US"/>
              </w:rPr>
              <w:tab/>
            </w:r>
          </w:p>
          <w:p w14:paraId="6A87E494" w14:textId="77777777" w:rsidR="007B2CDE" w:rsidRPr="00E30221" w:rsidRDefault="00AF1C63">
            <w:pPr>
              <w:pStyle w:val="ListParagraph"/>
              <w:numPr>
                <w:ilvl w:val="1"/>
                <w:numId w:val="44"/>
              </w:numPr>
              <w:spacing w:after="0"/>
              <w:rPr>
                <w:rFonts w:cs="Times"/>
                <w:b/>
                <w:bCs/>
                <w:i/>
                <w:iCs/>
                <w:sz w:val="20"/>
                <w:szCs w:val="20"/>
                <w:lang w:val="en-US"/>
              </w:rPr>
            </w:pPr>
            <w:r w:rsidRPr="00E30221">
              <w:rPr>
                <w:rFonts w:eastAsiaTheme="minorEastAsia"/>
                <w:b/>
                <w:bCs/>
                <w:i/>
                <w:iCs/>
                <w:sz w:val="20"/>
                <w:szCs w:val="20"/>
                <w:lang w:val="en-US"/>
              </w:rPr>
              <w:t>The relative power is defined with respect to the peak power of that resource</w:t>
            </w:r>
          </w:p>
          <w:p w14:paraId="6A87E495" w14:textId="77777777" w:rsidR="007B2CDE" w:rsidRPr="00E30221" w:rsidRDefault="00AF1C63">
            <w:pPr>
              <w:pStyle w:val="ListParagraph"/>
              <w:numPr>
                <w:ilvl w:val="0"/>
                <w:numId w:val="44"/>
              </w:numPr>
              <w:spacing w:after="0"/>
              <w:rPr>
                <w:rFonts w:cs="Times"/>
                <w:b/>
                <w:bCs/>
                <w:i/>
                <w:iCs/>
                <w:sz w:val="20"/>
                <w:szCs w:val="20"/>
                <w:lang w:val="en-US"/>
              </w:rPr>
            </w:pPr>
            <w:r w:rsidRPr="00E30221">
              <w:rPr>
                <w:b/>
                <w:bCs/>
                <w:i/>
                <w:iCs/>
                <w:sz w:val="20"/>
                <w:szCs w:val="20"/>
                <w:lang w:val="en-US"/>
              </w:rPr>
              <w:t xml:space="preserve">Option 2.2: The </w:t>
            </w:r>
            <w:proofErr w:type="spellStart"/>
            <w:r w:rsidRPr="00E30221">
              <w:rPr>
                <w:b/>
                <w:bCs/>
                <w:i/>
                <w:iCs/>
                <w:sz w:val="20"/>
                <w:szCs w:val="20"/>
                <w:lang w:val="en-US"/>
              </w:rPr>
              <w:t>gNB</w:t>
            </w:r>
            <w:proofErr w:type="spellEnd"/>
            <w:r w:rsidRPr="00E30221">
              <w:rPr>
                <w:b/>
                <w:bCs/>
                <w:i/>
                <w:iCs/>
                <w:sz w:val="20"/>
                <w:szCs w:val="20"/>
                <w:lang w:val="en-US"/>
              </w:rPr>
              <w:t xml:space="preserve"> reports quantized version of the relative Power </w:t>
            </w:r>
            <w:r w:rsidRPr="00E30221">
              <w:rPr>
                <w:b/>
                <w:bCs/>
                <w:i/>
                <w:iCs/>
                <w:sz w:val="20"/>
                <w:szCs w:val="20"/>
                <w:u w:val="single"/>
                <w:lang w:val="en-US"/>
              </w:rPr>
              <w:t>between</w:t>
            </w:r>
            <w:r w:rsidRPr="00E30221">
              <w:rPr>
                <w:b/>
                <w:bCs/>
                <w:i/>
                <w:iCs/>
                <w:sz w:val="20"/>
                <w:szCs w:val="20"/>
                <w:lang w:val="en-US"/>
              </w:rPr>
              <w:t xml:space="preserve"> PRS resources per angle per TRP.</w:t>
            </w:r>
          </w:p>
          <w:p w14:paraId="6A87E496" w14:textId="77777777" w:rsidR="007B2CDE" w:rsidRPr="00E30221" w:rsidRDefault="00AF1C63">
            <w:pPr>
              <w:pStyle w:val="ListParagraph"/>
              <w:numPr>
                <w:ilvl w:val="1"/>
                <w:numId w:val="44"/>
              </w:numPr>
              <w:spacing w:after="0"/>
              <w:rPr>
                <w:rFonts w:cs="Times"/>
                <w:b/>
                <w:bCs/>
                <w:i/>
                <w:iCs/>
                <w:sz w:val="20"/>
                <w:szCs w:val="20"/>
                <w:lang w:val="en-US"/>
              </w:rPr>
            </w:pPr>
            <w:r w:rsidRPr="00E30221">
              <w:rPr>
                <w:rFonts w:eastAsiaTheme="minorEastAsia"/>
                <w:b/>
                <w:bCs/>
                <w:i/>
                <w:iCs/>
                <w:sz w:val="20"/>
                <w:szCs w:val="20"/>
                <w:lang w:val="en-US"/>
              </w:rPr>
              <w:t>The relative power is defined with respect to the peak power in each angle</w:t>
            </w:r>
          </w:p>
          <w:p w14:paraId="6A87E497" w14:textId="77777777" w:rsidR="007B2CDE" w:rsidRPr="00E30221" w:rsidRDefault="00AF1C63">
            <w:pPr>
              <w:pStyle w:val="ListParagraph"/>
              <w:numPr>
                <w:ilvl w:val="1"/>
                <w:numId w:val="44"/>
              </w:numPr>
              <w:spacing w:after="0"/>
              <w:rPr>
                <w:rFonts w:cs="Times"/>
                <w:b/>
                <w:bCs/>
                <w:i/>
                <w:iCs/>
                <w:sz w:val="20"/>
                <w:szCs w:val="20"/>
                <w:lang w:val="en-US"/>
              </w:rPr>
            </w:pPr>
            <w:r w:rsidRPr="00E30221">
              <w:rPr>
                <w:rFonts w:eastAsiaTheme="minorEastAsia"/>
                <w:b/>
                <w:bCs/>
                <w:i/>
                <w:iCs/>
                <w:sz w:val="20"/>
                <w:szCs w:val="20"/>
                <w:lang w:val="en-US"/>
              </w:rPr>
              <w:t>For each angle, at least two PRS resources are reported.</w:t>
            </w:r>
          </w:p>
          <w:p w14:paraId="6A87E498" w14:textId="77777777" w:rsidR="007B2CDE" w:rsidRPr="00E30221" w:rsidRDefault="00AF1C63">
            <w:pPr>
              <w:pStyle w:val="ListParagraph"/>
              <w:numPr>
                <w:ilvl w:val="0"/>
                <w:numId w:val="44"/>
              </w:numPr>
              <w:spacing w:after="0"/>
              <w:contextualSpacing/>
              <w:rPr>
                <w:b/>
                <w:bCs/>
                <w:i/>
                <w:iCs/>
                <w:sz w:val="20"/>
                <w:szCs w:val="20"/>
                <w:lang w:val="en-US"/>
              </w:rPr>
            </w:pPr>
            <w:r w:rsidRPr="00E30221">
              <w:rPr>
                <w:b/>
                <w:bCs/>
                <w:i/>
                <w:iCs/>
                <w:sz w:val="20"/>
                <w:szCs w:val="20"/>
                <w:lang w:val="en-US"/>
              </w:rPr>
              <w:t>FFS: support of multiple levels of quantization</w:t>
            </w:r>
          </w:p>
          <w:p w14:paraId="6A87E499" w14:textId="77777777" w:rsidR="007B2CDE" w:rsidRPr="00E30221" w:rsidRDefault="00AF1C63">
            <w:pPr>
              <w:pStyle w:val="ListParagraph"/>
              <w:numPr>
                <w:ilvl w:val="0"/>
                <w:numId w:val="44"/>
              </w:numPr>
              <w:spacing w:after="0"/>
              <w:contextualSpacing/>
              <w:rPr>
                <w:b/>
                <w:bCs/>
                <w:i/>
                <w:iCs/>
                <w:sz w:val="20"/>
                <w:szCs w:val="20"/>
                <w:lang w:val="en-US"/>
              </w:rPr>
            </w:pPr>
            <w:r w:rsidRPr="00E30221">
              <w:rPr>
                <w:b/>
                <w:bCs/>
                <w:i/>
                <w:iCs/>
                <w:sz w:val="20"/>
                <w:szCs w:val="20"/>
                <w:lang w:val="en-US"/>
              </w:rPr>
              <w:t>FFS: how the report is constructed</w:t>
            </w:r>
          </w:p>
          <w:p w14:paraId="6A87E49A" w14:textId="77777777" w:rsidR="007B2CDE" w:rsidRPr="00E30221" w:rsidRDefault="00AF1C63">
            <w:pPr>
              <w:pStyle w:val="ListParagraph"/>
              <w:numPr>
                <w:ilvl w:val="0"/>
                <w:numId w:val="44"/>
              </w:numPr>
              <w:spacing w:after="0"/>
              <w:contextualSpacing/>
              <w:rPr>
                <w:rFonts w:ascii="Times New Roman" w:eastAsia="DengXian" w:hAnsi="Times New Roman" w:cs="Times New Roman"/>
                <w:b/>
                <w:bCs/>
                <w:i/>
                <w:iCs/>
                <w:sz w:val="20"/>
                <w:szCs w:val="20"/>
                <w:lang w:val="en-US"/>
              </w:rPr>
            </w:pPr>
            <w:r w:rsidRPr="00E30221">
              <w:rPr>
                <w:b/>
                <w:bCs/>
                <w:i/>
                <w:iCs/>
                <w:sz w:val="20"/>
                <w:szCs w:val="20"/>
                <w:lang w:val="en-US"/>
              </w:rPr>
              <w:t>FFS: overhead reduction mechanisms, including reusing of associated-dl-PRS-ID as a way of signaling that 2 TRPs have the same beam information</w:t>
            </w:r>
          </w:p>
          <w:p w14:paraId="6A87E49B" w14:textId="77777777" w:rsidR="007B2CDE" w:rsidRPr="00E30221" w:rsidRDefault="00AF1C63">
            <w:pPr>
              <w:pStyle w:val="ListParagraph"/>
              <w:numPr>
                <w:ilvl w:val="0"/>
                <w:numId w:val="44"/>
              </w:numPr>
              <w:spacing w:after="0"/>
              <w:contextualSpacing/>
              <w:rPr>
                <w:rFonts w:ascii="Times New Roman" w:eastAsia="DengXian" w:hAnsi="Times New Roman" w:cs="Times New Roman"/>
                <w:sz w:val="20"/>
                <w:szCs w:val="20"/>
                <w:lang w:val="en-US"/>
              </w:rPr>
            </w:pPr>
            <w:r w:rsidRPr="00E30221">
              <w:rPr>
                <w:b/>
                <w:bCs/>
                <w:i/>
                <w:iCs/>
                <w:sz w:val="20"/>
                <w:szCs w:val="20"/>
                <w:lang w:val="en-US"/>
              </w:rPr>
              <w:t xml:space="preserve">The </w:t>
            </w:r>
            <w:proofErr w:type="spellStart"/>
            <w:r w:rsidRPr="00E30221">
              <w:rPr>
                <w:b/>
                <w:bCs/>
                <w:i/>
                <w:iCs/>
                <w:sz w:val="20"/>
                <w:szCs w:val="20"/>
                <w:lang w:val="en-US"/>
              </w:rPr>
              <w:t>gNB</w:t>
            </w:r>
            <w:proofErr w:type="spellEnd"/>
            <w:r w:rsidRPr="00E30221">
              <w:rPr>
                <w:b/>
                <w:bCs/>
                <w:i/>
                <w:iCs/>
                <w:sz w:val="20"/>
                <w:szCs w:val="20"/>
                <w:lang w:val="en-US"/>
              </w:rPr>
              <w:t xml:space="preserve"> beam/antenna information can optionally be provided to the UE by the LMF </w:t>
            </w:r>
          </w:p>
          <w:p w14:paraId="6A87E49C" w14:textId="77777777" w:rsidR="007B2CDE" w:rsidRPr="00E30221" w:rsidRDefault="00AF1C63">
            <w:pPr>
              <w:pStyle w:val="ListParagraph"/>
              <w:numPr>
                <w:ilvl w:val="0"/>
                <w:numId w:val="44"/>
              </w:numPr>
              <w:spacing w:after="0"/>
              <w:contextualSpacing/>
              <w:rPr>
                <w:b/>
                <w:bCs/>
                <w:i/>
                <w:iCs/>
                <w:color w:val="00B050"/>
                <w:sz w:val="20"/>
                <w:szCs w:val="20"/>
                <w:lang w:val="en-US"/>
              </w:rPr>
            </w:pPr>
            <w:r w:rsidRPr="00E30221">
              <w:rPr>
                <w:b/>
                <w:bCs/>
                <w:i/>
                <w:iCs/>
                <w:color w:val="00B050"/>
                <w:sz w:val="20"/>
                <w:szCs w:val="20"/>
                <w:lang w:val="en-US"/>
              </w:rPr>
              <w:t xml:space="preserve">Note: Up to RAN2 &amp; RAN3 the signaling/procedures on how the LMF receives this information from the </w:t>
            </w:r>
            <w:proofErr w:type="spellStart"/>
            <w:r w:rsidRPr="00E30221">
              <w:rPr>
                <w:b/>
                <w:bCs/>
                <w:i/>
                <w:iCs/>
                <w:color w:val="00B050"/>
                <w:sz w:val="20"/>
                <w:szCs w:val="20"/>
                <w:lang w:val="en-US"/>
              </w:rPr>
              <w:t>gNBs</w:t>
            </w:r>
            <w:proofErr w:type="spellEnd"/>
          </w:p>
          <w:p w14:paraId="6A87E49D" w14:textId="77777777" w:rsidR="007B2CDE" w:rsidRPr="00E30221" w:rsidRDefault="00AF1C63">
            <w:pPr>
              <w:rPr>
                <w:rFonts w:ascii="Times New Roman" w:hAnsi="Times New Roman" w:cs="Times New Roman"/>
                <w:lang w:val="en-US" w:eastAsia="zh-CN"/>
              </w:rPr>
            </w:pPr>
            <w:r w:rsidRPr="00E30221">
              <w:rPr>
                <w:b/>
                <w:bCs/>
                <w:i/>
                <w:iCs/>
                <w:sz w:val="20"/>
                <w:szCs w:val="20"/>
                <w:lang w:val="en-US"/>
              </w:rPr>
              <w:t>Send an LS to RAN2 &amp; RAN3 with this agreement</w:t>
            </w:r>
          </w:p>
        </w:tc>
      </w:tr>
      <w:tr w:rsidR="007B2CDE" w14:paraId="6A87E4A1" w14:textId="77777777">
        <w:tc>
          <w:tcPr>
            <w:tcW w:w="2075" w:type="dxa"/>
            <w:tcBorders>
              <w:top w:val="single" w:sz="4" w:space="0" w:color="auto"/>
              <w:bottom w:val="single" w:sz="4" w:space="0" w:color="auto"/>
            </w:tcBorders>
            <w:shd w:val="clear" w:color="auto" w:fill="auto"/>
          </w:tcPr>
          <w:p w14:paraId="6A87E49F" w14:textId="77777777" w:rsidR="007B2CDE" w:rsidRDefault="00AF1C63">
            <w:pPr>
              <w:rPr>
                <w:rFonts w:eastAsia="Malgun Gothic"/>
              </w:rPr>
            </w:pPr>
            <w:r>
              <w:rPr>
                <w:rFonts w:eastAsia="SimSun" w:hint="eastAsia"/>
                <w:lang w:eastAsia="zh-CN"/>
              </w:rPr>
              <w:t>ZTE</w:t>
            </w:r>
          </w:p>
        </w:tc>
        <w:tc>
          <w:tcPr>
            <w:tcW w:w="7570" w:type="dxa"/>
            <w:tcBorders>
              <w:top w:val="single" w:sz="4" w:space="0" w:color="auto"/>
              <w:bottom w:val="single" w:sz="4" w:space="0" w:color="auto"/>
            </w:tcBorders>
            <w:shd w:val="clear" w:color="auto" w:fill="auto"/>
          </w:tcPr>
          <w:p w14:paraId="6A87E4A0" w14:textId="77777777" w:rsidR="007B2CDE" w:rsidRPr="00E30221" w:rsidRDefault="00AF1C63">
            <w:pPr>
              <w:rPr>
                <w:b/>
                <w:bCs/>
                <w:i/>
                <w:iCs/>
                <w:sz w:val="20"/>
                <w:szCs w:val="20"/>
                <w:lang w:val="en-US"/>
              </w:rPr>
            </w:pPr>
            <w:r w:rsidRPr="00E30221">
              <w:rPr>
                <w:rFonts w:hint="eastAsia"/>
                <w:sz w:val="20"/>
                <w:szCs w:val="20"/>
                <w:lang w:val="en-US" w:eastAsia="zh-CN"/>
              </w:rPr>
              <w:t>We</w:t>
            </w:r>
            <w:r w:rsidRPr="00E30221">
              <w:rPr>
                <w:sz w:val="20"/>
                <w:szCs w:val="20"/>
                <w:lang w:val="en-US" w:eastAsia="zh-CN"/>
              </w:rPr>
              <w:t>’</w:t>
            </w:r>
            <w:r w:rsidRPr="00E30221">
              <w:rPr>
                <w:rFonts w:hint="eastAsia"/>
                <w:sz w:val="20"/>
                <w:szCs w:val="20"/>
                <w:lang w:val="en-US" w:eastAsia="zh-CN"/>
              </w:rPr>
              <w:t>re generally fine with the proposal from Qualcomm3. However, we think it</w:t>
            </w:r>
            <w:r w:rsidRPr="00E30221">
              <w:rPr>
                <w:sz w:val="20"/>
                <w:szCs w:val="20"/>
                <w:lang w:val="en-US" w:eastAsia="zh-CN"/>
              </w:rPr>
              <w:t>’</w:t>
            </w:r>
            <w:r w:rsidRPr="00E30221">
              <w:rPr>
                <w:rFonts w:hint="eastAsia"/>
                <w:sz w:val="20"/>
                <w:szCs w:val="20"/>
                <w:lang w:val="en-US" w:eastAsia="zh-CN"/>
              </w:rPr>
              <w:t>s too early to send LS toRAN2&amp;RAN2 before we make decision of down-selection and all FFS points.</w:t>
            </w:r>
          </w:p>
        </w:tc>
      </w:tr>
      <w:tr w:rsidR="007B2CDE" w14:paraId="6A87E4A4" w14:textId="77777777">
        <w:tc>
          <w:tcPr>
            <w:tcW w:w="2075" w:type="dxa"/>
            <w:tcBorders>
              <w:top w:val="single" w:sz="4" w:space="0" w:color="auto"/>
            </w:tcBorders>
            <w:shd w:val="clear" w:color="auto" w:fill="auto"/>
          </w:tcPr>
          <w:p w14:paraId="6A87E4A2" w14:textId="77777777" w:rsidR="007B2CDE" w:rsidRDefault="00AF1C63">
            <w:pPr>
              <w:rPr>
                <w:rFonts w:eastAsia="SimSun"/>
                <w:lang w:eastAsia="zh-CN"/>
              </w:rPr>
            </w:pPr>
            <w:r>
              <w:rPr>
                <w:rFonts w:eastAsia="SimSun"/>
                <w:lang w:eastAsia="zh-CN"/>
              </w:rPr>
              <w:t>Apple</w:t>
            </w:r>
          </w:p>
        </w:tc>
        <w:tc>
          <w:tcPr>
            <w:tcW w:w="7570" w:type="dxa"/>
            <w:tcBorders>
              <w:top w:val="single" w:sz="4" w:space="0" w:color="auto"/>
            </w:tcBorders>
            <w:shd w:val="clear" w:color="auto" w:fill="auto"/>
          </w:tcPr>
          <w:p w14:paraId="6A87E4A3" w14:textId="77777777" w:rsidR="007B2CDE" w:rsidRDefault="00AF1C63">
            <w:pPr>
              <w:rPr>
                <w:sz w:val="20"/>
                <w:szCs w:val="20"/>
                <w:lang w:eastAsia="zh-CN"/>
              </w:rPr>
            </w:pPr>
            <w:r>
              <w:rPr>
                <w:sz w:val="20"/>
                <w:szCs w:val="20"/>
                <w:lang w:eastAsia="zh-CN"/>
              </w:rPr>
              <w:t>Support proposal from Qualcomm3</w:t>
            </w:r>
          </w:p>
        </w:tc>
      </w:tr>
    </w:tbl>
    <w:p w14:paraId="6A87E4A5" w14:textId="77777777" w:rsidR="007B2CDE" w:rsidRDefault="007B2CDE">
      <w:pPr>
        <w:pStyle w:val="Proposal"/>
      </w:pPr>
    </w:p>
    <w:p w14:paraId="6A87E4A6" w14:textId="77777777" w:rsidR="007B2CDE" w:rsidRDefault="007B2CDE">
      <w:pPr>
        <w:pStyle w:val="Proposal"/>
      </w:pPr>
    </w:p>
    <w:p w14:paraId="6A87E4A7" w14:textId="77777777" w:rsidR="007B2CDE" w:rsidRDefault="00AF1C63">
      <w:pPr>
        <w:pStyle w:val="Heading4"/>
        <w:numPr>
          <w:ilvl w:val="4"/>
          <w:numId w:val="2"/>
        </w:numPr>
      </w:pPr>
      <w:r>
        <w:t>second round of discussion</w:t>
      </w:r>
    </w:p>
    <w:p w14:paraId="6A87E4A8" w14:textId="77777777" w:rsidR="007B2CDE" w:rsidRDefault="00AF1C63">
      <w:r>
        <w:t>The last comment from Qualcomm can be used as a basis for discussion, with the proposed 3</w:t>
      </w:r>
      <w:r>
        <w:rPr>
          <w:vertAlign w:val="superscript"/>
        </w:rPr>
        <w:t>rd</w:t>
      </w:r>
      <w:r>
        <w:t xml:space="preserve"> option from vivo.  Proposal 4.1. and 4.2. both have supporters and </w:t>
      </w:r>
      <w:proofErr w:type="spellStart"/>
      <w:r>
        <w:t>oponents</w:t>
      </w:r>
      <w:proofErr w:type="spellEnd"/>
      <w:r>
        <w:t xml:space="preserve"> with strong opinion. It seems that P4.2. has advanced more, but we can discuss both at the next GTW. </w:t>
      </w:r>
    </w:p>
    <w:p w14:paraId="6A87E4A9" w14:textId="77777777" w:rsidR="007B2CDE" w:rsidRDefault="00AF1C63">
      <w:pPr>
        <w:rPr>
          <w:b/>
          <w:bCs/>
        </w:rPr>
      </w:pPr>
      <w:r>
        <w:rPr>
          <w:b/>
          <w:bCs/>
        </w:rPr>
        <w:t>Proposal 4.2b</w:t>
      </w:r>
    </w:p>
    <w:p w14:paraId="6A87E4AA" w14:textId="77777777" w:rsidR="007B2CDE" w:rsidRDefault="00AF1C63">
      <w:pPr>
        <w:spacing w:after="0"/>
        <w:rPr>
          <w:rFonts w:cs="Times"/>
          <w:b/>
          <w:bCs/>
          <w:i/>
          <w:iCs/>
          <w:sz w:val="20"/>
          <w:szCs w:val="20"/>
        </w:rPr>
      </w:pPr>
      <w:r>
        <w:rPr>
          <w:rFonts w:cs="Times"/>
          <w:b/>
          <w:bCs/>
          <w:i/>
          <w:iCs/>
          <w:sz w:val="20"/>
          <w:szCs w:val="20"/>
        </w:rPr>
        <w:t xml:space="preserve">For the beam/antenna information to be optionally provided to the LMF by the </w:t>
      </w:r>
      <w:proofErr w:type="spellStart"/>
      <w:r>
        <w:rPr>
          <w:rFonts w:cs="Times"/>
          <w:b/>
          <w:bCs/>
          <w:i/>
          <w:iCs/>
          <w:sz w:val="20"/>
          <w:szCs w:val="20"/>
        </w:rPr>
        <w:t>gnodeB</w:t>
      </w:r>
      <w:proofErr w:type="spellEnd"/>
      <w:r>
        <w:rPr>
          <w:rFonts w:cs="Times"/>
          <w:b/>
          <w:bCs/>
          <w:i/>
          <w:iCs/>
          <w:sz w:val="20"/>
          <w:szCs w:val="20"/>
        </w:rPr>
        <w:t>, decide to support one of the following options:</w:t>
      </w:r>
    </w:p>
    <w:p w14:paraId="6A87E4AB" w14:textId="77777777" w:rsidR="007B2CDE" w:rsidRDefault="00AF1C63">
      <w:pPr>
        <w:pStyle w:val="ListParagraph"/>
        <w:numPr>
          <w:ilvl w:val="0"/>
          <w:numId w:val="44"/>
        </w:numPr>
        <w:spacing w:after="0"/>
        <w:rPr>
          <w:b/>
          <w:bCs/>
          <w:i/>
          <w:iCs/>
          <w:sz w:val="20"/>
          <w:szCs w:val="20"/>
        </w:rPr>
      </w:pPr>
      <w:r>
        <w:rPr>
          <w:b/>
          <w:bCs/>
          <w:i/>
          <w:iCs/>
          <w:sz w:val="20"/>
          <w:szCs w:val="20"/>
        </w:rPr>
        <w:t xml:space="preserve">Option 2.1: The </w:t>
      </w:r>
      <w:proofErr w:type="spellStart"/>
      <w:r>
        <w:rPr>
          <w:b/>
          <w:bCs/>
          <w:i/>
          <w:iCs/>
          <w:sz w:val="20"/>
          <w:szCs w:val="20"/>
        </w:rPr>
        <w:t>gNB</w:t>
      </w:r>
      <w:proofErr w:type="spellEnd"/>
      <w:r>
        <w:rPr>
          <w:b/>
          <w:bCs/>
          <w:i/>
          <w:iCs/>
          <w:sz w:val="20"/>
          <w:szCs w:val="20"/>
        </w:rPr>
        <w:t xml:space="preserve"> reports quantized version of the relative Power/Angle response per PRS resource per TRP</w:t>
      </w:r>
      <w:r>
        <w:rPr>
          <w:b/>
          <w:bCs/>
          <w:i/>
          <w:iCs/>
          <w:sz w:val="20"/>
          <w:szCs w:val="20"/>
        </w:rPr>
        <w:tab/>
      </w:r>
    </w:p>
    <w:p w14:paraId="6A87E4AC" w14:textId="77777777" w:rsidR="007B2CDE" w:rsidRDefault="00AF1C63">
      <w:pPr>
        <w:pStyle w:val="ListParagraph"/>
        <w:numPr>
          <w:ilvl w:val="1"/>
          <w:numId w:val="44"/>
        </w:numPr>
        <w:spacing w:after="0"/>
        <w:rPr>
          <w:rFonts w:cs="Times"/>
          <w:b/>
          <w:bCs/>
          <w:i/>
          <w:iCs/>
          <w:sz w:val="20"/>
          <w:szCs w:val="20"/>
        </w:rPr>
      </w:pPr>
      <w:r>
        <w:rPr>
          <w:rFonts w:eastAsiaTheme="minorEastAsia"/>
          <w:b/>
          <w:bCs/>
          <w:i/>
          <w:iCs/>
          <w:sz w:val="20"/>
          <w:szCs w:val="20"/>
        </w:rPr>
        <w:t>The relative power is defined with respect to the peak power of that resource</w:t>
      </w:r>
    </w:p>
    <w:p w14:paraId="6A87E4AD" w14:textId="77777777" w:rsidR="007B2CDE" w:rsidRDefault="00AF1C63">
      <w:pPr>
        <w:pStyle w:val="ListParagraph"/>
        <w:numPr>
          <w:ilvl w:val="0"/>
          <w:numId w:val="44"/>
        </w:numPr>
        <w:spacing w:after="0"/>
        <w:rPr>
          <w:rFonts w:cs="Times"/>
          <w:b/>
          <w:bCs/>
          <w:i/>
          <w:iCs/>
          <w:sz w:val="20"/>
          <w:szCs w:val="20"/>
        </w:rPr>
      </w:pPr>
      <w:r>
        <w:rPr>
          <w:b/>
          <w:bCs/>
          <w:i/>
          <w:iCs/>
          <w:sz w:val="20"/>
          <w:szCs w:val="20"/>
        </w:rPr>
        <w:t xml:space="preserve">Option 2.2: The </w:t>
      </w:r>
      <w:proofErr w:type="spellStart"/>
      <w:r>
        <w:rPr>
          <w:b/>
          <w:bCs/>
          <w:i/>
          <w:iCs/>
          <w:sz w:val="20"/>
          <w:szCs w:val="20"/>
        </w:rPr>
        <w:t>gNB</w:t>
      </w:r>
      <w:proofErr w:type="spellEnd"/>
      <w:r>
        <w:rPr>
          <w:b/>
          <w:bCs/>
          <w:i/>
          <w:iCs/>
          <w:sz w:val="20"/>
          <w:szCs w:val="20"/>
        </w:rPr>
        <w:t xml:space="preserve"> reports quantized version of the relative Power </w:t>
      </w:r>
      <w:r>
        <w:rPr>
          <w:b/>
          <w:bCs/>
          <w:i/>
          <w:iCs/>
          <w:sz w:val="20"/>
          <w:szCs w:val="20"/>
          <w:u w:val="single"/>
        </w:rPr>
        <w:t>between</w:t>
      </w:r>
      <w:r>
        <w:rPr>
          <w:b/>
          <w:bCs/>
          <w:i/>
          <w:iCs/>
          <w:sz w:val="20"/>
          <w:szCs w:val="20"/>
        </w:rPr>
        <w:t xml:space="preserve"> PRS resources per angle per TRP.</w:t>
      </w:r>
    </w:p>
    <w:p w14:paraId="6A87E4AE" w14:textId="77777777" w:rsidR="007B2CDE" w:rsidRDefault="00AF1C63">
      <w:pPr>
        <w:pStyle w:val="ListParagraph"/>
        <w:numPr>
          <w:ilvl w:val="1"/>
          <w:numId w:val="44"/>
        </w:numPr>
        <w:spacing w:after="0"/>
        <w:rPr>
          <w:rFonts w:cs="Times"/>
          <w:b/>
          <w:bCs/>
          <w:i/>
          <w:iCs/>
          <w:sz w:val="20"/>
          <w:szCs w:val="20"/>
        </w:rPr>
      </w:pPr>
      <w:r>
        <w:rPr>
          <w:rFonts w:eastAsiaTheme="minorEastAsia"/>
          <w:b/>
          <w:bCs/>
          <w:i/>
          <w:iCs/>
          <w:sz w:val="20"/>
          <w:szCs w:val="20"/>
        </w:rPr>
        <w:t>The relative power is defined with respect to the peak power in each angle</w:t>
      </w:r>
    </w:p>
    <w:p w14:paraId="6A87E4AF" w14:textId="77777777" w:rsidR="007B2CDE" w:rsidRDefault="00AF1C63">
      <w:pPr>
        <w:pStyle w:val="ListParagraph"/>
        <w:numPr>
          <w:ilvl w:val="1"/>
          <w:numId w:val="44"/>
        </w:numPr>
        <w:spacing w:after="0"/>
        <w:rPr>
          <w:rFonts w:cs="Times"/>
          <w:b/>
          <w:bCs/>
          <w:i/>
          <w:iCs/>
          <w:sz w:val="20"/>
          <w:szCs w:val="20"/>
        </w:rPr>
      </w:pPr>
      <w:r>
        <w:rPr>
          <w:rFonts w:eastAsiaTheme="minorEastAsia"/>
          <w:b/>
          <w:bCs/>
          <w:i/>
          <w:iCs/>
          <w:sz w:val="20"/>
          <w:szCs w:val="20"/>
        </w:rPr>
        <w:t>For each angle, at least two PRS resources are reported.</w:t>
      </w:r>
    </w:p>
    <w:p w14:paraId="6A87E4B0" w14:textId="77777777" w:rsidR="007B2CDE" w:rsidRDefault="00AF1C63">
      <w:pPr>
        <w:pStyle w:val="ListParagraph"/>
        <w:numPr>
          <w:ilvl w:val="0"/>
          <w:numId w:val="44"/>
        </w:numPr>
        <w:spacing w:after="0"/>
        <w:rPr>
          <w:rFonts w:cs="Times"/>
          <w:b/>
          <w:bCs/>
          <w:i/>
          <w:iCs/>
          <w:sz w:val="20"/>
          <w:szCs w:val="20"/>
        </w:rPr>
      </w:pPr>
      <w:r>
        <w:rPr>
          <w:b/>
          <w:bCs/>
          <w:i/>
          <w:iCs/>
          <w:sz w:val="20"/>
          <w:szCs w:val="20"/>
        </w:rPr>
        <w:t>Option 3:</w:t>
      </w:r>
      <w:r>
        <w:rPr>
          <w:b/>
          <w:bCs/>
        </w:rPr>
        <w:t xml:space="preserve"> Provide the beamwidth for the</w:t>
      </w:r>
      <w:r>
        <w:rPr>
          <w:rFonts w:eastAsia="SimSun"/>
          <w:b/>
          <w:bCs/>
        </w:rPr>
        <w:t xml:space="preserve"> fixed</w:t>
      </w:r>
      <w:r>
        <w:rPr>
          <w:b/>
          <w:bCs/>
        </w:rPr>
        <w:t xml:space="preserve"> relative power level </w:t>
      </w:r>
    </w:p>
    <w:p w14:paraId="6A87E4B1" w14:textId="77777777" w:rsidR="007B2CDE" w:rsidRDefault="00AF1C63">
      <w:pPr>
        <w:pStyle w:val="ListParagraph"/>
        <w:numPr>
          <w:ilvl w:val="1"/>
          <w:numId w:val="40"/>
        </w:numPr>
        <w:contextualSpacing/>
        <w:rPr>
          <w:b/>
          <w:bCs/>
        </w:rPr>
      </w:pPr>
      <w:r>
        <w:rPr>
          <w:b/>
          <w:bCs/>
        </w:rPr>
        <w:t xml:space="preserve">E.g., beamwidth for the </w:t>
      </w:r>
      <w:r>
        <w:rPr>
          <w:rFonts w:eastAsia="SimSun"/>
          <w:b/>
          <w:bCs/>
        </w:rPr>
        <w:t>-3</w:t>
      </w:r>
      <w:r>
        <w:rPr>
          <w:b/>
          <w:bCs/>
        </w:rPr>
        <w:t xml:space="preserve"> dB relative power-levels</w:t>
      </w:r>
    </w:p>
    <w:p w14:paraId="6A87E4B2" w14:textId="77777777" w:rsidR="007B2CDE" w:rsidRDefault="00AF1C63">
      <w:pPr>
        <w:pStyle w:val="ListParagraph"/>
        <w:numPr>
          <w:ilvl w:val="0"/>
          <w:numId w:val="44"/>
        </w:numPr>
        <w:spacing w:after="0"/>
        <w:contextualSpacing/>
        <w:rPr>
          <w:b/>
          <w:bCs/>
          <w:i/>
          <w:iCs/>
          <w:sz w:val="20"/>
          <w:szCs w:val="20"/>
        </w:rPr>
      </w:pPr>
      <w:r>
        <w:rPr>
          <w:b/>
          <w:bCs/>
          <w:i/>
          <w:iCs/>
          <w:sz w:val="20"/>
          <w:szCs w:val="20"/>
        </w:rPr>
        <w:t>FFS: support of multiple levels of quantization</w:t>
      </w:r>
    </w:p>
    <w:p w14:paraId="6A87E4B3" w14:textId="77777777" w:rsidR="007B2CDE" w:rsidRDefault="00AF1C63">
      <w:pPr>
        <w:pStyle w:val="ListParagraph"/>
        <w:numPr>
          <w:ilvl w:val="0"/>
          <w:numId w:val="44"/>
        </w:numPr>
        <w:spacing w:after="0"/>
        <w:contextualSpacing/>
        <w:rPr>
          <w:b/>
          <w:bCs/>
          <w:i/>
          <w:iCs/>
          <w:sz w:val="20"/>
          <w:szCs w:val="20"/>
        </w:rPr>
      </w:pPr>
      <w:r>
        <w:rPr>
          <w:b/>
          <w:bCs/>
          <w:i/>
          <w:iCs/>
          <w:sz w:val="20"/>
          <w:szCs w:val="20"/>
        </w:rPr>
        <w:t>FFS: how the report is constructed</w:t>
      </w:r>
    </w:p>
    <w:p w14:paraId="6A87E4B4" w14:textId="77777777" w:rsidR="007B2CDE" w:rsidRDefault="00AF1C63">
      <w:pPr>
        <w:pStyle w:val="ListParagraph"/>
        <w:numPr>
          <w:ilvl w:val="0"/>
          <w:numId w:val="44"/>
        </w:numPr>
        <w:spacing w:after="0"/>
        <w:contextualSpacing/>
        <w:rPr>
          <w:rFonts w:ascii="Times New Roman" w:eastAsia="DengXian" w:hAnsi="Times New Roman" w:cs="Times New Roman"/>
          <w:b/>
          <w:bCs/>
          <w:i/>
          <w:iCs/>
          <w:sz w:val="20"/>
          <w:szCs w:val="20"/>
        </w:rPr>
      </w:pPr>
      <w:r>
        <w:rPr>
          <w:b/>
          <w:bCs/>
          <w:i/>
          <w:iCs/>
          <w:sz w:val="20"/>
          <w:szCs w:val="20"/>
        </w:rPr>
        <w:t>FFS: overhead reduction mechanisms, including reusing of associated-dl-PRS-ID as a way of signaling that 2 TRPs have the same beam information</w:t>
      </w:r>
    </w:p>
    <w:p w14:paraId="6A87E4B5" w14:textId="77777777" w:rsidR="007B2CDE" w:rsidRDefault="00AF1C63">
      <w:pPr>
        <w:pStyle w:val="ListParagraph"/>
        <w:numPr>
          <w:ilvl w:val="0"/>
          <w:numId w:val="44"/>
        </w:numPr>
        <w:spacing w:after="0"/>
        <w:contextualSpacing/>
        <w:rPr>
          <w:rFonts w:ascii="Times New Roman" w:eastAsia="DengXian" w:hAnsi="Times New Roman" w:cs="Times New Roman"/>
          <w:sz w:val="20"/>
          <w:szCs w:val="20"/>
        </w:rPr>
      </w:pPr>
      <w:r>
        <w:rPr>
          <w:b/>
          <w:bCs/>
          <w:i/>
          <w:iCs/>
          <w:sz w:val="20"/>
          <w:szCs w:val="20"/>
        </w:rPr>
        <w:t xml:space="preserve">The </w:t>
      </w:r>
      <w:proofErr w:type="spellStart"/>
      <w:r>
        <w:rPr>
          <w:b/>
          <w:bCs/>
          <w:i/>
          <w:iCs/>
          <w:sz w:val="20"/>
          <w:szCs w:val="20"/>
        </w:rPr>
        <w:t>gNB</w:t>
      </w:r>
      <w:proofErr w:type="spellEnd"/>
      <w:r>
        <w:rPr>
          <w:b/>
          <w:bCs/>
          <w:i/>
          <w:iCs/>
          <w:sz w:val="20"/>
          <w:szCs w:val="20"/>
        </w:rPr>
        <w:t xml:space="preserve"> beam/antenna information can optionally be provided to the UE by the LMF </w:t>
      </w:r>
    </w:p>
    <w:p w14:paraId="6A87E4B6" w14:textId="77777777" w:rsidR="007B2CDE" w:rsidRDefault="00AF1C63">
      <w:pPr>
        <w:pStyle w:val="ListParagraph"/>
        <w:numPr>
          <w:ilvl w:val="0"/>
          <w:numId w:val="44"/>
        </w:numPr>
        <w:spacing w:after="0"/>
        <w:contextualSpacing/>
      </w:pPr>
      <w:r>
        <w:rPr>
          <w:b/>
          <w:bCs/>
          <w:i/>
          <w:iCs/>
          <w:color w:val="00B050"/>
          <w:sz w:val="20"/>
          <w:szCs w:val="20"/>
        </w:rPr>
        <w:t xml:space="preserve">Note: Up to RAN2 &amp; RAN3 the signaling/procedures on how the LMF receives this information from the </w:t>
      </w:r>
      <w:proofErr w:type="spellStart"/>
      <w:r>
        <w:rPr>
          <w:b/>
          <w:bCs/>
          <w:i/>
          <w:iCs/>
          <w:color w:val="00B050"/>
          <w:sz w:val="20"/>
          <w:szCs w:val="20"/>
        </w:rPr>
        <w:t>gNBs</w:t>
      </w:r>
      <w:proofErr w:type="spellEnd"/>
    </w:p>
    <w:p w14:paraId="6A87E4B7" w14:textId="77777777" w:rsidR="007B2CDE" w:rsidRDefault="00AF1C63">
      <w:pPr>
        <w:pStyle w:val="ListParagraph"/>
        <w:numPr>
          <w:ilvl w:val="0"/>
          <w:numId w:val="44"/>
        </w:numPr>
        <w:spacing w:after="0"/>
        <w:contextualSpacing/>
      </w:pPr>
      <w:r>
        <w:rPr>
          <w:b/>
          <w:bCs/>
          <w:i/>
          <w:iCs/>
          <w:sz w:val="20"/>
          <w:szCs w:val="20"/>
        </w:rPr>
        <w:t>Send an LS to RAN2 &amp; RAN3 with this agreement</w:t>
      </w:r>
    </w:p>
    <w:p w14:paraId="6A87E4B8" w14:textId="77777777" w:rsidR="007B2CDE" w:rsidRDefault="007B2CDE">
      <w:pPr>
        <w:spacing w:after="0"/>
        <w:contextualSpacing/>
      </w:pPr>
    </w:p>
    <w:p w14:paraId="6A87E4B9" w14:textId="77777777" w:rsidR="004128A8" w:rsidRPr="004128A8" w:rsidRDefault="004128A8">
      <w:pPr>
        <w:pStyle w:val="Proposal"/>
        <w:rPr>
          <w:lang w:eastAsia="zh-CN"/>
        </w:rPr>
      </w:pPr>
    </w:p>
    <w:tbl>
      <w:tblPr>
        <w:tblStyle w:val="TableGrid"/>
        <w:tblpPr w:leftFromText="180" w:rightFromText="180" w:vertAnchor="text" w:horzAnchor="margin" w:tblpY="101"/>
        <w:tblW w:w="9645" w:type="dxa"/>
        <w:tblCellMar>
          <w:left w:w="103" w:type="dxa"/>
        </w:tblCellMar>
        <w:tblLook w:val="04A0" w:firstRow="1" w:lastRow="0" w:firstColumn="1" w:lastColumn="0" w:noHBand="0" w:noVBand="1"/>
      </w:tblPr>
      <w:tblGrid>
        <w:gridCol w:w="2075"/>
        <w:gridCol w:w="7570"/>
      </w:tblGrid>
      <w:tr w:rsidR="007B2CDE" w14:paraId="6A87E4BC" w14:textId="77777777">
        <w:tc>
          <w:tcPr>
            <w:tcW w:w="2075" w:type="dxa"/>
            <w:shd w:val="clear" w:color="auto" w:fill="auto"/>
          </w:tcPr>
          <w:p w14:paraId="6A87E4BA" w14:textId="77777777" w:rsidR="007B2CDE" w:rsidRDefault="00AF1C63">
            <w:pPr>
              <w:jc w:val="center"/>
              <w:rPr>
                <w:rFonts w:eastAsia="Calibri"/>
                <w:b/>
              </w:rPr>
            </w:pPr>
            <w:r>
              <w:rPr>
                <w:rFonts w:eastAsia="Calibri"/>
                <w:b/>
              </w:rPr>
              <w:t>Company</w:t>
            </w:r>
          </w:p>
        </w:tc>
        <w:tc>
          <w:tcPr>
            <w:tcW w:w="7570" w:type="dxa"/>
            <w:shd w:val="clear" w:color="auto" w:fill="auto"/>
          </w:tcPr>
          <w:p w14:paraId="6A87E4BB" w14:textId="77777777" w:rsidR="007B2CDE" w:rsidRDefault="00AF1C63">
            <w:pPr>
              <w:jc w:val="center"/>
              <w:rPr>
                <w:rFonts w:eastAsia="Calibri"/>
                <w:b/>
              </w:rPr>
            </w:pPr>
            <w:r>
              <w:rPr>
                <w:rFonts w:eastAsia="Calibri"/>
                <w:b/>
              </w:rPr>
              <w:t>Comment</w:t>
            </w:r>
          </w:p>
        </w:tc>
      </w:tr>
      <w:tr w:rsidR="007B2CDE" w14:paraId="6A87E4C3" w14:textId="77777777">
        <w:tc>
          <w:tcPr>
            <w:tcW w:w="2075" w:type="dxa"/>
            <w:shd w:val="clear" w:color="auto" w:fill="auto"/>
          </w:tcPr>
          <w:p w14:paraId="6A87E4BD" w14:textId="77777777" w:rsidR="007B2CDE" w:rsidRDefault="00AF1C63">
            <w:pPr>
              <w:rPr>
                <w:rFonts w:eastAsia="DengXian"/>
              </w:rPr>
            </w:pPr>
            <w:r>
              <w:rPr>
                <w:rFonts w:eastAsia="DengXian"/>
              </w:rPr>
              <w:t xml:space="preserve"> </w:t>
            </w:r>
            <w:r>
              <w:rPr>
                <w:rFonts w:ascii="Times New Roman" w:eastAsia="DengXian" w:hAnsi="Times New Roman" w:cs="Times New Roman"/>
              </w:rPr>
              <w:t>Qualcomm</w:t>
            </w:r>
          </w:p>
        </w:tc>
        <w:tc>
          <w:tcPr>
            <w:tcW w:w="7570" w:type="dxa"/>
            <w:shd w:val="clear" w:color="auto" w:fill="auto"/>
          </w:tcPr>
          <w:p w14:paraId="6A87E4BE" w14:textId="77777777" w:rsidR="007B2CDE" w:rsidRPr="00E30221" w:rsidRDefault="00AF1C63">
            <w:pPr>
              <w:contextualSpacing/>
              <w:rPr>
                <w:rFonts w:eastAsia="DengXian"/>
                <w:lang w:val="en-US"/>
              </w:rPr>
            </w:pPr>
            <w:r w:rsidRPr="00E30221">
              <w:rPr>
                <w:rFonts w:eastAsia="DengXian"/>
                <w:lang w:val="en-US"/>
              </w:rPr>
              <w:t xml:space="preserve">Option 3 is a subset of Option 2.1 with just a single power-level. It could just be a </w:t>
            </w:r>
            <w:proofErr w:type="spellStart"/>
            <w:r w:rsidRPr="00E30221">
              <w:rPr>
                <w:rFonts w:eastAsia="DengXian"/>
                <w:lang w:val="en-US"/>
              </w:rPr>
              <w:t>subbulet</w:t>
            </w:r>
            <w:proofErr w:type="spellEnd"/>
            <w:r w:rsidRPr="00E30221">
              <w:rPr>
                <w:rFonts w:eastAsia="DengXian"/>
                <w:lang w:val="en-US"/>
              </w:rPr>
              <w:t xml:space="preserve"> inside option 2.1; and no need to split it for now. </w:t>
            </w:r>
          </w:p>
          <w:p w14:paraId="6A87E4BF" w14:textId="77777777" w:rsidR="007B2CDE" w:rsidRPr="00E30221" w:rsidRDefault="00AF1C63">
            <w:pPr>
              <w:pStyle w:val="ListParagraph"/>
              <w:numPr>
                <w:ilvl w:val="0"/>
                <w:numId w:val="44"/>
              </w:numPr>
              <w:spacing w:after="0"/>
              <w:rPr>
                <w:b/>
                <w:bCs/>
                <w:i/>
                <w:iCs/>
                <w:sz w:val="20"/>
                <w:szCs w:val="20"/>
                <w:lang w:val="en-US"/>
              </w:rPr>
            </w:pPr>
            <w:r w:rsidRPr="00E30221">
              <w:rPr>
                <w:b/>
                <w:bCs/>
                <w:i/>
                <w:iCs/>
                <w:sz w:val="20"/>
                <w:szCs w:val="20"/>
                <w:lang w:val="en-US"/>
              </w:rPr>
              <w:t xml:space="preserve">Option 2.1: The </w:t>
            </w:r>
            <w:proofErr w:type="spellStart"/>
            <w:r w:rsidRPr="00E30221">
              <w:rPr>
                <w:b/>
                <w:bCs/>
                <w:i/>
                <w:iCs/>
                <w:sz w:val="20"/>
                <w:szCs w:val="20"/>
                <w:lang w:val="en-US"/>
              </w:rPr>
              <w:t>gNB</w:t>
            </w:r>
            <w:proofErr w:type="spellEnd"/>
            <w:r w:rsidRPr="00E30221">
              <w:rPr>
                <w:b/>
                <w:bCs/>
                <w:i/>
                <w:iCs/>
                <w:sz w:val="20"/>
                <w:szCs w:val="20"/>
                <w:lang w:val="en-US"/>
              </w:rPr>
              <w:t xml:space="preserve"> reports quantized version of the relative Power/Angle response per PRS resource per TRP</w:t>
            </w:r>
            <w:r w:rsidRPr="00E30221">
              <w:rPr>
                <w:b/>
                <w:bCs/>
                <w:i/>
                <w:iCs/>
                <w:sz w:val="20"/>
                <w:szCs w:val="20"/>
                <w:lang w:val="en-US"/>
              </w:rPr>
              <w:tab/>
            </w:r>
          </w:p>
          <w:p w14:paraId="6A87E4C0" w14:textId="77777777" w:rsidR="007B2CDE" w:rsidRPr="00E30221" w:rsidRDefault="00AF1C63">
            <w:pPr>
              <w:pStyle w:val="ListParagraph"/>
              <w:numPr>
                <w:ilvl w:val="1"/>
                <w:numId w:val="44"/>
              </w:numPr>
              <w:spacing w:after="0"/>
              <w:rPr>
                <w:rFonts w:cs="Times"/>
                <w:b/>
                <w:bCs/>
                <w:i/>
                <w:iCs/>
                <w:sz w:val="20"/>
                <w:szCs w:val="20"/>
                <w:lang w:val="en-US"/>
              </w:rPr>
            </w:pPr>
            <w:r w:rsidRPr="00E30221">
              <w:rPr>
                <w:rFonts w:eastAsiaTheme="minorEastAsia"/>
                <w:b/>
                <w:bCs/>
                <w:i/>
                <w:iCs/>
                <w:sz w:val="20"/>
                <w:szCs w:val="20"/>
                <w:lang w:val="en-US"/>
              </w:rPr>
              <w:t>The relative power is defined with respect to the peak power of that resource</w:t>
            </w:r>
          </w:p>
          <w:p w14:paraId="6A87E4C1" w14:textId="77777777" w:rsidR="007B2CDE" w:rsidRPr="00E30221" w:rsidRDefault="00AF1C63">
            <w:pPr>
              <w:pStyle w:val="ListParagraph"/>
              <w:numPr>
                <w:ilvl w:val="1"/>
                <w:numId w:val="44"/>
              </w:numPr>
              <w:spacing w:after="0"/>
              <w:rPr>
                <w:rFonts w:cs="Times"/>
                <w:b/>
                <w:bCs/>
                <w:i/>
                <w:iCs/>
                <w:sz w:val="20"/>
                <w:szCs w:val="20"/>
                <w:lang w:val="en-US"/>
              </w:rPr>
            </w:pPr>
            <w:r w:rsidRPr="00E30221">
              <w:rPr>
                <w:rFonts w:eastAsiaTheme="minorEastAsia"/>
                <w:b/>
                <w:bCs/>
                <w:i/>
                <w:iCs/>
                <w:sz w:val="20"/>
                <w:szCs w:val="20"/>
                <w:lang w:val="en-US"/>
              </w:rPr>
              <w:t xml:space="preserve">FFS: How many relative power levels can be included (e.g., single -3 dB power-levels, multiple power-levels, </w:t>
            </w:r>
            <w:proofErr w:type="spellStart"/>
            <w:r w:rsidRPr="00E30221">
              <w:rPr>
                <w:rFonts w:eastAsiaTheme="minorEastAsia"/>
                <w:b/>
                <w:bCs/>
                <w:i/>
                <w:iCs/>
                <w:sz w:val="20"/>
                <w:szCs w:val="20"/>
                <w:lang w:val="en-US"/>
              </w:rPr>
              <w:t>etc</w:t>
            </w:r>
            <w:proofErr w:type="spellEnd"/>
            <w:r w:rsidRPr="00E30221">
              <w:rPr>
                <w:rFonts w:eastAsiaTheme="minorEastAsia"/>
                <w:b/>
                <w:bCs/>
                <w:i/>
                <w:iCs/>
                <w:sz w:val="20"/>
                <w:szCs w:val="20"/>
                <w:lang w:val="en-US"/>
              </w:rPr>
              <w:t xml:space="preserve">). </w:t>
            </w:r>
          </w:p>
          <w:p w14:paraId="6A87E4C2" w14:textId="77777777" w:rsidR="007B2CDE" w:rsidRPr="00E30221" w:rsidRDefault="007B2CDE">
            <w:pPr>
              <w:contextualSpacing/>
              <w:rPr>
                <w:rFonts w:eastAsia="DengXian"/>
                <w:lang w:val="en-US"/>
              </w:rPr>
            </w:pPr>
          </w:p>
        </w:tc>
      </w:tr>
      <w:tr w:rsidR="007B2CDE" w14:paraId="6A87E4C6" w14:textId="77777777">
        <w:tc>
          <w:tcPr>
            <w:tcW w:w="2075" w:type="dxa"/>
            <w:shd w:val="clear" w:color="auto" w:fill="auto"/>
          </w:tcPr>
          <w:p w14:paraId="6A87E4C4" w14:textId="77777777" w:rsidR="007B2CDE" w:rsidRDefault="00AF1C63">
            <w:pPr>
              <w:rPr>
                <w:rFonts w:eastAsia="DengXian"/>
              </w:rPr>
            </w:pPr>
            <w:r>
              <w:rPr>
                <w:rFonts w:eastAsia="DengXian" w:hint="eastAsia"/>
                <w:lang w:eastAsia="zh-CN"/>
              </w:rPr>
              <w:t>ZTE</w:t>
            </w:r>
          </w:p>
        </w:tc>
        <w:tc>
          <w:tcPr>
            <w:tcW w:w="7570" w:type="dxa"/>
            <w:shd w:val="clear" w:color="auto" w:fill="auto"/>
          </w:tcPr>
          <w:p w14:paraId="6A87E4C5" w14:textId="77777777" w:rsidR="007B2CDE" w:rsidRPr="00E30221" w:rsidRDefault="00AF1C63">
            <w:pPr>
              <w:contextualSpacing/>
              <w:rPr>
                <w:rFonts w:eastAsia="DengXian"/>
                <w:lang w:val="en-US"/>
              </w:rPr>
            </w:pPr>
            <w:r w:rsidRPr="00E30221">
              <w:rPr>
                <w:rFonts w:eastAsia="DengXian" w:hint="eastAsia"/>
                <w:lang w:val="en-US" w:eastAsia="zh-CN"/>
              </w:rPr>
              <w:t>OK with the suggestion from Qualcomm.</w:t>
            </w:r>
          </w:p>
        </w:tc>
      </w:tr>
      <w:tr w:rsidR="007867D6" w14:paraId="6A87E4C9" w14:textId="77777777">
        <w:tc>
          <w:tcPr>
            <w:tcW w:w="2075" w:type="dxa"/>
            <w:shd w:val="clear" w:color="auto" w:fill="auto"/>
          </w:tcPr>
          <w:p w14:paraId="6A87E4C7" w14:textId="77777777" w:rsidR="007867D6" w:rsidRDefault="007867D6" w:rsidP="007867D6">
            <w:pPr>
              <w:rPr>
                <w:rFonts w:eastAsia="DengXian"/>
                <w:lang w:eastAsia="zh-CN"/>
              </w:rPr>
            </w:pPr>
            <w:r>
              <w:rPr>
                <w:rFonts w:eastAsia="DengXian" w:hint="eastAsia"/>
                <w:lang w:eastAsia="zh-CN"/>
              </w:rPr>
              <w:t>v</w:t>
            </w:r>
            <w:r>
              <w:rPr>
                <w:rFonts w:eastAsia="DengXian"/>
                <w:lang w:eastAsia="zh-CN"/>
              </w:rPr>
              <w:t>ivo</w:t>
            </w:r>
          </w:p>
        </w:tc>
        <w:tc>
          <w:tcPr>
            <w:tcW w:w="7570" w:type="dxa"/>
            <w:shd w:val="clear" w:color="auto" w:fill="auto"/>
          </w:tcPr>
          <w:p w14:paraId="6A87E4C8" w14:textId="77777777" w:rsidR="007867D6" w:rsidRPr="00E30221" w:rsidRDefault="007867D6" w:rsidP="007867D6">
            <w:pPr>
              <w:contextualSpacing/>
              <w:rPr>
                <w:rFonts w:eastAsia="DengXian"/>
                <w:lang w:val="en-US" w:eastAsia="zh-CN"/>
              </w:rPr>
            </w:pPr>
            <w:r w:rsidRPr="00E30221">
              <w:rPr>
                <w:rFonts w:eastAsia="DengXian"/>
                <w:lang w:val="en-US" w:eastAsia="zh-CN"/>
              </w:rPr>
              <w:t xml:space="preserve">We support the FL proposal, but for the sake of progress, we can accept </w:t>
            </w:r>
            <w:proofErr w:type="gramStart"/>
            <w:r w:rsidRPr="00E30221">
              <w:rPr>
                <w:rFonts w:eastAsia="DengXian"/>
                <w:lang w:val="en-US" w:eastAsia="zh-CN"/>
              </w:rPr>
              <w:t>QC‘</w:t>
            </w:r>
            <w:proofErr w:type="gramEnd"/>
            <w:r w:rsidRPr="00E30221">
              <w:rPr>
                <w:rFonts w:eastAsia="DengXian"/>
                <w:lang w:val="en-US" w:eastAsia="zh-CN"/>
              </w:rPr>
              <w:t>s proposal.</w:t>
            </w:r>
          </w:p>
        </w:tc>
      </w:tr>
      <w:tr w:rsidR="001F1D41" w14:paraId="6A87E4CC" w14:textId="77777777">
        <w:tc>
          <w:tcPr>
            <w:tcW w:w="2075" w:type="dxa"/>
            <w:shd w:val="clear" w:color="auto" w:fill="auto"/>
          </w:tcPr>
          <w:p w14:paraId="6A87E4CA" w14:textId="77777777" w:rsidR="001F1D41" w:rsidRDefault="001F1D41" w:rsidP="007867D6">
            <w:pPr>
              <w:rPr>
                <w:rFonts w:eastAsia="DengXian"/>
                <w:lang w:eastAsia="zh-CN"/>
              </w:rPr>
            </w:pPr>
            <w:r w:rsidRPr="001F1D41">
              <w:rPr>
                <w:rFonts w:eastAsia="DengXian"/>
                <w:lang w:eastAsia="zh-CN"/>
              </w:rPr>
              <w:t>InterDigital</w:t>
            </w:r>
          </w:p>
        </w:tc>
        <w:tc>
          <w:tcPr>
            <w:tcW w:w="7570" w:type="dxa"/>
            <w:shd w:val="clear" w:color="auto" w:fill="auto"/>
          </w:tcPr>
          <w:p w14:paraId="6A87E4CB" w14:textId="77777777" w:rsidR="001F1D41" w:rsidRPr="00E30221" w:rsidRDefault="001F1D41" w:rsidP="007867D6">
            <w:pPr>
              <w:contextualSpacing/>
              <w:rPr>
                <w:rFonts w:eastAsia="DengXian"/>
                <w:lang w:val="en-US" w:eastAsia="zh-CN"/>
              </w:rPr>
            </w:pPr>
            <w:r w:rsidRPr="00E30221">
              <w:rPr>
                <w:rFonts w:eastAsia="DengXian"/>
                <w:lang w:val="en-US" w:eastAsia="zh-CN"/>
              </w:rPr>
              <w:t xml:space="preserve">We are ok with either FL’s or Qualcomm’s version of </w:t>
            </w:r>
            <w:r w:rsidR="00CA66B0" w:rsidRPr="00E30221">
              <w:rPr>
                <w:rFonts w:eastAsia="DengXian"/>
                <w:lang w:val="en-US" w:eastAsia="zh-CN"/>
              </w:rPr>
              <w:t>the</w:t>
            </w:r>
            <w:r w:rsidRPr="00E30221">
              <w:rPr>
                <w:rFonts w:eastAsia="DengXian"/>
                <w:lang w:val="en-US" w:eastAsia="zh-CN"/>
              </w:rPr>
              <w:t xml:space="preserve"> proposal.</w:t>
            </w:r>
          </w:p>
        </w:tc>
      </w:tr>
      <w:tr w:rsidR="004128A8" w14:paraId="6A87E4CF" w14:textId="77777777">
        <w:tc>
          <w:tcPr>
            <w:tcW w:w="2075" w:type="dxa"/>
            <w:shd w:val="clear" w:color="auto" w:fill="auto"/>
          </w:tcPr>
          <w:p w14:paraId="6A87E4CD" w14:textId="77777777" w:rsidR="004128A8" w:rsidRPr="001F1D41" w:rsidRDefault="004128A8" w:rsidP="007867D6">
            <w:pPr>
              <w:rPr>
                <w:rFonts w:eastAsia="DengXian"/>
                <w:lang w:eastAsia="zh-CN"/>
              </w:rPr>
            </w:pPr>
            <w:r>
              <w:rPr>
                <w:rFonts w:eastAsia="DengXian" w:hint="eastAsia"/>
                <w:lang w:eastAsia="zh-CN"/>
              </w:rPr>
              <w:t>CATT</w:t>
            </w:r>
          </w:p>
        </w:tc>
        <w:tc>
          <w:tcPr>
            <w:tcW w:w="7570" w:type="dxa"/>
            <w:shd w:val="clear" w:color="auto" w:fill="auto"/>
          </w:tcPr>
          <w:p w14:paraId="6A87E4CE" w14:textId="77777777" w:rsidR="004128A8" w:rsidRPr="00E30221" w:rsidRDefault="004128A8" w:rsidP="007867D6">
            <w:pPr>
              <w:contextualSpacing/>
              <w:rPr>
                <w:rFonts w:eastAsia="DengXian"/>
                <w:lang w:val="en-US" w:eastAsia="zh-CN"/>
              </w:rPr>
            </w:pPr>
            <w:proofErr w:type="gramStart"/>
            <w:r w:rsidRPr="00E30221">
              <w:rPr>
                <w:rFonts w:eastAsia="DengXian" w:hint="eastAsia"/>
                <w:lang w:val="en-US" w:eastAsia="zh-CN"/>
              </w:rPr>
              <w:t xml:space="preserve">Support </w:t>
            </w:r>
            <w:r w:rsidR="005C53BA" w:rsidRPr="00E30221">
              <w:rPr>
                <w:rFonts w:eastAsia="DengXian" w:hint="eastAsia"/>
                <w:lang w:val="en-US" w:eastAsia="zh-CN"/>
              </w:rPr>
              <w:t xml:space="preserve"> the</w:t>
            </w:r>
            <w:proofErr w:type="gramEnd"/>
            <w:r w:rsidR="005C53BA" w:rsidRPr="00E30221">
              <w:rPr>
                <w:rFonts w:eastAsia="DengXian" w:hint="eastAsia"/>
                <w:lang w:val="en-US" w:eastAsia="zh-CN"/>
              </w:rPr>
              <w:t xml:space="preserve"> QC</w:t>
            </w:r>
            <w:r w:rsidR="005C53BA" w:rsidRPr="00E30221">
              <w:rPr>
                <w:rFonts w:eastAsia="DengXian"/>
                <w:lang w:val="en-US" w:eastAsia="zh-CN"/>
              </w:rPr>
              <w:t>’</w:t>
            </w:r>
            <w:r w:rsidR="005C53BA" w:rsidRPr="00E30221">
              <w:rPr>
                <w:rFonts w:eastAsia="DengXian" w:hint="eastAsia"/>
                <w:lang w:val="en-US" w:eastAsia="zh-CN"/>
              </w:rPr>
              <w:t>s version above.</w:t>
            </w:r>
          </w:p>
        </w:tc>
      </w:tr>
      <w:tr w:rsidR="00D06887" w14:paraId="6A87E4E0" w14:textId="77777777">
        <w:tc>
          <w:tcPr>
            <w:tcW w:w="2075" w:type="dxa"/>
            <w:shd w:val="clear" w:color="auto" w:fill="auto"/>
          </w:tcPr>
          <w:p w14:paraId="6A87E4D0" w14:textId="77777777" w:rsidR="00D06887" w:rsidRPr="00E30221" w:rsidRDefault="00D06887" w:rsidP="00D06887">
            <w:pPr>
              <w:rPr>
                <w:rFonts w:eastAsia="DengXian"/>
                <w:lang w:val="en-US" w:eastAsia="zh-CN"/>
              </w:rPr>
            </w:pPr>
            <w:r>
              <w:rPr>
                <w:rFonts w:eastAsia="DengXian"/>
                <w:lang w:eastAsia="zh-CN"/>
              </w:rPr>
              <w:t>FL</w:t>
            </w:r>
          </w:p>
        </w:tc>
        <w:tc>
          <w:tcPr>
            <w:tcW w:w="7570" w:type="dxa"/>
            <w:shd w:val="clear" w:color="auto" w:fill="auto"/>
          </w:tcPr>
          <w:p w14:paraId="6A87E4D1" w14:textId="77777777" w:rsidR="00D06887" w:rsidRPr="002675BE" w:rsidRDefault="00D06887" w:rsidP="00D06887">
            <w:pPr>
              <w:rPr>
                <w:b/>
                <w:bCs/>
                <w:lang w:val="en-US"/>
              </w:rPr>
            </w:pPr>
            <w:r>
              <w:rPr>
                <w:rFonts w:eastAsia="DengXian"/>
                <w:lang w:eastAsia="zh-CN"/>
              </w:rPr>
              <w:t>Let’s use the rewording from qualcomm at the next GTW. I will not change the wording further, but based on the number of unresolved FFS, it seems too early to send the agreement in an LS to other working groups:</w:t>
            </w:r>
            <w:r>
              <w:rPr>
                <w:rFonts w:eastAsia="DengXian"/>
                <w:lang w:eastAsia="zh-CN"/>
              </w:rPr>
              <w:br/>
            </w:r>
            <w:r>
              <w:rPr>
                <w:rFonts w:eastAsia="DengXian"/>
                <w:lang w:eastAsia="zh-CN"/>
              </w:rPr>
              <w:br/>
            </w:r>
            <w:r w:rsidRPr="002675BE">
              <w:rPr>
                <w:b/>
                <w:bCs/>
              </w:rPr>
              <w:t xml:space="preserve"> </w:t>
            </w:r>
            <w:r w:rsidRPr="002675BE">
              <w:rPr>
                <w:b/>
                <w:bCs/>
                <w:lang w:val="en-US"/>
              </w:rPr>
              <w:t>Proposal 4.2</w:t>
            </w:r>
            <w:r>
              <w:rPr>
                <w:b/>
                <w:bCs/>
                <w:lang w:val="en-US"/>
              </w:rPr>
              <w:t>c</w:t>
            </w:r>
          </w:p>
          <w:p w14:paraId="6A87E4D2" w14:textId="77777777" w:rsidR="00D06887" w:rsidRPr="002675BE" w:rsidRDefault="00D06887" w:rsidP="00D06887">
            <w:pPr>
              <w:spacing w:after="0"/>
              <w:rPr>
                <w:rFonts w:cs="Times"/>
                <w:b/>
                <w:bCs/>
                <w:i/>
                <w:iCs/>
                <w:sz w:val="20"/>
                <w:szCs w:val="20"/>
                <w:lang w:val="en-US"/>
              </w:rPr>
            </w:pPr>
            <w:r w:rsidRPr="002675BE">
              <w:rPr>
                <w:rFonts w:cs="Times"/>
                <w:b/>
                <w:bCs/>
                <w:i/>
                <w:iCs/>
                <w:sz w:val="20"/>
                <w:szCs w:val="20"/>
                <w:lang w:val="en-US"/>
              </w:rPr>
              <w:t xml:space="preserve">For the beam/antenna information to be optionally provided to the LMF by the </w:t>
            </w:r>
            <w:proofErr w:type="spellStart"/>
            <w:r w:rsidRPr="002675BE">
              <w:rPr>
                <w:rFonts w:cs="Times"/>
                <w:b/>
                <w:bCs/>
                <w:i/>
                <w:iCs/>
                <w:sz w:val="20"/>
                <w:szCs w:val="20"/>
                <w:lang w:val="en-US"/>
              </w:rPr>
              <w:t>gnodeB</w:t>
            </w:r>
            <w:proofErr w:type="spellEnd"/>
            <w:r w:rsidRPr="002675BE">
              <w:rPr>
                <w:rFonts w:cs="Times"/>
                <w:b/>
                <w:bCs/>
                <w:i/>
                <w:iCs/>
                <w:sz w:val="20"/>
                <w:szCs w:val="20"/>
                <w:lang w:val="en-US"/>
              </w:rPr>
              <w:t>, decide to support one of the following options:</w:t>
            </w:r>
          </w:p>
          <w:p w14:paraId="6A87E4D3" w14:textId="77777777" w:rsidR="00D06887" w:rsidRPr="002675BE" w:rsidRDefault="00D06887" w:rsidP="00D06887">
            <w:pPr>
              <w:pStyle w:val="ListParagraph"/>
              <w:numPr>
                <w:ilvl w:val="0"/>
                <w:numId w:val="44"/>
              </w:numPr>
              <w:spacing w:after="0"/>
              <w:rPr>
                <w:b/>
                <w:bCs/>
                <w:i/>
                <w:iCs/>
                <w:sz w:val="20"/>
                <w:szCs w:val="20"/>
                <w:lang w:val="en-US"/>
              </w:rPr>
            </w:pPr>
            <w:r w:rsidRPr="002675BE">
              <w:rPr>
                <w:b/>
                <w:bCs/>
                <w:i/>
                <w:iCs/>
                <w:sz w:val="20"/>
                <w:szCs w:val="20"/>
                <w:lang w:val="en-US"/>
              </w:rPr>
              <w:t xml:space="preserve">Option 2.1: The </w:t>
            </w:r>
            <w:proofErr w:type="spellStart"/>
            <w:r w:rsidRPr="002675BE">
              <w:rPr>
                <w:b/>
                <w:bCs/>
                <w:i/>
                <w:iCs/>
                <w:sz w:val="20"/>
                <w:szCs w:val="20"/>
                <w:lang w:val="en-US"/>
              </w:rPr>
              <w:t>gNB</w:t>
            </w:r>
            <w:proofErr w:type="spellEnd"/>
            <w:r w:rsidRPr="002675BE">
              <w:rPr>
                <w:b/>
                <w:bCs/>
                <w:i/>
                <w:iCs/>
                <w:sz w:val="20"/>
                <w:szCs w:val="20"/>
                <w:lang w:val="en-US"/>
              </w:rPr>
              <w:t xml:space="preserve"> reports quantized version of the relative Power/Angle response per PRS resource per TRP</w:t>
            </w:r>
            <w:r w:rsidRPr="002675BE">
              <w:rPr>
                <w:b/>
                <w:bCs/>
                <w:i/>
                <w:iCs/>
                <w:sz w:val="20"/>
                <w:szCs w:val="20"/>
                <w:lang w:val="en-US"/>
              </w:rPr>
              <w:tab/>
            </w:r>
          </w:p>
          <w:p w14:paraId="6A87E4D4" w14:textId="77777777" w:rsidR="00D06887" w:rsidRPr="00B248FF" w:rsidRDefault="00D06887" w:rsidP="00D06887">
            <w:pPr>
              <w:pStyle w:val="ListParagraph"/>
              <w:numPr>
                <w:ilvl w:val="1"/>
                <w:numId w:val="44"/>
              </w:numPr>
              <w:spacing w:after="0"/>
              <w:rPr>
                <w:rFonts w:cs="Times"/>
                <w:b/>
                <w:bCs/>
                <w:i/>
                <w:iCs/>
                <w:sz w:val="20"/>
                <w:szCs w:val="20"/>
                <w:lang w:val="en-US"/>
              </w:rPr>
            </w:pPr>
            <w:r w:rsidRPr="002675BE">
              <w:rPr>
                <w:rFonts w:eastAsiaTheme="minorEastAsia"/>
                <w:b/>
                <w:bCs/>
                <w:i/>
                <w:iCs/>
                <w:sz w:val="20"/>
                <w:szCs w:val="20"/>
                <w:lang w:val="en-US"/>
              </w:rPr>
              <w:t>The relative power is defined with respect to the peak power of that resource</w:t>
            </w:r>
          </w:p>
          <w:p w14:paraId="6A87E4D5" w14:textId="77777777" w:rsidR="00D06887" w:rsidRPr="00686B7C" w:rsidRDefault="00D06887" w:rsidP="00D06887">
            <w:pPr>
              <w:pStyle w:val="ListParagraph"/>
              <w:numPr>
                <w:ilvl w:val="1"/>
                <w:numId w:val="44"/>
              </w:numPr>
              <w:spacing w:after="0"/>
              <w:rPr>
                <w:rFonts w:cs="Times"/>
                <w:b/>
                <w:bCs/>
                <w:i/>
                <w:iCs/>
                <w:sz w:val="20"/>
                <w:szCs w:val="20"/>
                <w:lang w:val="en-US"/>
              </w:rPr>
            </w:pPr>
            <w:r w:rsidRPr="002675BE">
              <w:rPr>
                <w:rFonts w:eastAsiaTheme="minorEastAsia"/>
                <w:b/>
                <w:bCs/>
                <w:i/>
                <w:iCs/>
                <w:sz w:val="20"/>
                <w:szCs w:val="20"/>
                <w:lang w:val="en-US"/>
              </w:rPr>
              <w:t xml:space="preserve">FFS: How many relative power levels can be included (e.g., single -3 dB power-levels, multiple power-levels, </w:t>
            </w:r>
            <w:proofErr w:type="spellStart"/>
            <w:r w:rsidRPr="002675BE">
              <w:rPr>
                <w:rFonts w:eastAsiaTheme="minorEastAsia"/>
                <w:b/>
                <w:bCs/>
                <w:i/>
                <w:iCs/>
                <w:sz w:val="20"/>
                <w:szCs w:val="20"/>
                <w:lang w:val="en-US"/>
              </w:rPr>
              <w:t>etc</w:t>
            </w:r>
            <w:proofErr w:type="spellEnd"/>
            <w:r w:rsidRPr="002675BE">
              <w:rPr>
                <w:rFonts w:eastAsiaTheme="minorEastAsia"/>
                <w:b/>
                <w:bCs/>
                <w:i/>
                <w:iCs/>
                <w:sz w:val="20"/>
                <w:szCs w:val="20"/>
                <w:lang w:val="en-US"/>
              </w:rPr>
              <w:t xml:space="preserve">). </w:t>
            </w:r>
          </w:p>
          <w:p w14:paraId="6A87E4D6" w14:textId="77777777" w:rsidR="00D06887" w:rsidRPr="002675BE" w:rsidRDefault="00D06887" w:rsidP="00D06887">
            <w:pPr>
              <w:pStyle w:val="ListParagraph"/>
              <w:numPr>
                <w:ilvl w:val="0"/>
                <w:numId w:val="44"/>
              </w:numPr>
              <w:spacing w:after="0"/>
              <w:rPr>
                <w:rFonts w:cs="Times"/>
                <w:b/>
                <w:bCs/>
                <w:i/>
                <w:iCs/>
                <w:sz w:val="20"/>
                <w:szCs w:val="20"/>
                <w:lang w:val="en-US"/>
              </w:rPr>
            </w:pPr>
            <w:r w:rsidRPr="002675BE">
              <w:rPr>
                <w:b/>
                <w:bCs/>
                <w:i/>
                <w:iCs/>
                <w:sz w:val="20"/>
                <w:szCs w:val="20"/>
                <w:lang w:val="en-US"/>
              </w:rPr>
              <w:t xml:space="preserve">Option 2.2: The </w:t>
            </w:r>
            <w:proofErr w:type="spellStart"/>
            <w:r w:rsidRPr="002675BE">
              <w:rPr>
                <w:b/>
                <w:bCs/>
                <w:i/>
                <w:iCs/>
                <w:sz w:val="20"/>
                <w:szCs w:val="20"/>
                <w:lang w:val="en-US"/>
              </w:rPr>
              <w:t>gNB</w:t>
            </w:r>
            <w:proofErr w:type="spellEnd"/>
            <w:r w:rsidRPr="002675BE">
              <w:rPr>
                <w:b/>
                <w:bCs/>
                <w:i/>
                <w:iCs/>
                <w:sz w:val="20"/>
                <w:szCs w:val="20"/>
                <w:lang w:val="en-US"/>
              </w:rPr>
              <w:t xml:space="preserve"> reports quantized version of the relative Power </w:t>
            </w:r>
            <w:r w:rsidRPr="002675BE">
              <w:rPr>
                <w:b/>
                <w:bCs/>
                <w:i/>
                <w:iCs/>
                <w:sz w:val="20"/>
                <w:szCs w:val="20"/>
                <w:u w:val="single"/>
                <w:lang w:val="en-US"/>
              </w:rPr>
              <w:t>between</w:t>
            </w:r>
            <w:r w:rsidRPr="002675BE">
              <w:rPr>
                <w:b/>
                <w:bCs/>
                <w:i/>
                <w:iCs/>
                <w:sz w:val="20"/>
                <w:szCs w:val="20"/>
                <w:lang w:val="en-US"/>
              </w:rPr>
              <w:t xml:space="preserve"> PRS resources per angle per TRP.</w:t>
            </w:r>
          </w:p>
          <w:p w14:paraId="6A87E4D7" w14:textId="77777777" w:rsidR="00D06887" w:rsidRPr="002675BE" w:rsidRDefault="00D06887" w:rsidP="00D06887">
            <w:pPr>
              <w:pStyle w:val="ListParagraph"/>
              <w:numPr>
                <w:ilvl w:val="1"/>
                <w:numId w:val="44"/>
              </w:numPr>
              <w:spacing w:after="0"/>
              <w:rPr>
                <w:rFonts w:cs="Times"/>
                <w:b/>
                <w:bCs/>
                <w:i/>
                <w:iCs/>
                <w:sz w:val="20"/>
                <w:szCs w:val="20"/>
                <w:lang w:val="en-US"/>
              </w:rPr>
            </w:pPr>
            <w:r w:rsidRPr="002675BE">
              <w:rPr>
                <w:rFonts w:eastAsiaTheme="minorEastAsia"/>
                <w:b/>
                <w:bCs/>
                <w:i/>
                <w:iCs/>
                <w:sz w:val="20"/>
                <w:szCs w:val="20"/>
                <w:lang w:val="en-US"/>
              </w:rPr>
              <w:t>The relative power is defined with respect to the peak power in each angle</w:t>
            </w:r>
          </w:p>
          <w:p w14:paraId="6A87E4D8" w14:textId="77777777" w:rsidR="00D06887" w:rsidRPr="002675BE" w:rsidRDefault="00D06887" w:rsidP="00D06887">
            <w:pPr>
              <w:pStyle w:val="ListParagraph"/>
              <w:numPr>
                <w:ilvl w:val="1"/>
                <w:numId w:val="44"/>
              </w:numPr>
              <w:spacing w:after="0"/>
              <w:rPr>
                <w:rFonts w:cs="Times"/>
                <w:b/>
                <w:bCs/>
                <w:i/>
                <w:iCs/>
                <w:sz w:val="20"/>
                <w:szCs w:val="20"/>
                <w:lang w:val="en-US"/>
              </w:rPr>
            </w:pPr>
            <w:r w:rsidRPr="002675BE">
              <w:rPr>
                <w:rFonts w:eastAsiaTheme="minorEastAsia"/>
                <w:b/>
                <w:bCs/>
                <w:i/>
                <w:iCs/>
                <w:sz w:val="20"/>
                <w:szCs w:val="20"/>
                <w:lang w:val="en-US"/>
              </w:rPr>
              <w:t>For each angle, at least two PRS resources are reported.</w:t>
            </w:r>
          </w:p>
          <w:p w14:paraId="6A87E4D9" w14:textId="77777777" w:rsidR="00D06887" w:rsidRPr="002675BE" w:rsidRDefault="00D06887" w:rsidP="00D06887">
            <w:pPr>
              <w:pStyle w:val="ListParagraph"/>
              <w:numPr>
                <w:ilvl w:val="0"/>
                <w:numId w:val="44"/>
              </w:numPr>
              <w:spacing w:after="0"/>
              <w:contextualSpacing/>
              <w:rPr>
                <w:b/>
                <w:bCs/>
                <w:i/>
                <w:iCs/>
                <w:sz w:val="20"/>
                <w:szCs w:val="20"/>
                <w:lang w:val="en-US"/>
              </w:rPr>
            </w:pPr>
            <w:r w:rsidRPr="002675BE">
              <w:rPr>
                <w:b/>
                <w:bCs/>
                <w:i/>
                <w:iCs/>
                <w:sz w:val="20"/>
                <w:szCs w:val="20"/>
                <w:lang w:val="en-US"/>
              </w:rPr>
              <w:t>FFS: support of multiple levels of quantization</w:t>
            </w:r>
          </w:p>
          <w:p w14:paraId="6A87E4DA" w14:textId="77777777" w:rsidR="00D06887" w:rsidRPr="002675BE" w:rsidRDefault="00D06887" w:rsidP="00D06887">
            <w:pPr>
              <w:pStyle w:val="ListParagraph"/>
              <w:numPr>
                <w:ilvl w:val="0"/>
                <w:numId w:val="44"/>
              </w:numPr>
              <w:spacing w:after="0"/>
              <w:contextualSpacing/>
              <w:rPr>
                <w:b/>
                <w:bCs/>
                <w:i/>
                <w:iCs/>
                <w:sz w:val="20"/>
                <w:szCs w:val="20"/>
                <w:lang w:val="en-US"/>
              </w:rPr>
            </w:pPr>
            <w:r w:rsidRPr="002675BE">
              <w:rPr>
                <w:b/>
                <w:bCs/>
                <w:i/>
                <w:iCs/>
                <w:sz w:val="20"/>
                <w:szCs w:val="20"/>
                <w:lang w:val="en-US"/>
              </w:rPr>
              <w:t>FFS: how the report is constructed</w:t>
            </w:r>
          </w:p>
          <w:p w14:paraId="6A87E4DB" w14:textId="77777777" w:rsidR="00D06887" w:rsidRPr="002675BE" w:rsidRDefault="00D06887" w:rsidP="00D06887">
            <w:pPr>
              <w:pStyle w:val="ListParagraph"/>
              <w:numPr>
                <w:ilvl w:val="0"/>
                <w:numId w:val="44"/>
              </w:numPr>
              <w:spacing w:after="0"/>
              <w:contextualSpacing/>
              <w:rPr>
                <w:rFonts w:ascii="Times New Roman" w:eastAsia="DengXian" w:hAnsi="Times New Roman" w:cs="Times New Roman"/>
                <w:b/>
                <w:bCs/>
                <w:i/>
                <w:iCs/>
                <w:sz w:val="20"/>
                <w:szCs w:val="20"/>
                <w:lang w:val="en-US"/>
              </w:rPr>
            </w:pPr>
            <w:r w:rsidRPr="002675BE">
              <w:rPr>
                <w:b/>
                <w:bCs/>
                <w:i/>
                <w:iCs/>
                <w:sz w:val="20"/>
                <w:szCs w:val="20"/>
                <w:lang w:val="en-US"/>
              </w:rPr>
              <w:t>FFS: overhead reduction mechanisms, including reusing of associated-dl-PRS-ID as a way of signaling that 2 TRPs have the same beam information</w:t>
            </w:r>
          </w:p>
          <w:p w14:paraId="6A87E4DC" w14:textId="77777777" w:rsidR="00D06887" w:rsidRPr="002675BE" w:rsidRDefault="00D06887" w:rsidP="00D06887">
            <w:pPr>
              <w:pStyle w:val="ListParagraph"/>
              <w:numPr>
                <w:ilvl w:val="0"/>
                <w:numId w:val="44"/>
              </w:numPr>
              <w:spacing w:after="0"/>
              <w:contextualSpacing/>
              <w:rPr>
                <w:rFonts w:ascii="Times New Roman" w:eastAsia="DengXian" w:hAnsi="Times New Roman" w:cs="Times New Roman"/>
                <w:sz w:val="20"/>
                <w:szCs w:val="20"/>
                <w:lang w:val="en-US"/>
              </w:rPr>
            </w:pPr>
            <w:r w:rsidRPr="002675BE">
              <w:rPr>
                <w:b/>
                <w:bCs/>
                <w:i/>
                <w:iCs/>
                <w:sz w:val="20"/>
                <w:szCs w:val="20"/>
                <w:lang w:val="en-US"/>
              </w:rPr>
              <w:t xml:space="preserve">The </w:t>
            </w:r>
            <w:proofErr w:type="spellStart"/>
            <w:r w:rsidRPr="002675BE">
              <w:rPr>
                <w:b/>
                <w:bCs/>
                <w:i/>
                <w:iCs/>
                <w:sz w:val="20"/>
                <w:szCs w:val="20"/>
                <w:lang w:val="en-US"/>
              </w:rPr>
              <w:t>gNB</w:t>
            </w:r>
            <w:proofErr w:type="spellEnd"/>
            <w:r w:rsidRPr="002675BE">
              <w:rPr>
                <w:b/>
                <w:bCs/>
                <w:i/>
                <w:iCs/>
                <w:sz w:val="20"/>
                <w:szCs w:val="20"/>
                <w:lang w:val="en-US"/>
              </w:rPr>
              <w:t xml:space="preserve"> beam/antenna information can optionally be provided to the UE by the LMF </w:t>
            </w:r>
          </w:p>
          <w:p w14:paraId="6A87E4DD" w14:textId="77777777" w:rsidR="00D06887" w:rsidRPr="002675BE" w:rsidRDefault="00D06887" w:rsidP="00D06887">
            <w:pPr>
              <w:pStyle w:val="ListParagraph"/>
              <w:numPr>
                <w:ilvl w:val="0"/>
                <w:numId w:val="44"/>
              </w:numPr>
              <w:spacing w:after="0"/>
              <w:contextualSpacing/>
              <w:rPr>
                <w:lang w:val="en-US"/>
              </w:rPr>
            </w:pPr>
            <w:r w:rsidRPr="002675BE">
              <w:rPr>
                <w:b/>
                <w:bCs/>
                <w:i/>
                <w:iCs/>
                <w:color w:val="00B050"/>
                <w:sz w:val="20"/>
                <w:szCs w:val="20"/>
                <w:lang w:val="en-US"/>
              </w:rPr>
              <w:t xml:space="preserve">Note: Up to RAN2 &amp; RAN3 the signaling/procedures on how the LMF receives this information from the </w:t>
            </w:r>
            <w:proofErr w:type="spellStart"/>
            <w:r w:rsidRPr="002675BE">
              <w:rPr>
                <w:b/>
                <w:bCs/>
                <w:i/>
                <w:iCs/>
                <w:color w:val="00B050"/>
                <w:sz w:val="20"/>
                <w:szCs w:val="20"/>
                <w:lang w:val="en-US"/>
              </w:rPr>
              <w:t>gNBs</w:t>
            </w:r>
            <w:proofErr w:type="spellEnd"/>
          </w:p>
          <w:p w14:paraId="6A87E4DE" w14:textId="77777777" w:rsidR="00D06887" w:rsidRPr="002675BE" w:rsidRDefault="00D06887" w:rsidP="00D06887">
            <w:pPr>
              <w:pStyle w:val="ListParagraph"/>
              <w:numPr>
                <w:ilvl w:val="0"/>
                <w:numId w:val="44"/>
              </w:numPr>
              <w:spacing w:after="0"/>
              <w:contextualSpacing/>
              <w:rPr>
                <w:lang w:val="en-US"/>
              </w:rPr>
            </w:pPr>
            <w:r w:rsidRPr="002675BE">
              <w:rPr>
                <w:b/>
                <w:bCs/>
                <w:i/>
                <w:iCs/>
                <w:sz w:val="20"/>
                <w:szCs w:val="20"/>
                <w:lang w:val="en-US"/>
              </w:rPr>
              <w:t>Send an LS to RAN2 &amp; RAN3 with this agreement</w:t>
            </w:r>
          </w:p>
          <w:p w14:paraId="6A87E4DF" w14:textId="77777777" w:rsidR="00D06887" w:rsidRPr="00E30221" w:rsidRDefault="00D06887" w:rsidP="00D06887">
            <w:pPr>
              <w:contextualSpacing/>
              <w:rPr>
                <w:rFonts w:eastAsia="DengXian"/>
                <w:lang w:val="en-US" w:eastAsia="zh-CN"/>
              </w:rPr>
            </w:pPr>
          </w:p>
        </w:tc>
      </w:tr>
    </w:tbl>
    <w:p w14:paraId="6A87E4E1" w14:textId="77777777" w:rsidR="007B2CDE" w:rsidRDefault="007B2CDE">
      <w:pPr>
        <w:pStyle w:val="Proposal"/>
      </w:pPr>
    </w:p>
    <w:p w14:paraId="6A87E4E2" w14:textId="77777777" w:rsidR="00C90C9A" w:rsidRDefault="00C90C9A" w:rsidP="00C90C9A">
      <w:pPr>
        <w:pStyle w:val="Heading4"/>
        <w:numPr>
          <w:ilvl w:val="3"/>
          <w:numId w:val="2"/>
        </w:numPr>
        <w:ind w:left="0" w:firstLine="0"/>
      </w:pPr>
      <w:r>
        <w:t>Conclusion</w:t>
      </w:r>
    </w:p>
    <w:p w14:paraId="6A87E4E3" w14:textId="77777777" w:rsidR="00C90C9A" w:rsidRDefault="001D3BD8" w:rsidP="00C90C9A">
      <w:r>
        <w:t>the discussion produced the following agreement:</w:t>
      </w:r>
    </w:p>
    <w:tbl>
      <w:tblPr>
        <w:tblStyle w:val="TableGrid"/>
        <w:tblW w:w="0" w:type="auto"/>
        <w:tblLook w:val="04A0" w:firstRow="1" w:lastRow="0" w:firstColumn="1" w:lastColumn="0" w:noHBand="0" w:noVBand="1"/>
      </w:tblPr>
      <w:tblGrid>
        <w:gridCol w:w="9628"/>
      </w:tblGrid>
      <w:tr w:rsidR="00A96078" w14:paraId="6A87E4F3" w14:textId="77777777" w:rsidTr="00A96078">
        <w:tc>
          <w:tcPr>
            <w:tcW w:w="9628" w:type="dxa"/>
          </w:tcPr>
          <w:p w14:paraId="6A87E4E4" w14:textId="77777777" w:rsidR="00A96078" w:rsidRDefault="00A96078" w:rsidP="00A96078">
            <w:pPr>
              <w:rPr>
                <w:iCs/>
              </w:rPr>
            </w:pPr>
            <w:r w:rsidRPr="00E80089">
              <w:rPr>
                <w:iCs/>
                <w:highlight w:val="green"/>
              </w:rPr>
              <w:t>Agreement:</w:t>
            </w:r>
          </w:p>
          <w:p w14:paraId="6A87E4E5" w14:textId="77777777" w:rsidR="00A96078" w:rsidRPr="00E80089" w:rsidRDefault="00A96078" w:rsidP="00A96078">
            <w:pPr>
              <w:rPr>
                <w:rFonts w:cs="Times"/>
                <w:szCs w:val="20"/>
                <w:lang w:val="en-US"/>
              </w:rPr>
            </w:pPr>
            <w:r w:rsidRPr="00E80089">
              <w:rPr>
                <w:rFonts w:cs="Times"/>
                <w:szCs w:val="20"/>
                <w:lang w:val="en-US"/>
              </w:rPr>
              <w:t xml:space="preserve">For the beam/antenna information to be optionally provided to the LMF by the </w:t>
            </w:r>
            <w:proofErr w:type="spellStart"/>
            <w:r w:rsidRPr="00E80089">
              <w:rPr>
                <w:rFonts w:cs="Times"/>
                <w:szCs w:val="20"/>
                <w:lang w:val="en-US"/>
              </w:rPr>
              <w:t>gnodeB</w:t>
            </w:r>
            <w:proofErr w:type="spellEnd"/>
            <w:r w:rsidRPr="00E80089">
              <w:rPr>
                <w:rFonts w:cs="Times"/>
                <w:szCs w:val="20"/>
                <w:lang w:val="en-US"/>
              </w:rPr>
              <w:t>, decide to support one of the following options:</w:t>
            </w:r>
          </w:p>
          <w:p w14:paraId="6A87E4E6" w14:textId="77777777" w:rsidR="00A96078" w:rsidRPr="00E80089" w:rsidRDefault="00A96078" w:rsidP="00A96078">
            <w:pPr>
              <w:pStyle w:val="ListParagraph"/>
              <w:numPr>
                <w:ilvl w:val="0"/>
                <w:numId w:val="44"/>
              </w:numPr>
              <w:spacing w:after="0"/>
              <w:rPr>
                <w:szCs w:val="20"/>
                <w:lang w:val="en-US"/>
              </w:rPr>
            </w:pPr>
            <w:r w:rsidRPr="00E80089">
              <w:rPr>
                <w:szCs w:val="20"/>
                <w:lang w:val="en-US"/>
              </w:rPr>
              <w:t xml:space="preserve">Option 2.1: The </w:t>
            </w:r>
            <w:proofErr w:type="spellStart"/>
            <w:r w:rsidRPr="00E80089">
              <w:rPr>
                <w:szCs w:val="20"/>
                <w:lang w:val="en-US"/>
              </w:rPr>
              <w:t>gNB</w:t>
            </w:r>
            <w:proofErr w:type="spellEnd"/>
            <w:r w:rsidRPr="00E80089">
              <w:rPr>
                <w:szCs w:val="20"/>
                <w:lang w:val="en-US"/>
              </w:rPr>
              <w:t xml:space="preserve"> reports quantized version of the relative Power/Angle response per PRS resource per TRP</w:t>
            </w:r>
            <w:r w:rsidRPr="00E80089">
              <w:rPr>
                <w:szCs w:val="20"/>
                <w:lang w:val="en-US"/>
              </w:rPr>
              <w:tab/>
            </w:r>
          </w:p>
          <w:p w14:paraId="6A87E4E7" w14:textId="77777777" w:rsidR="00A96078" w:rsidRPr="00E80089" w:rsidRDefault="00A96078" w:rsidP="00A96078">
            <w:pPr>
              <w:pStyle w:val="ListParagraph"/>
              <w:numPr>
                <w:ilvl w:val="1"/>
                <w:numId w:val="44"/>
              </w:numPr>
              <w:spacing w:after="0"/>
              <w:rPr>
                <w:rFonts w:cs="Times"/>
                <w:szCs w:val="20"/>
                <w:lang w:val="en-US"/>
              </w:rPr>
            </w:pPr>
            <w:r w:rsidRPr="00E80089">
              <w:rPr>
                <w:rFonts w:eastAsia="Times New Roman"/>
                <w:szCs w:val="20"/>
                <w:lang w:val="en-US"/>
              </w:rPr>
              <w:t>The relative power is defined with respect to the peak power of that resource</w:t>
            </w:r>
          </w:p>
          <w:p w14:paraId="6A87E4E8" w14:textId="77777777" w:rsidR="00A96078" w:rsidRPr="00E80089" w:rsidRDefault="00A96078" w:rsidP="00A96078">
            <w:pPr>
              <w:pStyle w:val="ListParagraph"/>
              <w:numPr>
                <w:ilvl w:val="1"/>
                <w:numId w:val="44"/>
              </w:numPr>
              <w:spacing w:after="0"/>
              <w:rPr>
                <w:rFonts w:cs="Times"/>
                <w:szCs w:val="20"/>
                <w:lang w:val="en-US"/>
              </w:rPr>
            </w:pPr>
            <w:r w:rsidRPr="00E80089">
              <w:rPr>
                <w:rFonts w:eastAsia="Times New Roman"/>
                <w:szCs w:val="20"/>
                <w:lang w:val="en-US"/>
              </w:rPr>
              <w:t xml:space="preserve">FFS: How many relative power levels can be included (e.g., single -3 dB power-levels, multiple power-levels, </w:t>
            </w:r>
            <w:proofErr w:type="spellStart"/>
            <w:r w:rsidRPr="00E80089">
              <w:rPr>
                <w:rFonts w:eastAsia="Times New Roman"/>
                <w:szCs w:val="20"/>
                <w:lang w:val="en-US"/>
              </w:rPr>
              <w:t>etc</w:t>
            </w:r>
            <w:proofErr w:type="spellEnd"/>
            <w:r w:rsidRPr="00E80089">
              <w:rPr>
                <w:rFonts w:eastAsia="Times New Roman"/>
                <w:szCs w:val="20"/>
                <w:lang w:val="en-US"/>
              </w:rPr>
              <w:t xml:space="preserve">). </w:t>
            </w:r>
          </w:p>
          <w:p w14:paraId="6A87E4E9" w14:textId="77777777" w:rsidR="00A96078" w:rsidRPr="00E80089" w:rsidRDefault="00A96078" w:rsidP="00A96078">
            <w:pPr>
              <w:pStyle w:val="ListParagraph"/>
              <w:numPr>
                <w:ilvl w:val="0"/>
                <w:numId w:val="44"/>
              </w:numPr>
              <w:spacing w:after="0"/>
              <w:rPr>
                <w:rFonts w:cs="Times"/>
                <w:szCs w:val="20"/>
                <w:lang w:val="en-US"/>
              </w:rPr>
            </w:pPr>
            <w:r w:rsidRPr="00E80089">
              <w:rPr>
                <w:szCs w:val="20"/>
                <w:lang w:val="en-US"/>
              </w:rPr>
              <w:t xml:space="preserve">Option 2.2: The </w:t>
            </w:r>
            <w:proofErr w:type="spellStart"/>
            <w:r w:rsidRPr="00E80089">
              <w:rPr>
                <w:szCs w:val="20"/>
                <w:lang w:val="en-US"/>
              </w:rPr>
              <w:t>gNB</w:t>
            </w:r>
            <w:proofErr w:type="spellEnd"/>
            <w:r w:rsidRPr="00E80089">
              <w:rPr>
                <w:szCs w:val="20"/>
                <w:lang w:val="en-US"/>
              </w:rPr>
              <w:t xml:space="preserve"> reports quantized version of the relative Power </w:t>
            </w:r>
            <w:r w:rsidRPr="00E80089">
              <w:rPr>
                <w:szCs w:val="20"/>
                <w:u w:val="single"/>
                <w:lang w:val="en-US"/>
              </w:rPr>
              <w:t>between</w:t>
            </w:r>
            <w:r w:rsidRPr="00E80089">
              <w:rPr>
                <w:szCs w:val="20"/>
                <w:lang w:val="en-US"/>
              </w:rPr>
              <w:t xml:space="preserve"> PRS resources per angle per TRP.</w:t>
            </w:r>
          </w:p>
          <w:p w14:paraId="6A87E4EA" w14:textId="77777777" w:rsidR="00A96078" w:rsidRPr="00E80089" w:rsidRDefault="00A96078" w:rsidP="00A96078">
            <w:pPr>
              <w:pStyle w:val="ListParagraph"/>
              <w:numPr>
                <w:ilvl w:val="1"/>
                <w:numId w:val="44"/>
              </w:numPr>
              <w:spacing w:after="0"/>
              <w:rPr>
                <w:rFonts w:cs="Times"/>
                <w:szCs w:val="20"/>
                <w:lang w:val="en-US"/>
              </w:rPr>
            </w:pPr>
            <w:r w:rsidRPr="00E80089">
              <w:rPr>
                <w:rFonts w:eastAsia="Times New Roman"/>
                <w:szCs w:val="20"/>
                <w:lang w:val="en-US"/>
              </w:rPr>
              <w:t>The relative power is defined with respect to the peak power in each angle</w:t>
            </w:r>
          </w:p>
          <w:p w14:paraId="6A87E4EB" w14:textId="77777777" w:rsidR="00A96078" w:rsidRPr="00E80089" w:rsidRDefault="00A96078" w:rsidP="00A96078">
            <w:pPr>
              <w:pStyle w:val="ListParagraph"/>
              <w:numPr>
                <w:ilvl w:val="1"/>
                <w:numId w:val="44"/>
              </w:numPr>
              <w:spacing w:after="0"/>
              <w:rPr>
                <w:rFonts w:cs="Times"/>
                <w:szCs w:val="20"/>
                <w:lang w:val="en-US"/>
              </w:rPr>
            </w:pPr>
            <w:r w:rsidRPr="00E80089">
              <w:rPr>
                <w:rFonts w:eastAsia="Times New Roman"/>
                <w:szCs w:val="20"/>
                <w:lang w:val="en-US"/>
              </w:rPr>
              <w:t>For each angle, at least two PRS resources are reported.</w:t>
            </w:r>
          </w:p>
          <w:p w14:paraId="6A87E4EC" w14:textId="77777777" w:rsidR="00A96078" w:rsidRPr="00E80089" w:rsidRDefault="00A96078" w:rsidP="00A96078">
            <w:pPr>
              <w:pStyle w:val="ListParagraph"/>
              <w:numPr>
                <w:ilvl w:val="0"/>
                <w:numId w:val="44"/>
              </w:numPr>
              <w:spacing w:after="0"/>
              <w:contextualSpacing/>
              <w:rPr>
                <w:szCs w:val="20"/>
                <w:lang w:val="en-US"/>
              </w:rPr>
            </w:pPr>
            <w:r w:rsidRPr="00E80089">
              <w:rPr>
                <w:szCs w:val="20"/>
                <w:lang w:val="en-US"/>
              </w:rPr>
              <w:t>FFS: support of multiple levels of quantization</w:t>
            </w:r>
          </w:p>
          <w:p w14:paraId="6A87E4ED" w14:textId="77777777" w:rsidR="00A96078" w:rsidRPr="00E80089" w:rsidRDefault="00A96078" w:rsidP="00A96078">
            <w:pPr>
              <w:pStyle w:val="ListParagraph"/>
              <w:numPr>
                <w:ilvl w:val="0"/>
                <w:numId w:val="44"/>
              </w:numPr>
              <w:spacing w:after="0"/>
              <w:contextualSpacing/>
              <w:rPr>
                <w:szCs w:val="20"/>
                <w:lang w:val="en-US"/>
              </w:rPr>
            </w:pPr>
            <w:r w:rsidRPr="00E80089">
              <w:rPr>
                <w:szCs w:val="20"/>
                <w:lang w:val="en-US"/>
              </w:rPr>
              <w:t>FFS: how the report is constructed</w:t>
            </w:r>
          </w:p>
          <w:p w14:paraId="6A87E4EE" w14:textId="77777777" w:rsidR="00A96078" w:rsidRPr="00E80089" w:rsidRDefault="00A96078" w:rsidP="00A96078">
            <w:pPr>
              <w:pStyle w:val="ListParagraph"/>
              <w:numPr>
                <w:ilvl w:val="0"/>
                <w:numId w:val="44"/>
              </w:numPr>
              <w:spacing w:after="0"/>
              <w:contextualSpacing/>
              <w:rPr>
                <w:rFonts w:ascii="Times New Roman" w:eastAsia="DengXian" w:hAnsi="Times New Roman"/>
                <w:szCs w:val="20"/>
                <w:lang w:val="en-US"/>
              </w:rPr>
            </w:pPr>
            <w:r w:rsidRPr="00E80089">
              <w:rPr>
                <w:szCs w:val="20"/>
                <w:lang w:val="en-US"/>
              </w:rPr>
              <w:t>FFS: overhead reduction mechanisms, including reusing of associated-dl-PRS-ID as a way of signaling that 2 TRPs have the same beam information</w:t>
            </w:r>
          </w:p>
          <w:p w14:paraId="6A87E4EF" w14:textId="77777777" w:rsidR="00A96078" w:rsidRPr="00E80089" w:rsidRDefault="00A96078" w:rsidP="00A96078">
            <w:pPr>
              <w:pStyle w:val="ListParagraph"/>
              <w:numPr>
                <w:ilvl w:val="0"/>
                <w:numId w:val="44"/>
              </w:numPr>
              <w:spacing w:after="0"/>
              <w:contextualSpacing/>
              <w:rPr>
                <w:rFonts w:ascii="Times New Roman" w:eastAsia="DengXian" w:hAnsi="Times New Roman"/>
                <w:szCs w:val="20"/>
                <w:lang w:val="en-US"/>
              </w:rPr>
            </w:pPr>
            <w:r w:rsidRPr="00E80089">
              <w:rPr>
                <w:szCs w:val="20"/>
                <w:lang w:val="en-US"/>
              </w:rPr>
              <w:t xml:space="preserve">The </w:t>
            </w:r>
            <w:proofErr w:type="spellStart"/>
            <w:r w:rsidRPr="00E80089">
              <w:rPr>
                <w:szCs w:val="20"/>
                <w:lang w:val="en-US"/>
              </w:rPr>
              <w:t>gNB</w:t>
            </w:r>
            <w:proofErr w:type="spellEnd"/>
            <w:r w:rsidRPr="00E80089">
              <w:rPr>
                <w:szCs w:val="20"/>
                <w:lang w:val="en-US"/>
              </w:rPr>
              <w:t xml:space="preserve"> beam/antenna information can optionally be provided to the UE by the LMF </w:t>
            </w:r>
          </w:p>
          <w:p w14:paraId="6A87E4F0" w14:textId="77777777" w:rsidR="00A96078" w:rsidRPr="00E80089" w:rsidRDefault="00A96078" w:rsidP="00A96078">
            <w:pPr>
              <w:pStyle w:val="ListParagraph"/>
              <w:numPr>
                <w:ilvl w:val="0"/>
                <w:numId w:val="44"/>
              </w:numPr>
              <w:spacing w:after="0"/>
              <w:contextualSpacing/>
              <w:rPr>
                <w:lang w:val="en-US"/>
              </w:rPr>
            </w:pPr>
            <w:r w:rsidRPr="00E80089">
              <w:rPr>
                <w:szCs w:val="20"/>
                <w:lang w:val="en-US"/>
              </w:rPr>
              <w:t xml:space="preserve">Note: Up to RAN2 &amp; RAN3 the signaling/procedures on how the LMF receives this information from the </w:t>
            </w:r>
            <w:proofErr w:type="spellStart"/>
            <w:r w:rsidRPr="00E80089">
              <w:rPr>
                <w:szCs w:val="20"/>
                <w:lang w:val="en-US"/>
              </w:rPr>
              <w:t>gNBs</w:t>
            </w:r>
            <w:proofErr w:type="spellEnd"/>
          </w:p>
          <w:p w14:paraId="6A87E4F1" w14:textId="77777777" w:rsidR="00A96078" w:rsidRPr="00E80089" w:rsidRDefault="00A96078" w:rsidP="00A96078">
            <w:pPr>
              <w:pStyle w:val="ListParagraph"/>
              <w:numPr>
                <w:ilvl w:val="0"/>
                <w:numId w:val="44"/>
              </w:numPr>
              <w:spacing w:after="0"/>
              <w:contextualSpacing/>
              <w:rPr>
                <w:lang w:val="en-US"/>
              </w:rPr>
            </w:pPr>
            <w:r w:rsidRPr="00E80089">
              <w:rPr>
                <w:szCs w:val="20"/>
                <w:lang w:val="en-US"/>
              </w:rPr>
              <w:t>Send an LS to RAN2 &amp; RAN3 with this agreement</w:t>
            </w:r>
          </w:p>
          <w:p w14:paraId="6A87E4F2" w14:textId="77777777" w:rsidR="00A96078" w:rsidRPr="00A96078" w:rsidRDefault="00A96078">
            <w:pPr>
              <w:pStyle w:val="Proposal"/>
              <w:rPr>
                <w:lang w:val="en-US"/>
              </w:rPr>
            </w:pPr>
          </w:p>
        </w:tc>
      </w:tr>
    </w:tbl>
    <w:p w14:paraId="6A87E4F4" w14:textId="77777777" w:rsidR="001F1D41" w:rsidRDefault="001F1D41">
      <w:pPr>
        <w:pStyle w:val="Proposal"/>
      </w:pPr>
    </w:p>
    <w:p w14:paraId="6A87E4F5" w14:textId="77777777" w:rsidR="007B2CDE" w:rsidRDefault="007B2CDE">
      <w:pPr>
        <w:pStyle w:val="Proposal"/>
      </w:pPr>
    </w:p>
    <w:p w14:paraId="6A87E4F6" w14:textId="77777777" w:rsidR="007B2CDE" w:rsidRDefault="00AF1C63">
      <w:pPr>
        <w:pStyle w:val="Heading3"/>
        <w:numPr>
          <w:ilvl w:val="2"/>
          <w:numId w:val="2"/>
        </w:numPr>
        <w:tabs>
          <w:tab w:val="left" w:pos="0"/>
        </w:tabs>
        <w:ind w:left="0"/>
      </w:pPr>
      <w:r>
        <w:t xml:space="preserve"> Aspect #5 </w:t>
      </w:r>
      <w:proofErr w:type="spellStart"/>
      <w:r>
        <w:t>AoD</w:t>
      </w:r>
      <w:proofErr w:type="spellEnd"/>
      <w:r>
        <w:t xml:space="preserve"> uncertainty window</w:t>
      </w:r>
    </w:p>
    <w:p w14:paraId="6A87E4F7" w14:textId="77777777" w:rsidR="007B2CDE" w:rsidRDefault="00AF1C63">
      <w:pPr>
        <w:pStyle w:val="Heading4"/>
        <w:numPr>
          <w:ilvl w:val="3"/>
          <w:numId w:val="2"/>
        </w:numPr>
        <w:ind w:left="0" w:firstLine="0"/>
      </w:pPr>
      <w:r>
        <w:t>Summary and FL proposal</w:t>
      </w:r>
    </w:p>
    <w:p w14:paraId="6A87E4F8" w14:textId="77777777" w:rsidR="007B2CDE" w:rsidRDefault="00AF1C63">
      <w:r>
        <w:t>In RAN1#104b-e, the following agreement was reached:</w:t>
      </w:r>
    </w:p>
    <w:p w14:paraId="6A87E4F9" w14:textId="77777777" w:rsidR="007B2CDE" w:rsidRDefault="007B2CDE"/>
    <w:tbl>
      <w:tblPr>
        <w:tblStyle w:val="TableGrid"/>
        <w:tblW w:w="9307" w:type="dxa"/>
        <w:tblLook w:val="04A0" w:firstRow="1" w:lastRow="0" w:firstColumn="1" w:lastColumn="0" w:noHBand="0" w:noVBand="1"/>
      </w:tblPr>
      <w:tblGrid>
        <w:gridCol w:w="9307"/>
      </w:tblGrid>
      <w:tr w:rsidR="007B2CDE" w14:paraId="6A87E503" w14:textId="77777777">
        <w:tc>
          <w:tcPr>
            <w:tcW w:w="9307" w:type="dxa"/>
            <w:shd w:val="clear" w:color="auto" w:fill="auto"/>
          </w:tcPr>
          <w:p w14:paraId="6A87E4FA" w14:textId="77777777" w:rsidR="007B2CDE" w:rsidRDefault="00AF1C63">
            <w:pPr>
              <w:rPr>
                <w:rFonts w:eastAsia="Calibri"/>
                <w:sz w:val="20"/>
              </w:rPr>
            </w:pPr>
            <w:r>
              <w:rPr>
                <w:rFonts w:eastAsia="Calibri"/>
                <w:sz w:val="20"/>
                <w:highlight w:val="green"/>
              </w:rPr>
              <w:t>Agreement:</w:t>
            </w:r>
          </w:p>
          <w:p w14:paraId="6A87E4FB" w14:textId="77777777" w:rsidR="007B2CDE" w:rsidRPr="00E30221" w:rsidRDefault="00AF1C63">
            <w:pPr>
              <w:numPr>
                <w:ilvl w:val="0"/>
                <w:numId w:val="45"/>
              </w:numPr>
              <w:rPr>
                <w:rFonts w:eastAsia="Calibri" w:cs="Times"/>
                <w:sz w:val="20"/>
                <w:lang w:val="en-US"/>
              </w:rPr>
            </w:pPr>
            <w:r w:rsidRPr="00E30221">
              <w:rPr>
                <w:rFonts w:eastAsia="Calibri" w:cs="Times"/>
                <w:sz w:val="20"/>
                <w:lang w:val="en-US"/>
              </w:rPr>
              <w:t>For the purpose of both UE-B and UE-A DL-</w:t>
            </w:r>
            <w:proofErr w:type="spellStart"/>
            <w:r w:rsidRPr="00E30221">
              <w:rPr>
                <w:rFonts w:eastAsia="Calibri" w:cs="Times"/>
                <w:sz w:val="20"/>
                <w:lang w:val="en-US"/>
              </w:rPr>
              <w:t>AoD</w:t>
            </w:r>
            <w:proofErr w:type="spellEnd"/>
            <w:r w:rsidRPr="00E30221">
              <w:rPr>
                <w:rFonts w:eastAsia="Calibri" w:cs="Times"/>
                <w:sz w:val="20"/>
                <w:lang w:val="en-US"/>
              </w:rPr>
              <w:t>, and with regards to the support of AOD measurements with an expected uncertainty window, study further whether to support at most one of the following options:</w:t>
            </w:r>
          </w:p>
          <w:p w14:paraId="6A87E4FC" w14:textId="77777777" w:rsidR="007B2CDE" w:rsidRPr="00E30221" w:rsidRDefault="00AF1C63">
            <w:pPr>
              <w:numPr>
                <w:ilvl w:val="1"/>
                <w:numId w:val="46"/>
              </w:numPr>
              <w:rPr>
                <w:rFonts w:eastAsia="Calibri"/>
                <w:sz w:val="20"/>
                <w:lang w:val="en-US"/>
              </w:rPr>
            </w:pPr>
            <w:r w:rsidRPr="00E30221">
              <w:rPr>
                <w:rFonts w:eastAsia="Calibri"/>
                <w:sz w:val="20"/>
                <w:lang w:val="en-US"/>
              </w:rPr>
              <w:t>Option 1: Indication of expected DL-</w:t>
            </w:r>
            <w:proofErr w:type="spellStart"/>
            <w:r w:rsidRPr="00E30221">
              <w:rPr>
                <w:rFonts w:eastAsia="Calibri"/>
                <w:sz w:val="20"/>
                <w:lang w:val="en-US"/>
              </w:rPr>
              <w:t>AoD</w:t>
            </w:r>
            <w:proofErr w:type="spellEnd"/>
            <w:r w:rsidRPr="00E30221">
              <w:rPr>
                <w:rFonts w:eastAsia="Calibri"/>
                <w:sz w:val="20"/>
                <w:lang w:val="en-US"/>
              </w:rPr>
              <w:t>/</w:t>
            </w:r>
            <w:proofErr w:type="spellStart"/>
            <w:r w:rsidRPr="00E30221">
              <w:rPr>
                <w:rFonts w:eastAsia="Calibri"/>
                <w:sz w:val="20"/>
                <w:lang w:val="en-US"/>
              </w:rPr>
              <w:t>ZoD</w:t>
            </w:r>
            <w:proofErr w:type="spellEnd"/>
            <w:r w:rsidRPr="00E30221">
              <w:rPr>
                <w:rFonts w:eastAsia="Calibri"/>
                <w:sz w:val="20"/>
                <w:lang w:val="en-US"/>
              </w:rPr>
              <w:t xml:space="preserve"> value and uncertainty (of the expected DL-</w:t>
            </w:r>
            <w:proofErr w:type="spellStart"/>
            <w:r w:rsidRPr="00E30221">
              <w:rPr>
                <w:rFonts w:eastAsia="Calibri"/>
                <w:sz w:val="20"/>
                <w:lang w:val="en-US"/>
              </w:rPr>
              <w:t>AoD</w:t>
            </w:r>
            <w:proofErr w:type="spellEnd"/>
            <w:r w:rsidRPr="00E30221">
              <w:rPr>
                <w:rFonts w:eastAsia="Calibri"/>
                <w:sz w:val="20"/>
                <w:lang w:val="en-US"/>
              </w:rPr>
              <w:t>/</w:t>
            </w:r>
            <w:proofErr w:type="spellStart"/>
            <w:r w:rsidRPr="00E30221">
              <w:rPr>
                <w:rFonts w:eastAsia="Calibri"/>
                <w:sz w:val="20"/>
                <w:lang w:val="en-US"/>
              </w:rPr>
              <w:t>ZoD</w:t>
            </w:r>
            <w:proofErr w:type="spellEnd"/>
            <w:r w:rsidRPr="00E30221">
              <w:rPr>
                <w:rFonts w:eastAsia="Calibri"/>
                <w:sz w:val="20"/>
                <w:lang w:val="en-US"/>
              </w:rPr>
              <w:t xml:space="preserve"> value) range(s) is signaled by the LMF to the UE</w:t>
            </w:r>
          </w:p>
          <w:p w14:paraId="6A87E4FD" w14:textId="77777777" w:rsidR="007B2CDE" w:rsidRPr="00E30221" w:rsidRDefault="00AF1C63">
            <w:pPr>
              <w:numPr>
                <w:ilvl w:val="2"/>
                <w:numId w:val="46"/>
              </w:numPr>
              <w:rPr>
                <w:rFonts w:eastAsia="Calibri"/>
                <w:sz w:val="20"/>
                <w:lang w:val="en-US"/>
              </w:rPr>
            </w:pPr>
            <w:r w:rsidRPr="00E30221">
              <w:rPr>
                <w:rFonts w:eastAsia="Calibri" w:cs="Times"/>
                <w:sz w:val="20"/>
                <w:lang w:val="en-US"/>
              </w:rPr>
              <w:t>Single Expected DL-</w:t>
            </w:r>
            <w:proofErr w:type="spellStart"/>
            <w:r w:rsidRPr="00E30221">
              <w:rPr>
                <w:rFonts w:eastAsia="Calibri" w:cs="Times"/>
                <w:sz w:val="20"/>
                <w:lang w:val="en-US"/>
              </w:rPr>
              <w:t>AoD</w:t>
            </w:r>
            <w:proofErr w:type="spellEnd"/>
            <w:r w:rsidRPr="00E30221">
              <w:rPr>
                <w:rFonts w:eastAsia="Calibri" w:cs="Times"/>
                <w:sz w:val="20"/>
                <w:lang w:val="en-US"/>
              </w:rPr>
              <w:t>/</w:t>
            </w:r>
            <w:proofErr w:type="spellStart"/>
            <w:r w:rsidRPr="00E30221">
              <w:rPr>
                <w:rFonts w:eastAsia="Calibri" w:cs="Times"/>
                <w:sz w:val="20"/>
                <w:lang w:val="en-US"/>
              </w:rPr>
              <w:t>ZoD</w:t>
            </w:r>
            <w:proofErr w:type="spellEnd"/>
            <w:r w:rsidRPr="00E30221">
              <w:rPr>
                <w:rFonts w:eastAsia="Calibri" w:cs="Times"/>
                <w:sz w:val="20"/>
                <w:lang w:val="en-US"/>
              </w:rPr>
              <w:t xml:space="preserve"> and uncertainty (of the expected DL-</w:t>
            </w:r>
            <w:proofErr w:type="spellStart"/>
            <w:r w:rsidRPr="00E30221">
              <w:rPr>
                <w:rFonts w:eastAsia="Calibri" w:cs="Times"/>
                <w:sz w:val="20"/>
                <w:lang w:val="en-US"/>
              </w:rPr>
              <w:t>AoD</w:t>
            </w:r>
            <w:proofErr w:type="spellEnd"/>
            <w:r w:rsidRPr="00E30221">
              <w:rPr>
                <w:rFonts w:eastAsia="Calibri" w:cs="Times"/>
                <w:sz w:val="20"/>
                <w:lang w:val="en-US"/>
              </w:rPr>
              <w:t>/</w:t>
            </w:r>
            <w:proofErr w:type="spellStart"/>
            <w:r w:rsidRPr="00E30221">
              <w:rPr>
                <w:rFonts w:eastAsia="Calibri" w:cs="Times"/>
                <w:sz w:val="20"/>
                <w:lang w:val="en-US"/>
              </w:rPr>
              <w:t>ZoD</w:t>
            </w:r>
            <w:proofErr w:type="spellEnd"/>
            <w:r w:rsidRPr="00E30221">
              <w:rPr>
                <w:rFonts w:eastAsia="Calibri" w:cs="Times"/>
                <w:sz w:val="20"/>
                <w:lang w:val="en-US"/>
              </w:rPr>
              <w:t xml:space="preserve"> value) range(s) can be provided to the UE for each [TRP]</w:t>
            </w:r>
          </w:p>
          <w:p w14:paraId="6A87E4FE" w14:textId="77777777" w:rsidR="007B2CDE" w:rsidRPr="00E30221" w:rsidRDefault="00AF1C63">
            <w:pPr>
              <w:numPr>
                <w:ilvl w:val="1"/>
                <w:numId w:val="46"/>
              </w:numPr>
              <w:rPr>
                <w:rFonts w:eastAsia="Calibri"/>
                <w:sz w:val="20"/>
                <w:lang w:val="en-US"/>
              </w:rPr>
            </w:pPr>
            <w:r w:rsidRPr="00E30221">
              <w:rPr>
                <w:rFonts w:eastAsia="Calibri"/>
                <w:sz w:val="20"/>
                <w:lang w:val="en-US"/>
              </w:rPr>
              <w:t>Option 2: Indication of expected DL-</w:t>
            </w:r>
            <w:proofErr w:type="spellStart"/>
            <w:r w:rsidRPr="00E30221">
              <w:rPr>
                <w:rFonts w:eastAsia="Calibri"/>
                <w:sz w:val="20"/>
                <w:lang w:val="en-US"/>
              </w:rPr>
              <w:t>AoA</w:t>
            </w:r>
            <w:proofErr w:type="spellEnd"/>
            <w:r w:rsidRPr="00E30221">
              <w:rPr>
                <w:rFonts w:eastAsia="Calibri"/>
                <w:sz w:val="20"/>
                <w:lang w:val="en-US"/>
              </w:rPr>
              <w:t>/</w:t>
            </w:r>
            <w:proofErr w:type="spellStart"/>
            <w:r w:rsidRPr="00E30221">
              <w:rPr>
                <w:rFonts w:eastAsia="Calibri"/>
                <w:sz w:val="20"/>
                <w:lang w:val="en-US"/>
              </w:rPr>
              <w:t>ZoA</w:t>
            </w:r>
            <w:proofErr w:type="spellEnd"/>
            <w:r w:rsidRPr="00E30221">
              <w:rPr>
                <w:rFonts w:eastAsia="Calibri"/>
                <w:sz w:val="20"/>
                <w:lang w:val="en-US"/>
              </w:rPr>
              <w:t xml:space="preserve"> value and uncertainty (of the expected DL-</w:t>
            </w:r>
            <w:proofErr w:type="spellStart"/>
            <w:r w:rsidRPr="00E30221">
              <w:rPr>
                <w:rFonts w:eastAsia="Calibri"/>
                <w:sz w:val="20"/>
                <w:lang w:val="en-US"/>
              </w:rPr>
              <w:t>AoA</w:t>
            </w:r>
            <w:proofErr w:type="spellEnd"/>
            <w:r w:rsidRPr="00E30221">
              <w:rPr>
                <w:rFonts w:eastAsia="Calibri"/>
                <w:sz w:val="20"/>
                <w:lang w:val="en-US"/>
              </w:rPr>
              <w:t>/</w:t>
            </w:r>
            <w:proofErr w:type="spellStart"/>
            <w:r w:rsidRPr="00E30221">
              <w:rPr>
                <w:rFonts w:eastAsia="Calibri"/>
                <w:sz w:val="20"/>
                <w:lang w:val="en-US"/>
              </w:rPr>
              <w:t>ZoA</w:t>
            </w:r>
            <w:proofErr w:type="spellEnd"/>
            <w:r w:rsidRPr="00E30221">
              <w:rPr>
                <w:rFonts w:eastAsia="Calibri"/>
                <w:sz w:val="20"/>
                <w:lang w:val="en-US"/>
              </w:rPr>
              <w:t xml:space="preserve"> value) range(s) is signaled by the LMF to the UE </w:t>
            </w:r>
          </w:p>
          <w:p w14:paraId="6A87E4FF" w14:textId="77777777" w:rsidR="007B2CDE" w:rsidRPr="00E30221" w:rsidRDefault="00AF1C63">
            <w:pPr>
              <w:numPr>
                <w:ilvl w:val="2"/>
                <w:numId w:val="46"/>
              </w:numPr>
              <w:rPr>
                <w:rFonts w:eastAsia="Calibri" w:cs="Times"/>
                <w:sz w:val="20"/>
                <w:lang w:val="en-US"/>
              </w:rPr>
            </w:pPr>
            <w:r w:rsidRPr="00E30221">
              <w:rPr>
                <w:rFonts w:eastAsia="Calibri" w:cs="Times"/>
                <w:sz w:val="20"/>
                <w:lang w:val="en-US"/>
              </w:rPr>
              <w:t>Single Expected DL-</w:t>
            </w:r>
            <w:proofErr w:type="spellStart"/>
            <w:r w:rsidRPr="00E30221">
              <w:rPr>
                <w:rFonts w:eastAsia="Calibri" w:cs="Times"/>
                <w:sz w:val="20"/>
                <w:lang w:val="en-US"/>
              </w:rPr>
              <w:t>AoA</w:t>
            </w:r>
            <w:proofErr w:type="spellEnd"/>
            <w:r w:rsidRPr="00E30221">
              <w:rPr>
                <w:rFonts w:eastAsia="Calibri" w:cs="Times"/>
                <w:sz w:val="20"/>
                <w:lang w:val="en-US"/>
              </w:rPr>
              <w:t>/</w:t>
            </w:r>
            <w:proofErr w:type="spellStart"/>
            <w:r w:rsidRPr="00E30221">
              <w:rPr>
                <w:rFonts w:eastAsia="Calibri" w:cs="Times"/>
                <w:sz w:val="20"/>
                <w:lang w:val="en-US"/>
              </w:rPr>
              <w:t>ZoA</w:t>
            </w:r>
            <w:proofErr w:type="spellEnd"/>
            <w:r w:rsidRPr="00E30221">
              <w:rPr>
                <w:rFonts w:eastAsia="Calibri" w:cs="Times"/>
                <w:sz w:val="20"/>
                <w:lang w:val="en-US"/>
              </w:rPr>
              <w:t xml:space="preserve"> and uncertainty (of the expected DL-</w:t>
            </w:r>
            <w:proofErr w:type="spellStart"/>
            <w:r w:rsidRPr="00E30221">
              <w:rPr>
                <w:rFonts w:eastAsia="Calibri" w:cs="Times"/>
                <w:sz w:val="20"/>
                <w:lang w:val="en-US"/>
              </w:rPr>
              <w:t>AoA</w:t>
            </w:r>
            <w:proofErr w:type="spellEnd"/>
            <w:r w:rsidRPr="00E30221">
              <w:rPr>
                <w:rFonts w:eastAsia="Calibri" w:cs="Times"/>
                <w:sz w:val="20"/>
                <w:lang w:val="en-US"/>
              </w:rPr>
              <w:t>/</w:t>
            </w:r>
            <w:proofErr w:type="spellStart"/>
            <w:r w:rsidRPr="00E30221">
              <w:rPr>
                <w:rFonts w:eastAsia="Calibri" w:cs="Times"/>
                <w:sz w:val="20"/>
                <w:lang w:val="en-US"/>
              </w:rPr>
              <w:t>ZoA</w:t>
            </w:r>
            <w:proofErr w:type="spellEnd"/>
            <w:r w:rsidRPr="00E30221">
              <w:rPr>
                <w:rFonts w:eastAsia="Calibri" w:cs="Times"/>
                <w:sz w:val="20"/>
                <w:lang w:val="en-US"/>
              </w:rPr>
              <w:t xml:space="preserve"> value) range(s) can be provided to the UE for each [TRP]</w:t>
            </w:r>
          </w:p>
          <w:p w14:paraId="6A87E500" w14:textId="77777777" w:rsidR="007B2CDE" w:rsidRPr="00E30221" w:rsidRDefault="00AF1C63">
            <w:pPr>
              <w:numPr>
                <w:ilvl w:val="1"/>
                <w:numId w:val="46"/>
              </w:numPr>
              <w:rPr>
                <w:rFonts w:eastAsia="Calibri"/>
                <w:sz w:val="20"/>
                <w:lang w:val="en-US"/>
              </w:rPr>
            </w:pPr>
            <w:r w:rsidRPr="00E30221">
              <w:rPr>
                <w:rFonts w:eastAsia="Calibri"/>
                <w:sz w:val="20"/>
                <w:lang w:val="en-US"/>
              </w:rPr>
              <w:t xml:space="preserve">Option 3: Indication of expected </w:t>
            </w:r>
            <w:proofErr w:type="spellStart"/>
            <w:r w:rsidRPr="00E30221">
              <w:rPr>
                <w:rFonts w:eastAsia="Calibri"/>
                <w:sz w:val="20"/>
                <w:lang w:val="en-US"/>
              </w:rPr>
              <w:t>AoD</w:t>
            </w:r>
            <w:proofErr w:type="spellEnd"/>
            <w:r w:rsidRPr="00E30221">
              <w:rPr>
                <w:rFonts w:eastAsia="Calibri"/>
                <w:sz w:val="20"/>
                <w:lang w:val="en-US"/>
              </w:rPr>
              <w:t>/</w:t>
            </w:r>
            <w:proofErr w:type="spellStart"/>
            <w:r w:rsidRPr="00E30221">
              <w:rPr>
                <w:rFonts w:eastAsia="Calibri"/>
                <w:sz w:val="20"/>
                <w:lang w:val="en-US"/>
              </w:rPr>
              <w:t>ZoD</w:t>
            </w:r>
            <w:proofErr w:type="spellEnd"/>
            <w:r w:rsidRPr="00E30221">
              <w:rPr>
                <w:rFonts w:eastAsia="Calibri"/>
                <w:sz w:val="20"/>
                <w:lang w:val="en-US"/>
              </w:rPr>
              <w:t xml:space="preserve"> or </w:t>
            </w:r>
            <w:proofErr w:type="spellStart"/>
            <w:r w:rsidRPr="00E30221">
              <w:rPr>
                <w:rFonts w:eastAsia="Calibri"/>
                <w:sz w:val="20"/>
                <w:lang w:val="en-US"/>
              </w:rPr>
              <w:t>AoA</w:t>
            </w:r>
            <w:proofErr w:type="spellEnd"/>
            <w:r w:rsidRPr="00E30221">
              <w:rPr>
                <w:rFonts w:eastAsia="Calibri"/>
                <w:sz w:val="20"/>
                <w:lang w:val="en-US"/>
              </w:rPr>
              <w:t>/</w:t>
            </w:r>
            <w:proofErr w:type="spellStart"/>
            <w:r w:rsidRPr="00E30221">
              <w:rPr>
                <w:rFonts w:eastAsia="Calibri"/>
                <w:sz w:val="20"/>
                <w:lang w:val="en-US"/>
              </w:rPr>
              <w:t>ZoA</w:t>
            </w:r>
            <w:proofErr w:type="spellEnd"/>
            <w:r w:rsidRPr="00E30221">
              <w:rPr>
                <w:rFonts w:eastAsia="Calibri"/>
                <w:sz w:val="20"/>
                <w:lang w:val="en-US"/>
              </w:rPr>
              <w:t xml:space="preserve"> value and uncertainty is not introduced.</w:t>
            </w:r>
          </w:p>
          <w:p w14:paraId="6A87E501" w14:textId="77777777" w:rsidR="007B2CDE" w:rsidRDefault="00AF1C63">
            <w:pPr>
              <w:numPr>
                <w:ilvl w:val="1"/>
                <w:numId w:val="45"/>
              </w:numPr>
              <w:rPr>
                <w:rFonts w:eastAsia="Calibri" w:cs="Times"/>
                <w:sz w:val="20"/>
              </w:rPr>
            </w:pPr>
            <w:r>
              <w:rPr>
                <w:rFonts w:eastAsia="Calibri" w:cs="Times"/>
                <w:sz w:val="20"/>
              </w:rPr>
              <w:t>FFS: details of signaling</w:t>
            </w:r>
          </w:p>
          <w:p w14:paraId="6A87E502" w14:textId="77777777" w:rsidR="007B2CDE" w:rsidRPr="00E30221" w:rsidRDefault="00AF1C63">
            <w:pPr>
              <w:numPr>
                <w:ilvl w:val="0"/>
                <w:numId w:val="45"/>
              </w:numPr>
              <w:rPr>
                <w:rFonts w:eastAsia="Calibri" w:cs="Times"/>
                <w:lang w:val="en-US"/>
              </w:rPr>
            </w:pPr>
            <w:r w:rsidRPr="00E30221">
              <w:rPr>
                <w:rFonts w:eastAsia="Calibri" w:cs="Times"/>
                <w:sz w:val="20"/>
                <w:lang w:val="en-US"/>
              </w:rPr>
              <w:t>FFS: Applicability of this agreement to other Positioning methods</w:t>
            </w:r>
          </w:p>
        </w:tc>
      </w:tr>
    </w:tbl>
    <w:p w14:paraId="6A87E504" w14:textId="77777777" w:rsidR="007B2CDE" w:rsidRDefault="007B2CDE"/>
    <w:p w14:paraId="6A87E505" w14:textId="77777777" w:rsidR="007B2CDE" w:rsidRDefault="007B2CDE"/>
    <w:p w14:paraId="6A87E506" w14:textId="77777777" w:rsidR="007B2CDE" w:rsidRDefault="00AF1C63">
      <w:r>
        <w:t xml:space="preserve">Proposals in provide updated view on the issue. As in RAN1#105e, there is a split of support between the options, with contribution also mentioning not introducing the expected </w:t>
      </w:r>
      <w:proofErr w:type="spellStart"/>
      <w:r>
        <w:t>AoA</w:t>
      </w:r>
      <w:proofErr w:type="spellEnd"/>
      <w:r>
        <w:t>/</w:t>
      </w:r>
      <w:proofErr w:type="spellStart"/>
      <w:r>
        <w:t>AoD</w:t>
      </w:r>
      <w:proofErr w:type="spellEnd"/>
      <w:r>
        <w:t xml:space="preserve"> value and uncertainty, or instead using the </w:t>
      </w:r>
      <w:proofErr w:type="spellStart"/>
      <w:r>
        <w:t>signalling</w:t>
      </w:r>
      <w:proofErr w:type="spellEnd"/>
      <w:r>
        <w:t xml:space="preserve"> of PRS IDs corresponding to the window:</w:t>
      </w:r>
    </w:p>
    <w:p w14:paraId="6A87E507" w14:textId="77777777" w:rsidR="007B2CDE" w:rsidRDefault="007B2CDE"/>
    <w:p w14:paraId="6A87E508" w14:textId="77777777" w:rsidR="007B2CDE" w:rsidRDefault="00AF1C63">
      <w:pPr>
        <w:pStyle w:val="ListParagraph"/>
        <w:numPr>
          <w:ilvl w:val="0"/>
          <w:numId w:val="45"/>
        </w:numPr>
      </w:pPr>
      <w:r>
        <w:t>Option 1 is supported by [2][3][5][10][15][18]</w:t>
      </w:r>
    </w:p>
    <w:p w14:paraId="6A87E509" w14:textId="77777777" w:rsidR="007B2CDE" w:rsidRDefault="00AF1C63">
      <w:pPr>
        <w:pStyle w:val="ListParagraph"/>
        <w:numPr>
          <w:ilvl w:val="1"/>
          <w:numId w:val="45"/>
        </w:numPr>
      </w:pPr>
      <w:r>
        <w:t xml:space="preserve"> use of PRS ID(s) to cover the expected value and uncertainty is mentioned in [21]</w:t>
      </w:r>
    </w:p>
    <w:p w14:paraId="6A87E50A" w14:textId="77777777" w:rsidR="007B2CDE" w:rsidRDefault="00AF1C63">
      <w:pPr>
        <w:pStyle w:val="ListParagraph"/>
        <w:numPr>
          <w:ilvl w:val="0"/>
          <w:numId w:val="45"/>
        </w:numPr>
      </w:pPr>
      <w:r>
        <w:t>Option 2 is supported by [1][7]</w:t>
      </w:r>
    </w:p>
    <w:p w14:paraId="6A87E50B" w14:textId="77777777" w:rsidR="007B2CDE" w:rsidRDefault="00AF1C63">
      <w:pPr>
        <w:pStyle w:val="ListParagraph"/>
        <w:numPr>
          <w:ilvl w:val="0"/>
          <w:numId w:val="45"/>
        </w:numPr>
      </w:pPr>
      <w:r>
        <w:t>Use of a PRS as reference direction is mentioned in [6], and use of PRS ID(s) to cover the expected and uncertainty is mentioned in [21]</w:t>
      </w:r>
    </w:p>
    <w:p w14:paraId="6A87E50C" w14:textId="77777777" w:rsidR="007B2CDE" w:rsidRDefault="00AF1C63">
      <w:pPr>
        <w:pStyle w:val="ListParagraph"/>
        <w:numPr>
          <w:ilvl w:val="0"/>
          <w:numId w:val="45"/>
        </w:numPr>
      </w:pPr>
      <w:r>
        <w:t>[9] does not support introducing the feature</w:t>
      </w:r>
    </w:p>
    <w:p w14:paraId="6A87E50D" w14:textId="77777777" w:rsidR="007B2CDE" w:rsidRDefault="007B2CDE"/>
    <w:p w14:paraId="6A87E50E" w14:textId="77777777" w:rsidR="007B2CDE" w:rsidRDefault="007B2CDE"/>
    <w:tbl>
      <w:tblPr>
        <w:tblStyle w:val="TableGrid"/>
        <w:tblW w:w="9629" w:type="dxa"/>
        <w:tblLook w:val="04A0" w:firstRow="1" w:lastRow="0" w:firstColumn="1" w:lastColumn="0" w:noHBand="0" w:noVBand="1"/>
      </w:tblPr>
      <w:tblGrid>
        <w:gridCol w:w="1126"/>
        <w:gridCol w:w="8503"/>
      </w:tblGrid>
      <w:tr w:rsidR="007B2CDE" w14:paraId="6A87E511" w14:textId="77777777">
        <w:tc>
          <w:tcPr>
            <w:tcW w:w="987" w:type="dxa"/>
            <w:shd w:val="clear" w:color="auto" w:fill="auto"/>
          </w:tcPr>
          <w:p w14:paraId="6A87E50F" w14:textId="77777777" w:rsidR="007B2CDE" w:rsidRDefault="00AF1C63">
            <w:pPr>
              <w:jc w:val="center"/>
              <w:rPr>
                <w:rFonts w:eastAsia="Calibri"/>
              </w:rPr>
            </w:pPr>
            <w:r>
              <w:rPr>
                <w:rFonts w:eastAsia="Calibri"/>
              </w:rPr>
              <w:t>Source</w:t>
            </w:r>
          </w:p>
        </w:tc>
        <w:tc>
          <w:tcPr>
            <w:tcW w:w="8641" w:type="dxa"/>
            <w:shd w:val="clear" w:color="auto" w:fill="auto"/>
          </w:tcPr>
          <w:p w14:paraId="6A87E510" w14:textId="77777777" w:rsidR="007B2CDE" w:rsidRDefault="00AF1C63">
            <w:pPr>
              <w:rPr>
                <w:rFonts w:eastAsia="Calibri"/>
              </w:rPr>
            </w:pPr>
            <w:r>
              <w:rPr>
                <w:rFonts w:eastAsia="Calibri"/>
              </w:rPr>
              <w:t>Proposal</w:t>
            </w:r>
          </w:p>
        </w:tc>
      </w:tr>
      <w:tr w:rsidR="007B2CDE" w14:paraId="6A87E518" w14:textId="77777777">
        <w:tc>
          <w:tcPr>
            <w:tcW w:w="987" w:type="dxa"/>
            <w:shd w:val="clear" w:color="auto" w:fill="auto"/>
          </w:tcPr>
          <w:p w14:paraId="6A87E512" w14:textId="77777777" w:rsidR="007B2CDE" w:rsidRPr="00E30221" w:rsidRDefault="00874C3A">
            <w:pPr>
              <w:jc w:val="center"/>
              <w:rPr>
                <w:rFonts w:ascii="Calibri" w:hAnsi="Calibri"/>
                <w:lang w:val="en-US"/>
              </w:rPr>
            </w:pPr>
            <w:r>
              <w:rPr>
                <w:rFonts w:eastAsia="Calibri"/>
              </w:rPr>
              <w:fldChar w:fldCharType="begin"/>
            </w:r>
            <w:r w:rsidR="00AF1C63" w:rsidRPr="00E30221">
              <w:rPr>
                <w:rFonts w:eastAsia="Calibri"/>
                <w:lang w:val="en-US"/>
              </w:rPr>
              <w:instrText>REF _Ref68769193 \r \h</w:instrText>
            </w:r>
            <w:r>
              <w:rPr>
                <w:rFonts w:eastAsia="Calibri"/>
              </w:rPr>
            </w:r>
            <w:r>
              <w:rPr>
                <w:rFonts w:eastAsia="Calibri"/>
              </w:rPr>
              <w:fldChar w:fldCharType="separate"/>
            </w:r>
            <w:r w:rsidR="00AF1C63" w:rsidRPr="00E30221">
              <w:rPr>
                <w:rFonts w:eastAsia="Calibri"/>
                <w:lang w:val="en-US"/>
              </w:rPr>
              <w:t>Error: Reference source not found</w:t>
            </w:r>
            <w:r>
              <w:rPr>
                <w:rFonts w:eastAsia="Calibri"/>
              </w:rPr>
              <w:fldChar w:fldCharType="end"/>
            </w:r>
          </w:p>
        </w:tc>
        <w:tc>
          <w:tcPr>
            <w:tcW w:w="8641" w:type="dxa"/>
            <w:shd w:val="clear" w:color="auto" w:fill="auto"/>
          </w:tcPr>
          <w:p w14:paraId="6A87E513" w14:textId="77777777" w:rsidR="007B2CDE" w:rsidRPr="00E30221" w:rsidRDefault="00AF1C63">
            <w:pPr>
              <w:rPr>
                <w:lang w:val="en-US"/>
              </w:rPr>
            </w:pPr>
            <w:r w:rsidRPr="00E30221">
              <w:rPr>
                <w:rFonts w:eastAsia="Calibri"/>
                <w:b/>
                <w:i/>
                <w:lang w:val="en-US"/>
              </w:rPr>
              <w:t xml:space="preserve">Proposal </w:t>
            </w:r>
            <w:r w:rsidR="00874C3A">
              <w:rPr>
                <w:rFonts w:eastAsia="Calibri"/>
                <w:b/>
                <w:i/>
              </w:rPr>
              <w:fldChar w:fldCharType="begin"/>
            </w:r>
            <w:r w:rsidRPr="00E30221">
              <w:rPr>
                <w:rFonts w:eastAsia="Calibri"/>
                <w:b/>
                <w:i/>
                <w:lang w:val="en-US"/>
              </w:rPr>
              <w:instrText>SEQ Proposal \* ARABIC</w:instrText>
            </w:r>
            <w:r w:rsidR="00874C3A">
              <w:rPr>
                <w:rFonts w:eastAsia="Calibri"/>
                <w:b/>
                <w:i/>
              </w:rPr>
              <w:fldChar w:fldCharType="separate"/>
            </w:r>
            <w:r w:rsidRPr="00E30221">
              <w:rPr>
                <w:rFonts w:eastAsia="Calibri"/>
                <w:b/>
                <w:i/>
                <w:lang w:val="en-US"/>
              </w:rPr>
              <w:t>6</w:t>
            </w:r>
            <w:r w:rsidR="00874C3A">
              <w:rPr>
                <w:rFonts w:eastAsia="Calibri"/>
                <w:b/>
                <w:i/>
              </w:rPr>
              <w:fldChar w:fldCharType="end"/>
            </w:r>
            <w:r w:rsidRPr="00E30221">
              <w:rPr>
                <w:rFonts w:eastAsia="Calibri"/>
                <w:b/>
                <w:i/>
                <w:lang w:val="en-US"/>
              </w:rPr>
              <w:t>: Support indication of expected DL-</w:t>
            </w:r>
            <w:proofErr w:type="spellStart"/>
            <w:r w:rsidRPr="00E30221">
              <w:rPr>
                <w:rFonts w:eastAsia="Calibri"/>
                <w:b/>
                <w:i/>
                <w:lang w:val="en-US"/>
              </w:rPr>
              <w:t>AoA</w:t>
            </w:r>
            <w:proofErr w:type="spellEnd"/>
            <w:r w:rsidRPr="00E30221">
              <w:rPr>
                <w:rFonts w:eastAsia="Calibri"/>
                <w:b/>
                <w:i/>
                <w:lang w:val="en-US"/>
              </w:rPr>
              <w:t>/</w:t>
            </w:r>
            <w:proofErr w:type="spellStart"/>
            <w:r w:rsidRPr="00E30221">
              <w:rPr>
                <w:rFonts w:eastAsia="Calibri"/>
                <w:b/>
                <w:i/>
                <w:lang w:val="en-US"/>
              </w:rPr>
              <w:t>ZoA</w:t>
            </w:r>
            <w:proofErr w:type="spellEnd"/>
            <w:r w:rsidRPr="00E30221">
              <w:rPr>
                <w:rFonts w:eastAsia="Calibri"/>
                <w:b/>
                <w:i/>
                <w:lang w:val="en-US"/>
              </w:rPr>
              <w:t xml:space="preserve"> value and uncertainty (of the expected DL-</w:t>
            </w:r>
            <w:proofErr w:type="spellStart"/>
            <w:r w:rsidRPr="00E30221">
              <w:rPr>
                <w:rFonts w:eastAsia="Calibri"/>
                <w:b/>
                <w:i/>
                <w:lang w:val="en-US"/>
              </w:rPr>
              <w:t>AoA</w:t>
            </w:r>
            <w:proofErr w:type="spellEnd"/>
            <w:r w:rsidRPr="00E30221">
              <w:rPr>
                <w:rFonts w:eastAsia="Calibri"/>
                <w:b/>
                <w:i/>
                <w:lang w:val="en-US"/>
              </w:rPr>
              <w:t>/</w:t>
            </w:r>
            <w:proofErr w:type="spellStart"/>
            <w:r w:rsidRPr="00E30221">
              <w:rPr>
                <w:rFonts w:eastAsia="Calibri"/>
                <w:b/>
                <w:i/>
                <w:lang w:val="en-US"/>
              </w:rPr>
              <w:t>ZoA</w:t>
            </w:r>
            <w:proofErr w:type="spellEnd"/>
            <w:r w:rsidRPr="00E30221">
              <w:rPr>
                <w:rFonts w:eastAsia="Calibri"/>
                <w:b/>
                <w:i/>
                <w:lang w:val="en-US"/>
              </w:rPr>
              <w:t xml:space="preserve"> value) range(s) is signaled by the LMF to the UE </w:t>
            </w:r>
          </w:p>
          <w:p w14:paraId="6A87E514" w14:textId="77777777" w:rsidR="007B2CDE" w:rsidRPr="00E30221" w:rsidRDefault="00AF1C63">
            <w:pPr>
              <w:pStyle w:val="3GPPAgreements"/>
              <w:numPr>
                <w:ilvl w:val="0"/>
                <w:numId w:val="21"/>
              </w:numPr>
              <w:snapToGrid w:val="0"/>
              <w:spacing w:before="0" w:after="120" w:line="240" w:lineRule="auto"/>
              <w:rPr>
                <w:rFonts w:eastAsia="Calibri"/>
                <w:b/>
                <w:i/>
                <w:lang w:val="en-US"/>
              </w:rPr>
            </w:pPr>
            <w:r w:rsidRPr="00E30221">
              <w:rPr>
                <w:rFonts w:eastAsia="Calibri"/>
                <w:b/>
                <w:i/>
                <w:lang w:val="en-US"/>
              </w:rPr>
              <w:t>Single Expected DL-</w:t>
            </w:r>
            <w:proofErr w:type="spellStart"/>
            <w:r w:rsidRPr="00E30221">
              <w:rPr>
                <w:rFonts w:eastAsia="Calibri"/>
                <w:b/>
                <w:i/>
                <w:lang w:val="en-US"/>
              </w:rPr>
              <w:t>AoA</w:t>
            </w:r>
            <w:proofErr w:type="spellEnd"/>
            <w:r w:rsidRPr="00E30221">
              <w:rPr>
                <w:rFonts w:eastAsia="Calibri"/>
                <w:b/>
                <w:i/>
                <w:lang w:val="en-US"/>
              </w:rPr>
              <w:t>/</w:t>
            </w:r>
            <w:proofErr w:type="spellStart"/>
            <w:r w:rsidRPr="00E30221">
              <w:rPr>
                <w:rFonts w:eastAsia="Calibri"/>
                <w:b/>
                <w:i/>
                <w:lang w:val="en-US"/>
              </w:rPr>
              <w:t>ZoA</w:t>
            </w:r>
            <w:proofErr w:type="spellEnd"/>
            <w:r w:rsidRPr="00E30221">
              <w:rPr>
                <w:rFonts w:eastAsia="Calibri"/>
                <w:b/>
                <w:i/>
                <w:lang w:val="en-US"/>
              </w:rPr>
              <w:t xml:space="preserve"> and uncertainty (of the expected DL-</w:t>
            </w:r>
            <w:proofErr w:type="spellStart"/>
            <w:r w:rsidRPr="00E30221">
              <w:rPr>
                <w:rFonts w:eastAsia="Calibri"/>
                <w:b/>
                <w:i/>
                <w:lang w:val="en-US"/>
              </w:rPr>
              <w:t>AoA</w:t>
            </w:r>
            <w:proofErr w:type="spellEnd"/>
            <w:r w:rsidRPr="00E30221">
              <w:rPr>
                <w:rFonts w:eastAsia="Calibri"/>
                <w:b/>
                <w:i/>
                <w:lang w:val="en-US"/>
              </w:rPr>
              <w:t>/</w:t>
            </w:r>
            <w:proofErr w:type="spellStart"/>
            <w:r w:rsidRPr="00E30221">
              <w:rPr>
                <w:rFonts w:eastAsia="Calibri"/>
                <w:b/>
                <w:i/>
                <w:lang w:val="en-US"/>
              </w:rPr>
              <w:t>ZoA</w:t>
            </w:r>
            <w:proofErr w:type="spellEnd"/>
            <w:r w:rsidRPr="00E30221">
              <w:rPr>
                <w:rFonts w:eastAsia="Calibri"/>
                <w:b/>
                <w:i/>
                <w:lang w:val="en-US"/>
              </w:rPr>
              <w:t xml:space="preserve"> value) range(s) can be provided to the UE for each [TRP]</w:t>
            </w:r>
          </w:p>
          <w:p w14:paraId="6A87E515" w14:textId="77777777" w:rsidR="007B2CDE" w:rsidRPr="00E30221" w:rsidRDefault="00AF1C63">
            <w:pPr>
              <w:pStyle w:val="3GPPAgreements"/>
              <w:numPr>
                <w:ilvl w:val="0"/>
                <w:numId w:val="21"/>
              </w:numPr>
              <w:snapToGrid w:val="0"/>
              <w:spacing w:before="0" w:after="120" w:line="240" w:lineRule="auto"/>
              <w:rPr>
                <w:rFonts w:eastAsia="Calibri"/>
                <w:b/>
                <w:i/>
                <w:lang w:val="en-US"/>
              </w:rPr>
            </w:pPr>
            <w:r w:rsidRPr="00E30221">
              <w:rPr>
                <w:rFonts w:eastAsia="Calibri"/>
                <w:b/>
                <w:i/>
                <w:lang w:val="en-US"/>
              </w:rPr>
              <w:t>Note: This is also applicable to DL-TDOA and Multi-RTT methods.</w:t>
            </w:r>
          </w:p>
          <w:p w14:paraId="6A87E516" w14:textId="77777777" w:rsidR="007B2CDE" w:rsidRPr="00E30221" w:rsidRDefault="007B2CDE">
            <w:pPr>
              <w:rPr>
                <w:rFonts w:eastAsia="Calibri"/>
                <w:lang w:val="en-US"/>
              </w:rPr>
            </w:pPr>
          </w:p>
          <w:p w14:paraId="6A87E517" w14:textId="77777777" w:rsidR="007B2CDE" w:rsidRPr="00E30221" w:rsidRDefault="007B2CDE">
            <w:pPr>
              <w:snapToGrid w:val="0"/>
              <w:spacing w:before="120" w:after="120"/>
              <w:rPr>
                <w:rFonts w:ascii="Times New Roman" w:eastAsia="Batang" w:hAnsi="Times New Roman"/>
                <w:b/>
                <w:bCs/>
                <w:i/>
                <w:iCs/>
                <w:sz w:val="20"/>
                <w:szCs w:val="20"/>
                <w:lang w:val="en-US"/>
              </w:rPr>
            </w:pPr>
          </w:p>
        </w:tc>
      </w:tr>
      <w:tr w:rsidR="007B2CDE" w14:paraId="6A87E51F" w14:textId="77777777">
        <w:tc>
          <w:tcPr>
            <w:tcW w:w="987" w:type="dxa"/>
            <w:shd w:val="clear" w:color="auto" w:fill="auto"/>
          </w:tcPr>
          <w:p w14:paraId="6A87E519" w14:textId="77777777" w:rsidR="007B2CDE" w:rsidRDefault="00AF1C63">
            <w:pPr>
              <w:jc w:val="center"/>
              <w:rPr>
                <w:rFonts w:eastAsia="Calibri"/>
              </w:rPr>
            </w:pPr>
            <w:r>
              <w:rPr>
                <w:rFonts w:eastAsia="Calibri"/>
              </w:rPr>
              <w:t>[2]</w:t>
            </w:r>
          </w:p>
        </w:tc>
        <w:tc>
          <w:tcPr>
            <w:tcW w:w="8641" w:type="dxa"/>
            <w:shd w:val="clear" w:color="auto" w:fill="auto"/>
          </w:tcPr>
          <w:p w14:paraId="6A87E51A" w14:textId="77777777" w:rsidR="007B2CDE" w:rsidRPr="00E30221" w:rsidRDefault="00AF1C63">
            <w:pPr>
              <w:pStyle w:val="ListParagraph"/>
              <w:snapToGrid w:val="0"/>
              <w:spacing w:before="120" w:after="120"/>
              <w:ind w:left="0"/>
              <w:rPr>
                <w:rFonts w:ascii="Times" w:eastAsia="SimSun" w:hAnsi="Times"/>
                <w:i/>
                <w:sz w:val="20"/>
                <w:lang w:val="en-US"/>
              </w:rPr>
            </w:pPr>
            <w:r w:rsidRPr="00E30221">
              <w:rPr>
                <w:rFonts w:ascii="Times" w:eastAsia="SimSun" w:hAnsi="Times"/>
                <w:b/>
                <w:i/>
                <w:sz w:val="20"/>
                <w:lang w:val="en-US"/>
              </w:rPr>
              <w:t>Proposal 4:</w:t>
            </w:r>
            <w:r w:rsidRPr="00E30221">
              <w:rPr>
                <w:i/>
                <w:lang w:val="en-US"/>
              </w:rPr>
              <w:t xml:space="preserve"> </w:t>
            </w:r>
            <w:r w:rsidRPr="00E30221">
              <w:rPr>
                <w:rFonts w:ascii="Times" w:eastAsia="SimSun" w:hAnsi="Times"/>
                <w:i/>
                <w:sz w:val="20"/>
                <w:lang w:val="en-US"/>
              </w:rPr>
              <w:t>For the purpose of both UE-B and UE-A DL-</w:t>
            </w:r>
            <w:proofErr w:type="spellStart"/>
            <w:r w:rsidRPr="00E30221">
              <w:rPr>
                <w:rFonts w:ascii="Times" w:eastAsia="SimSun" w:hAnsi="Times"/>
                <w:i/>
                <w:sz w:val="20"/>
                <w:lang w:val="en-US"/>
              </w:rPr>
              <w:t>AoD</w:t>
            </w:r>
            <w:proofErr w:type="spellEnd"/>
            <w:r w:rsidRPr="00E30221">
              <w:rPr>
                <w:rFonts w:ascii="Times" w:eastAsia="SimSun" w:hAnsi="Times"/>
                <w:i/>
                <w:sz w:val="20"/>
                <w:lang w:val="en-US"/>
              </w:rPr>
              <w:t>, and with regards to the support of AOD measurements with an expected uncertainty window, which includes,</w:t>
            </w:r>
          </w:p>
          <w:p w14:paraId="6A87E51B" w14:textId="77777777" w:rsidR="007B2CDE" w:rsidRPr="00E30221" w:rsidRDefault="00AF1C63">
            <w:pPr>
              <w:pStyle w:val="ListParagraph"/>
              <w:numPr>
                <w:ilvl w:val="0"/>
                <w:numId w:val="47"/>
              </w:numPr>
              <w:snapToGrid w:val="0"/>
              <w:spacing w:before="120" w:after="120"/>
              <w:rPr>
                <w:rFonts w:ascii="Times" w:eastAsia="SimSun" w:hAnsi="Times"/>
                <w:i/>
                <w:sz w:val="20"/>
                <w:lang w:val="en-US"/>
              </w:rPr>
            </w:pPr>
            <w:r w:rsidRPr="00E30221">
              <w:rPr>
                <w:rFonts w:ascii="Times" w:eastAsia="SimSun" w:hAnsi="Times"/>
                <w:i/>
                <w:sz w:val="20"/>
                <w:lang w:val="en-US"/>
              </w:rPr>
              <w:t>Option 1: Indication of expected DL-</w:t>
            </w:r>
            <w:proofErr w:type="spellStart"/>
            <w:r w:rsidRPr="00E30221">
              <w:rPr>
                <w:rFonts w:ascii="Times" w:eastAsia="SimSun" w:hAnsi="Times"/>
                <w:i/>
                <w:sz w:val="20"/>
                <w:lang w:val="en-US"/>
              </w:rPr>
              <w:t>AoD</w:t>
            </w:r>
            <w:proofErr w:type="spellEnd"/>
            <w:r w:rsidRPr="00E30221">
              <w:rPr>
                <w:rFonts w:ascii="Times" w:eastAsia="SimSun" w:hAnsi="Times"/>
                <w:i/>
                <w:sz w:val="20"/>
                <w:lang w:val="en-US"/>
              </w:rPr>
              <w:t>/</w:t>
            </w:r>
            <w:proofErr w:type="spellStart"/>
            <w:r w:rsidRPr="00E30221">
              <w:rPr>
                <w:rFonts w:ascii="Times" w:eastAsia="SimSun" w:hAnsi="Times"/>
                <w:i/>
                <w:sz w:val="20"/>
                <w:lang w:val="en-US"/>
              </w:rPr>
              <w:t>ZoD</w:t>
            </w:r>
            <w:proofErr w:type="spellEnd"/>
            <w:r w:rsidRPr="00E30221">
              <w:rPr>
                <w:rFonts w:ascii="Times" w:eastAsia="SimSun" w:hAnsi="Times"/>
                <w:i/>
                <w:sz w:val="20"/>
                <w:lang w:val="en-US"/>
              </w:rPr>
              <w:t xml:space="preserve"> value and uncertainty (of the expected DL-</w:t>
            </w:r>
            <w:proofErr w:type="spellStart"/>
            <w:r w:rsidRPr="00E30221">
              <w:rPr>
                <w:rFonts w:ascii="Times" w:eastAsia="SimSun" w:hAnsi="Times"/>
                <w:i/>
                <w:sz w:val="20"/>
                <w:lang w:val="en-US"/>
              </w:rPr>
              <w:t>AoD</w:t>
            </w:r>
            <w:proofErr w:type="spellEnd"/>
            <w:r w:rsidRPr="00E30221">
              <w:rPr>
                <w:rFonts w:ascii="Times" w:eastAsia="SimSun" w:hAnsi="Times"/>
                <w:i/>
                <w:sz w:val="20"/>
                <w:lang w:val="en-US"/>
              </w:rPr>
              <w:t>/</w:t>
            </w:r>
            <w:proofErr w:type="spellStart"/>
            <w:r w:rsidRPr="00E30221">
              <w:rPr>
                <w:rFonts w:ascii="Times" w:eastAsia="SimSun" w:hAnsi="Times"/>
                <w:i/>
                <w:sz w:val="20"/>
                <w:lang w:val="en-US"/>
              </w:rPr>
              <w:t>ZoD</w:t>
            </w:r>
            <w:proofErr w:type="spellEnd"/>
            <w:r w:rsidRPr="00E30221">
              <w:rPr>
                <w:rFonts w:ascii="Times" w:eastAsia="SimSun" w:hAnsi="Times"/>
                <w:i/>
                <w:sz w:val="20"/>
                <w:lang w:val="en-US"/>
              </w:rPr>
              <w:t xml:space="preserve"> value) range(s) is signaled by the LMF to the UE</w:t>
            </w:r>
          </w:p>
          <w:p w14:paraId="6A87E51C" w14:textId="77777777" w:rsidR="007B2CDE" w:rsidRPr="00E30221" w:rsidRDefault="00AF1C63">
            <w:pPr>
              <w:pStyle w:val="ListParagraph"/>
              <w:numPr>
                <w:ilvl w:val="0"/>
                <w:numId w:val="48"/>
              </w:numPr>
              <w:snapToGrid w:val="0"/>
              <w:spacing w:before="120" w:after="120"/>
              <w:rPr>
                <w:rFonts w:ascii="Times" w:eastAsia="SimSun" w:hAnsi="Times"/>
                <w:i/>
                <w:sz w:val="20"/>
                <w:lang w:val="en-US"/>
              </w:rPr>
            </w:pPr>
            <w:r w:rsidRPr="00E30221">
              <w:rPr>
                <w:rFonts w:ascii="Times" w:eastAsia="SimSun" w:hAnsi="Times"/>
                <w:i/>
                <w:sz w:val="20"/>
                <w:lang w:val="en-US"/>
              </w:rPr>
              <w:t>DL PRS resources transmitted from a single TRP (or a single ARP if configured) are associated with a single value of Expected DL-</w:t>
            </w:r>
            <w:proofErr w:type="spellStart"/>
            <w:r w:rsidRPr="00E30221">
              <w:rPr>
                <w:rFonts w:ascii="Times" w:eastAsia="SimSun" w:hAnsi="Times"/>
                <w:i/>
                <w:sz w:val="20"/>
                <w:lang w:val="en-US"/>
              </w:rPr>
              <w:t>AoD</w:t>
            </w:r>
            <w:proofErr w:type="spellEnd"/>
            <w:r w:rsidRPr="00E30221">
              <w:rPr>
                <w:rFonts w:ascii="Times" w:eastAsia="SimSun" w:hAnsi="Times"/>
                <w:i/>
                <w:sz w:val="20"/>
                <w:lang w:val="en-US"/>
              </w:rPr>
              <w:t>/</w:t>
            </w:r>
            <w:proofErr w:type="spellStart"/>
            <w:r w:rsidRPr="00E30221">
              <w:rPr>
                <w:rFonts w:ascii="Times" w:eastAsia="SimSun" w:hAnsi="Times"/>
                <w:i/>
                <w:sz w:val="20"/>
                <w:lang w:val="en-US"/>
              </w:rPr>
              <w:t>ZoD</w:t>
            </w:r>
            <w:proofErr w:type="spellEnd"/>
            <w:r w:rsidRPr="00E30221">
              <w:rPr>
                <w:rFonts w:ascii="Times" w:eastAsia="SimSun" w:hAnsi="Times"/>
                <w:i/>
                <w:sz w:val="20"/>
                <w:lang w:val="en-US"/>
              </w:rPr>
              <w:t xml:space="preserve"> and uncertainty (of the expected DL-</w:t>
            </w:r>
            <w:proofErr w:type="spellStart"/>
            <w:r w:rsidRPr="00E30221">
              <w:rPr>
                <w:rFonts w:ascii="Times" w:eastAsia="SimSun" w:hAnsi="Times"/>
                <w:i/>
                <w:sz w:val="20"/>
                <w:lang w:val="en-US"/>
              </w:rPr>
              <w:t>AoD</w:t>
            </w:r>
            <w:proofErr w:type="spellEnd"/>
            <w:r w:rsidRPr="00E30221">
              <w:rPr>
                <w:rFonts w:ascii="Times" w:eastAsia="SimSun" w:hAnsi="Times"/>
                <w:i/>
                <w:sz w:val="20"/>
                <w:lang w:val="en-US"/>
              </w:rPr>
              <w:t>/</w:t>
            </w:r>
            <w:proofErr w:type="spellStart"/>
            <w:r w:rsidRPr="00E30221">
              <w:rPr>
                <w:rFonts w:ascii="Times" w:eastAsia="SimSun" w:hAnsi="Times"/>
                <w:i/>
                <w:sz w:val="20"/>
                <w:lang w:val="en-US"/>
              </w:rPr>
              <w:t>ZoD</w:t>
            </w:r>
            <w:proofErr w:type="spellEnd"/>
            <w:r w:rsidRPr="00E30221">
              <w:rPr>
                <w:rFonts w:ascii="Times" w:eastAsia="SimSun" w:hAnsi="Times"/>
                <w:i/>
                <w:sz w:val="20"/>
                <w:lang w:val="en-US"/>
              </w:rPr>
              <w:t xml:space="preserve"> value).</w:t>
            </w:r>
          </w:p>
          <w:p w14:paraId="6A87E51D" w14:textId="77777777" w:rsidR="007B2CDE" w:rsidRPr="00E30221" w:rsidRDefault="00AF1C63">
            <w:pPr>
              <w:pStyle w:val="ListParagraph"/>
              <w:snapToGrid w:val="0"/>
              <w:spacing w:before="120" w:after="120"/>
              <w:ind w:left="0"/>
              <w:rPr>
                <w:rFonts w:ascii="Times" w:eastAsia="SimSun" w:hAnsi="Times"/>
                <w:i/>
                <w:sz w:val="20"/>
                <w:lang w:val="en-US"/>
              </w:rPr>
            </w:pPr>
            <w:r w:rsidRPr="00E30221">
              <w:rPr>
                <w:rFonts w:ascii="Times" w:eastAsia="SimSun" w:hAnsi="Times"/>
                <w:i/>
                <w:sz w:val="20"/>
                <w:lang w:val="en-US"/>
              </w:rPr>
              <w:t xml:space="preserve">Note: The expected uncertainty window is defined by the LOS direction between a TRP (or </w:t>
            </w:r>
            <w:proofErr w:type="gramStart"/>
            <w:r w:rsidRPr="00E30221">
              <w:rPr>
                <w:rFonts w:ascii="Times" w:eastAsia="SimSun" w:hAnsi="Times"/>
                <w:i/>
                <w:sz w:val="20"/>
                <w:lang w:val="en-US"/>
              </w:rPr>
              <w:t>a</w:t>
            </w:r>
            <w:proofErr w:type="gramEnd"/>
            <w:r w:rsidRPr="00E30221">
              <w:rPr>
                <w:rFonts w:ascii="Times" w:eastAsia="SimSun" w:hAnsi="Times"/>
                <w:i/>
                <w:sz w:val="20"/>
                <w:lang w:val="en-US"/>
              </w:rPr>
              <w:t xml:space="preserve"> ARP if configured) and a UE.</w:t>
            </w:r>
          </w:p>
          <w:p w14:paraId="6A87E51E" w14:textId="77777777" w:rsidR="007B2CDE" w:rsidRPr="00E30221" w:rsidRDefault="007B2CDE">
            <w:pPr>
              <w:rPr>
                <w:rFonts w:eastAsia="Calibri"/>
                <w:b/>
                <w:i/>
                <w:lang w:val="en-US"/>
              </w:rPr>
            </w:pPr>
          </w:p>
        </w:tc>
      </w:tr>
      <w:tr w:rsidR="007B2CDE" w14:paraId="6A87E547" w14:textId="77777777">
        <w:tc>
          <w:tcPr>
            <w:tcW w:w="987" w:type="dxa"/>
            <w:shd w:val="clear" w:color="auto" w:fill="auto"/>
          </w:tcPr>
          <w:p w14:paraId="6A87E520" w14:textId="77777777" w:rsidR="007B2CDE" w:rsidRDefault="00AF1C63">
            <w:pPr>
              <w:jc w:val="center"/>
              <w:rPr>
                <w:rFonts w:eastAsia="Calibri"/>
              </w:rPr>
            </w:pPr>
            <w:r>
              <w:rPr>
                <w:rFonts w:eastAsia="Calibri"/>
              </w:rPr>
              <w:t>[3]</w:t>
            </w:r>
          </w:p>
        </w:tc>
        <w:tc>
          <w:tcPr>
            <w:tcW w:w="8641" w:type="dxa"/>
            <w:shd w:val="clear" w:color="auto" w:fill="auto"/>
          </w:tcPr>
          <w:p w14:paraId="6A87E521" w14:textId="77777777" w:rsidR="007B2CDE" w:rsidRDefault="00AF1C63">
            <w:pPr>
              <w:pStyle w:val="BodyText"/>
              <w:spacing w:line="260" w:lineRule="exact"/>
              <w:rPr>
                <w:rFonts w:eastAsia="Calibri" w:cs="Arial"/>
                <w:b/>
                <w:bCs/>
                <w:sz w:val="20"/>
                <w:szCs w:val="20"/>
              </w:rPr>
            </w:pPr>
            <w:r>
              <w:rPr>
                <w:rFonts w:eastAsia="Calibri" w:cs="Arial"/>
                <w:b/>
                <w:bCs/>
                <w:sz w:val="20"/>
                <w:szCs w:val="20"/>
              </w:rPr>
              <w:t>Proposal 5</w:t>
            </w:r>
          </w:p>
          <w:p w14:paraId="6A87E522" w14:textId="77777777" w:rsidR="007B2CDE" w:rsidRPr="00E30221" w:rsidRDefault="00AF1C63">
            <w:pPr>
              <w:pStyle w:val="BodyText"/>
              <w:numPr>
                <w:ilvl w:val="0"/>
                <w:numId w:val="22"/>
              </w:numPr>
              <w:spacing w:line="260" w:lineRule="exact"/>
              <w:rPr>
                <w:b/>
                <w:i/>
                <w:sz w:val="20"/>
                <w:szCs w:val="20"/>
                <w:lang w:val="en-US"/>
              </w:rPr>
            </w:pPr>
            <w:r w:rsidRPr="00E30221">
              <w:rPr>
                <w:b/>
                <w:i/>
                <w:sz w:val="20"/>
                <w:szCs w:val="20"/>
                <w:lang w:val="en-US"/>
              </w:rPr>
              <w:t>Support to provide the boresight angle of the PRS resource first for selecting PRS resources by expected DL-</w:t>
            </w:r>
            <w:proofErr w:type="spellStart"/>
            <w:r w:rsidRPr="00E30221">
              <w:rPr>
                <w:b/>
                <w:i/>
                <w:sz w:val="20"/>
                <w:szCs w:val="20"/>
                <w:lang w:val="en-US"/>
              </w:rPr>
              <w:t>AoD</w:t>
            </w:r>
            <w:proofErr w:type="spellEnd"/>
            <w:r w:rsidRPr="00E30221">
              <w:rPr>
                <w:b/>
                <w:i/>
                <w:sz w:val="20"/>
                <w:szCs w:val="20"/>
                <w:lang w:val="en-US"/>
              </w:rPr>
              <w:t>/</w:t>
            </w:r>
            <w:proofErr w:type="spellStart"/>
            <w:r w:rsidRPr="00E30221">
              <w:rPr>
                <w:b/>
                <w:i/>
                <w:sz w:val="20"/>
                <w:szCs w:val="20"/>
                <w:lang w:val="en-US"/>
              </w:rPr>
              <w:t>ZoD</w:t>
            </w:r>
            <w:proofErr w:type="spellEnd"/>
            <w:r w:rsidRPr="00E30221">
              <w:rPr>
                <w:b/>
                <w:i/>
                <w:sz w:val="20"/>
                <w:szCs w:val="20"/>
                <w:lang w:val="en-US"/>
              </w:rPr>
              <w:t xml:space="preserve">. </w:t>
            </w:r>
          </w:p>
          <w:p w14:paraId="6A87E523" w14:textId="77777777" w:rsidR="007B2CDE" w:rsidRDefault="00AF1C63">
            <w:pPr>
              <w:pStyle w:val="BodyText"/>
              <w:spacing w:line="260" w:lineRule="exact"/>
              <w:rPr>
                <w:rFonts w:eastAsia="Calibri" w:cs="Arial"/>
                <w:b/>
                <w:bCs/>
                <w:sz w:val="20"/>
                <w:szCs w:val="20"/>
              </w:rPr>
            </w:pPr>
            <w:r>
              <w:rPr>
                <w:rFonts w:eastAsia="Calibri" w:cs="Arial"/>
                <w:b/>
                <w:bCs/>
                <w:sz w:val="20"/>
                <w:szCs w:val="20"/>
              </w:rPr>
              <w:t>Proposal 6</w:t>
            </w:r>
          </w:p>
          <w:p w14:paraId="6A87E524" w14:textId="77777777" w:rsidR="007B2CDE" w:rsidRPr="00E30221" w:rsidRDefault="00AF1C63">
            <w:pPr>
              <w:pStyle w:val="BodyText"/>
              <w:numPr>
                <w:ilvl w:val="0"/>
                <w:numId w:val="22"/>
              </w:numPr>
              <w:spacing w:line="260" w:lineRule="exact"/>
              <w:rPr>
                <w:b/>
                <w:i/>
                <w:sz w:val="20"/>
                <w:szCs w:val="20"/>
                <w:lang w:val="en-US"/>
              </w:rPr>
            </w:pPr>
            <w:r w:rsidRPr="00E30221">
              <w:rPr>
                <w:b/>
                <w:i/>
                <w:sz w:val="20"/>
                <w:szCs w:val="20"/>
                <w:lang w:val="en-US"/>
              </w:rPr>
              <w:t>Support intention 1 first for providing an Expected DL-</w:t>
            </w:r>
            <w:proofErr w:type="spellStart"/>
            <w:r w:rsidRPr="00E30221">
              <w:rPr>
                <w:b/>
                <w:i/>
                <w:sz w:val="20"/>
                <w:szCs w:val="20"/>
                <w:lang w:val="en-US"/>
              </w:rPr>
              <w:t>AoD</w:t>
            </w:r>
            <w:proofErr w:type="spellEnd"/>
            <w:r w:rsidRPr="00E30221">
              <w:rPr>
                <w:b/>
                <w:i/>
                <w:sz w:val="20"/>
                <w:szCs w:val="20"/>
                <w:lang w:val="en-US"/>
              </w:rPr>
              <w:t>/</w:t>
            </w:r>
            <w:proofErr w:type="spellStart"/>
            <w:r w:rsidRPr="00E30221">
              <w:rPr>
                <w:b/>
                <w:i/>
                <w:sz w:val="20"/>
                <w:szCs w:val="20"/>
                <w:lang w:val="en-US"/>
              </w:rPr>
              <w:t>ZoD</w:t>
            </w:r>
            <w:proofErr w:type="spellEnd"/>
            <w:r w:rsidRPr="00E30221">
              <w:rPr>
                <w:b/>
                <w:i/>
                <w:sz w:val="20"/>
                <w:szCs w:val="20"/>
                <w:lang w:val="en-US"/>
              </w:rPr>
              <w:t xml:space="preserve"> and uncertainty information to indicate a subset of DL PRSs expected to be measured in an angle range.</w:t>
            </w:r>
          </w:p>
          <w:p w14:paraId="6A87E525" w14:textId="77777777" w:rsidR="007B2CDE" w:rsidRPr="00E30221" w:rsidRDefault="00AF1C63">
            <w:pPr>
              <w:pStyle w:val="ListParagraph"/>
              <w:snapToGrid w:val="0"/>
              <w:spacing w:before="120" w:after="120"/>
              <w:ind w:left="0"/>
              <w:rPr>
                <w:rFonts w:ascii="Times" w:eastAsia="SimSun" w:hAnsi="Times"/>
                <w:b/>
                <w:i/>
                <w:sz w:val="20"/>
                <w:lang w:val="en-US"/>
              </w:rPr>
            </w:pPr>
            <w:r w:rsidRPr="00E30221">
              <w:rPr>
                <w:rFonts w:ascii="Times" w:eastAsia="SimSun" w:hAnsi="Times"/>
                <w:b/>
                <w:i/>
                <w:sz w:val="20"/>
                <w:lang w:val="en-US"/>
              </w:rPr>
              <w:t xml:space="preserve">FL note: intention 1 refers to using expected </w:t>
            </w:r>
            <w:proofErr w:type="spellStart"/>
            <w:r w:rsidRPr="00E30221">
              <w:rPr>
                <w:rFonts w:ascii="Times" w:eastAsia="SimSun" w:hAnsi="Times"/>
                <w:b/>
                <w:i/>
                <w:sz w:val="20"/>
                <w:lang w:val="en-US"/>
              </w:rPr>
              <w:t>AoD</w:t>
            </w:r>
            <w:proofErr w:type="spellEnd"/>
            <w:r w:rsidRPr="00E30221">
              <w:rPr>
                <w:rFonts w:ascii="Times" w:eastAsia="SimSun" w:hAnsi="Times"/>
                <w:b/>
                <w:i/>
                <w:sz w:val="20"/>
                <w:lang w:val="en-US"/>
              </w:rPr>
              <w:t xml:space="preserve"> to select the PRS resources to be measured. </w:t>
            </w:r>
          </w:p>
          <w:p w14:paraId="6A87E526" w14:textId="77777777" w:rsidR="007B2CDE" w:rsidRDefault="00AF1C63">
            <w:pPr>
              <w:pStyle w:val="BodyText"/>
              <w:spacing w:line="260" w:lineRule="exact"/>
              <w:rPr>
                <w:b/>
                <w:bCs/>
                <w:sz w:val="20"/>
                <w:szCs w:val="20"/>
              </w:rPr>
            </w:pPr>
            <w:r>
              <w:rPr>
                <w:b/>
                <w:bCs/>
                <w:sz w:val="20"/>
                <w:szCs w:val="20"/>
              </w:rPr>
              <w:t>Proposal 7</w:t>
            </w:r>
          </w:p>
          <w:p w14:paraId="6A87E527" w14:textId="77777777" w:rsidR="007B2CDE" w:rsidRPr="00E30221" w:rsidRDefault="00AF1C63">
            <w:pPr>
              <w:pStyle w:val="BodyText"/>
              <w:numPr>
                <w:ilvl w:val="0"/>
                <w:numId w:val="22"/>
              </w:numPr>
              <w:spacing w:line="260" w:lineRule="exact"/>
              <w:rPr>
                <w:b/>
                <w:i/>
                <w:sz w:val="20"/>
                <w:szCs w:val="20"/>
                <w:lang w:val="en-US"/>
              </w:rPr>
            </w:pPr>
            <w:r w:rsidRPr="00E30221">
              <w:rPr>
                <w:b/>
                <w:i/>
                <w:sz w:val="20"/>
                <w:szCs w:val="20"/>
                <w:lang w:val="en-US"/>
              </w:rPr>
              <w:t>The validity of the expected DL-</w:t>
            </w:r>
            <w:proofErr w:type="spellStart"/>
            <w:r w:rsidRPr="00E30221">
              <w:rPr>
                <w:b/>
                <w:i/>
                <w:sz w:val="20"/>
                <w:szCs w:val="20"/>
                <w:lang w:val="en-US"/>
              </w:rPr>
              <w:t>AoD</w:t>
            </w:r>
            <w:proofErr w:type="spellEnd"/>
            <w:r w:rsidRPr="00E30221">
              <w:rPr>
                <w:b/>
                <w:i/>
                <w:sz w:val="20"/>
                <w:szCs w:val="20"/>
                <w:lang w:val="en-US"/>
              </w:rPr>
              <w:t xml:space="preserve"> (for example: one-shot information) may need to be considered since the expected DL-</w:t>
            </w:r>
            <w:proofErr w:type="spellStart"/>
            <w:r w:rsidRPr="00E30221">
              <w:rPr>
                <w:b/>
                <w:i/>
                <w:sz w:val="20"/>
                <w:szCs w:val="20"/>
                <w:lang w:val="en-US"/>
              </w:rPr>
              <w:t>AoD</w:t>
            </w:r>
            <w:proofErr w:type="spellEnd"/>
            <w:r w:rsidRPr="00E30221">
              <w:rPr>
                <w:b/>
                <w:i/>
                <w:sz w:val="20"/>
                <w:szCs w:val="20"/>
                <w:lang w:val="en-US"/>
              </w:rPr>
              <w:t xml:space="preserve"> will easily be changed with the UE movement.</w:t>
            </w:r>
          </w:p>
          <w:p w14:paraId="6A87E528" w14:textId="77777777" w:rsidR="007B2CDE" w:rsidRDefault="00AF1C63">
            <w:pPr>
              <w:pStyle w:val="BodyText"/>
              <w:spacing w:line="260" w:lineRule="exact"/>
              <w:rPr>
                <w:b/>
                <w:bCs/>
                <w:sz w:val="20"/>
                <w:szCs w:val="20"/>
              </w:rPr>
            </w:pPr>
            <w:r>
              <w:rPr>
                <w:b/>
                <w:bCs/>
                <w:sz w:val="20"/>
                <w:szCs w:val="20"/>
              </w:rPr>
              <w:t>Proposal 8</w:t>
            </w:r>
          </w:p>
          <w:p w14:paraId="6A87E529" w14:textId="77777777" w:rsidR="007B2CDE" w:rsidRPr="00E30221" w:rsidRDefault="00AF1C63">
            <w:pPr>
              <w:pStyle w:val="BodyText"/>
              <w:numPr>
                <w:ilvl w:val="0"/>
                <w:numId w:val="22"/>
              </w:numPr>
              <w:spacing w:line="260" w:lineRule="exact"/>
              <w:rPr>
                <w:b/>
                <w:i/>
                <w:sz w:val="20"/>
                <w:szCs w:val="20"/>
                <w:lang w:val="en-US"/>
              </w:rPr>
            </w:pPr>
            <w:r w:rsidRPr="00E30221">
              <w:rPr>
                <w:b/>
                <w:i/>
                <w:sz w:val="20"/>
                <w:szCs w:val="20"/>
                <w:lang w:val="en-US"/>
              </w:rPr>
              <w:t xml:space="preserve">If expected </w:t>
            </w:r>
            <w:proofErr w:type="spellStart"/>
            <w:r w:rsidRPr="00E30221">
              <w:rPr>
                <w:b/>
                <w:i/>
                <w:sz w:val="20"/>
                <w:szCs w:val="20"/>
                <w:lang w:val="en-US"/>
              </w:rPr>
              <w:t>AoD</w:t>
            </w:r>
            <w:proofErr w:type="spellEnd"/>
            <w:r w:rsidRPr="00E30221">
              <w:rPr>
                <w:b/>
                <w:i/>
                <w:sz w:val="20"/>
                <w:szCs w:val="20"/>
                <w:lang w:val="en-US"/>
              </w:rPr>
              <w:t xml:space="preserve"> is supported in Rel-17 positioning, adopt the expected </w:t>
            </w:r>
            <w:proofErr w:type="spellStart"/>
            <w:r w:rsidRPr="00E30221">
              <w:rPr>
                <w:b/>
                <w:i/>
                <w:sz w:val="20"/>
                <w:szCs w:val="20"/>
                <w:lang w:val="en-US"/>
              </w:rPr>
              <w:t>AoD</w:t>
            </w:r>
            <w:proofErr w:type="spellEnd"/>
            <w:r w:rsidRPr="00E30221">
              <w:rPr>
                <w:b/>
                <w:i/>
                <w:sz w:val="20"/>
                <w:szCs w:val="20"/>
                <w:lang w:val="en-US"/>
              </w:rPr>
              <w:t xml:space="preserve"> as in the following table.</w:t>
            </w:r>
          </w:p>
          <w:tbl>
            <w:tblPr>
              <w:tblStyle w:val="TableGrid"/>
              <w:tblW w:w="4500" w:type="pct"/>
              <w:tblInd w:w="704" w:type="dxa"/>
              <w:tblCellMar>
                <w:left w:w="103" w:type="dxa"/>
              </w:tblCellMar>
              <w:tblLook w:val="04A0" w:firstRow="1" w:lastRow="0" w:firstColumn="1" w:lastColumn="0" w:noHBand="0" w:noVBand="1"/>
            </w:tblPr>
            <w:tblGrid>
              <w:gridCol w:w="1676"/>
              <w:gridCol w:w="2398"/>
              <w:gridCol w:w="3375"/>
            </w:tblGrid>
            <w:tr w:rsidR="007B2CDE" w14:paraId="6A87E52D" w14:textId="77777777">
              <w:trPr>
                <w:trHeight w:val="368"/>
              </w:trPr>
              <w:tc>
                <w:tcPr>
                  <w:tcW w:w="1717" w:type="dxa"/>
                  <w:shd w:val="clear" w:color="auto" w:fill="auto"/>
                </w:tcPr>
                <w:p w14:paraId="6A87E52A" w14:textId="77777777" w:rsidR="007B2CDE" w:rsidRPr="00E30221" w:rsidRDefault="007B2CDE">
                  <w:pPr>
                    <w:pStyle w:val="BodyText"/>
                    <w:spacing w:line="260" w:lineRule="exact"/>
                    <w:jc w:val="center"/>
                    <w:rPr>
                      <w:rFonts w:ascii="Calibri" w:eastAsia="Calibri" w:hAnsi="Calibri"/>
                      <w:b/>
                      <w:i/>
                      <w:sz w:val="20"/>
                      <w:lang w:val="en-US"/>
                    </w:rPr>
                  </w:pPr>
                </w:p>
              </w:tc>
              <w:tc>
                <w:tcPr>
                  <w:tcW w:w="2444" w:type="dxa"/>
                  <w:shd w:val="clear" w:color="auto" w:fill="auto"/>
                </w:tcPr>
                <w:p w14:paraId="6A87E52B" w14:textId="77777777" w:rsidR="007B2CDE" w:rsidRDefault="00AF1C63">
                  <w:pPr>
                    <w:pStyle w:val="BodyText"/>
                    <w:spacing w:line="260" w:lineRule="exact"/>
                    <w:jc w:val="center"/>
                    <w:rPr>
                      <w:b/>
                      <w:i/>
                      <w:sz w:val="20"/>
                      <w:szCs w:val="20"/>
                    </w:rPr>
                  </w:pPr>
                  <w:r>
                    <w:rPr>
                      <w:rFonts w:ascii="Calibri" w:eastAsia="Calibri" w:hAnsi="Calibri"/>
                      <w:b/>
                      <w:i/>
                      <w:sz w:val="20"/>
                      <w:szCs w:val="20"/>
                    </w:rPr>
                    <w:t>Expected RSTD</w:t>
                  </w:r>
                </w:p>
              </w:tc>
              <w:tc>
                <w:tcPr>
                  <w:tcW w:w="3417" w:type="dxa"/>
                  <w:shd w:val="clear" w:color="auto" w:fill="auto"/>
                </w:tcPr>
                <w:p w14:paraId="6A87E52C" w14:textId="77777777" w:rsidR="007B2CDE" w:rsidRDefault="00AF1C63">
                  <w:pPr>
                    <w:pStyle w:val="BodyText"/>
                    <w:spacing w:line="260" w:lineRule="exact"/>
                    <w:jc w:val="center"/>
                    <w:rPr>
                      <w:b/>
                      <w:i/>
                      <w:sz w:val="20"/>
                      <w:szCs w:val="20"/>
                    </w:rPr>
                  </w:pPr>
                  <w:r>
                    <w:rPr>
                      <w:rFonts w:ascii="Calibri" w:eastAsia="Calibri" w:hAnsi="Calibri"/>
                      <w:b/>
                      <w:i/>
                      <w:sz w:val="20"/>
                      <w:szCs w:val="20"/>
                    </w:rPr>
                    <w:t>Expected AoD</w:t>
                  </w:r>
                </w:p>
              </w:tc>
            </w:tr>
            <w:tr w:rsidR="007B2CDE" w14:paraId="6A87E531" w14:textId="77777777">
              <w:trPr>
                <w:trHeight w:val="601"/>
              </w:trPr>
              <w:tc>
                <w:tcPr>
                  <w:tcW w:w="1717" w:type="dxa"/>
                  <w:shd w:val="clear" w:color="auto" w:fill="auto"/>
                </w:tcPr>
                <w:p w14:paraId="6A87E52E" w14:textId="77777777" w:rsidR="007B2CDE" w:rsidRDefault="00AF1C63">
                  <w:pPr>
                    <w:pStyle w:val="BodyText"/>
                    <w:spacing w:line="260" w:lineRule="exact"/>
                    <w:jc w:val="center"/>
                    <w:rPr>
                      <w:b/>
                      <w:i/>
                      <w:sz w:val="20"/>
                      <w:szCs w:val="20"/>
                    </w:rPr>
                  </w:pPr>
                  <w:r>
                    <w:rPr>
                      <w:rFonts w:ascii="Calibri" w:eastAsia="Calibri" w:hAnsi="Calibri"/>
                      <w:sz w:val="20"/>
                      <w:szCs w:val="20"/>
                    </w:rPr>
                    <w:t>Parent IE</w:t>
                  </w:r>
                </w:p>
              </w:tc>
              <w:tc>
                <w:tcPr>
                  <w:tcW w:w="2444" w:type="dxa"/>
                  <w:shd w:val="clear" w:color="auto" w:fill="auto"/>
                </w:tcPr>
                <w:p w14:paraId="6A87E52F" w14:textId="77777777" w:rsidR="007B2CDE" w:rsidRDefault="00AF1C63">
                  <w:pPr>
                    <w:pStyle w:val="BodyText"/>
                    <w:spacing w:line="260" w:lineRule="exact"/>
                    <w:jc w:val="center"/>
                    <w:rPr>
                      <w:b/>
                      <w:i/>
                      <w:sz w:val="20"/>
                      <w:szCs w:val="20"/>
                    </w:rPr>
                  </w:pPr>
                  <w:r>
                    <w:rPr>
                      <w:rFonts w:ascii="Calibri" w:eastAsia="Calibri" w:hAnsi="Calibri"/>
                      <w:i/>
                      <w:iCs/>
                      <w:sz w:val="20"/>
                      <w:szCs w:val="20"/>
                    </w:rPr>
                    <w:t>NR-DL-PRS-AssistanceData</w:t>
                  </w:r>
                </w:p>
              </w:tc>
              <w:tc>
                <w:tcPr>
                  <w:tcW w:w="3417" w:type="dxa"/>
                  <w:shd w:val="clear" w:color="auto" w:fill="auto"/>
                </w:tcPr>
                <w:p w14:paraId="6A87E530" w14:textId="77777777" w:rsidR="007B2CDE" w:rsidRPr="00E30221" w:rsidRDefault="00AF1C63">
                  <w:pPr>
                    <w:pStyle w:val="BodyText"/>
                    <w:spacing w:line="260" w:lineRule="exact"/>
                    <w:jc w:val="center"/>
                    <w:rPr>
                      <w:b/>
                      <w:i/>
                      <w:sz w:val="20"/>
                      <w:szCs w:val="20"/>
                      <w:lang w:val="en-US"/>
                    </w:rPr>
                  </w:pPr>
                  <w:r w:rsidRPr="00E30221">
                    <w:rPr>
                      <w:rFonts w:ascii="Calibri" w:eastAsia="Calibri" w:hAnsi="Calibri"/>
                      <w:i/>
                      <w:iCs/>
                      <w:sz w:val="20"/>
                      <w:szCs w:val="20"/>
                      <w:lang w:val="en-US"/>
                    </w:rPr>
                    <w:t>NR-DL-PRS-AssistanceData-r</w:t>
                  </w:r>
                  <w:proofErr w:type="gramStart"/>
                  <w:r w:rsidRPr="00E30221">
                    <w:rPr>
                      <w:rFonts w:ascii="Calibri" w:eastAsia="Calibri" w:hAnsi="Calibri"/>
                      <w:i/>
                      <w:iCs/>
                      <w:sz w:val="20"/>
                      <w:szCs w:val="20"/>
                      <w:lang w:val="en-US"/>
                    </w:rPr>
                    <w:t>17,or</w:t>
                  </w:r>
                  <w:proofErr w:type="gramEnd"/>
                  <w:r w:rsidRPr="00E30221">
                    <w:rPr>
                      <w:rFonts w:ascii="Calibri" w:eastAsia="Calibri" w:hAnsi="Calibri"/>
                      <w:i/>
                      <w:iCs/>
                      <w:sz w:val="20"/>
                      <w:szCs w:val="20"/>
                      <w:lang w:val="en-US"/>
                    </w:rPr>
                    <w:t xml:space="preserve"> </w:t>
                  </w:r>
                  <w:proofErr w:type="spellStart"/>
                  <w:r w:rsidRPr="00E30221">
                    <w:rPr>
                      <w:rFonts w:ascii="Calibri" w:eastAsia="Calibri" w:hAnsi="Calibri"/>
                      <w:i/>
                      <w:iCs/>
                      <w:sz w:val="20"/>
                      <w:szCs w:val="20"/>
                      <w:lang w:val="en-US"/>
                    </w:rPr>
                    <w:t>RequestLocationInformation</w:t>
                  </w:r>
                  <w:proofErr w:type="spellEnd"/>
                </w:p>
              </w:tc>
            </w:tr>
            <w:tr w:rsidR="007B2CDE" w14:paraId="6A87E535" w14:textId="77777777">
              <w:trPr>
                <w:trHeight w:val="368"/>
              </w:trPr>
              <w:tc>
                <w:tcPr>
                  <w:tcW w:w="1717" w:type="dxa"/>
                  <w:shd w:val="clear" w:color="auto" w:fill="auto"/>
                </w:tcPr>
                <w:p w14:paraId="6A87E532" w14:textId="77777777" w:rsidR="007B2CDE" w:rsidRDefault="00AF1C63">
                  <w:pPr>
                    <w:pStyle w:val="BodyText"/>
                    <w:spacing w:line="260" w:lineRule="exact"/>
                    <w:jc w:val="center"/>
                    <w:rPr>
                      <w:b/>
                      <w:i/>
                      <w:sz w:val="20"/>
                      <w:szCs w:val="20"/>
                    </w:rPr>
                  </w:pPr>
                  <w:r>
                    <w:rPr>
                      <w:rFonts w:ascii="Calibri" w:eastAsia="Calibri" w:hAnsi="Calibri"/>
                      <w:sz w:val="20"/>
                      <w:szCs w:val="20"/>
                    </w:rPr>
                    <w:t>Value range</w:t>
                  </w:r>
                </w:p>
              </w:tc>
              <w:tc>
                <w:tcPr>
                  <w:tcW w:w="2444" w:type="dxa"/>
                  <w:shd w:val="clear" w:color="auto" w:fill="auto"/>
                </w:tcPr>
                <w:p w14:paraId="6A87E533" w14:textId="77777777" w:rsidR="007B2CDE" w:rsidRDefault="00AF1C63">
                  <w:pPr>
                    <w:pStyle w:val="BodyText"/>
                    <w:spacing w:line="260" w:lineRule="exact"/>
                    <w:jc w:val="center"/>
                    <w:rPr>
                      <w:b/>
                      <w:i/>
                      <w:sz w:val="20"/>
                      <w:szCs w:val="20"/>
                    </w:rPr>
                  </w:pPr>
                  <w:r>
                    <w:rPr>
                      <w:rFonts w:ascii="Calibri" w:eastAsia="Calibri" w:hAnsi="Calibri"/>
                      <w:sz w:val="20"/>
                      <w:szCs w:val="20"/>
                    </w:rPr>
                    <w:t>+/- 500 us</w:t>
                  </w:r>
                </w:p>
              </w:tc>
              <w:tc>
                <w:tcPr>
                  <w:tcW w:w="3417" w:type="dxa"/>
                  <w:shd w:val="clear" w:color="auto" w:fill="auto"/>
                </w:tcPr>
                <w:p w14:paraId="6A87E534" w14:textId="77777777" w:rsidR="007B2CDE" w:rsidRDefault="00AF1C63">
                  <w:pPr>
                    <w:pStyle w:val="BodyText"/>
                    <w:spacing w:line="260" w:lineRule="exact"/>
                    <w:jc w:val="center"/>
                    <w:rPr>
                      <w:bCs/>
                      <w:iCs/>
                      <w:sz w:val="20"/>
                      <w:szCs w:val="20"/>
                    </w:rPr>
                  </w:pPr>
                  <w:r>
                    <w:rPr>
                      <w:rFonts w:ascii="Calibri" w:eastAsia="Calibri" w:hAnsi="Calibri"/>
                      <w:bCs/>
                      <w:iCs/>
                      <w:sz w:val="20"/>
                      <w:szCs w:val="20"/>
                    </w:rPr>
                    <w:t>0-360 degree</w:t>
                  </w:r>
                </w:p>
              </w:tc>
            </w:tr>
            <w:tr w:rsidR="007B2CDE" w14:paraId="6A87E539" w14:textId="77777777">
              <w:trPr>
                <w:trHeight w:val="355"/>
              </w:trPr>
              <w:tc>
                <w:tcPr>
                  <w:tcW w:w="1717" w:type="dxa"/>
                  <w:shd w:val="clear" w:color="auto" w:fill="auto"/>
                </w:tcPr>
                <w:p w14:paraId="6A87E536" w14:textId="77777777" w:rsidR="007B2CDE" w:rsidRDefault="00AF1C63">
                  <w:pPr>
                    <w:pStyle w:val="BodyText"/>
                    <w:spacing w:line="260" w:lineRule="exact"/>
                    <w:jc w:val="center"/>
                    <w:rPr>
                      <w:b/>
                      <w:i/>
                      <w:sz w:val="20"/>
                      <w:szCs w:val="20"/>
                    </w:rPr>
                  </w:pPr>
                  <w:r>
                    <w:rPr>
                      <w:rFonts w:ascii="Calibri" w:eastAsia="Calibri" w:hAnsi="Calibri"/>
                      <w:sz w:val="20"/>
                      <w:szCs w:val="20"/>
                    </w:rPr>
                    <w:t>Cast Type</w:t>
                  </w:r>
                </w:p>
              </w:tc>
              <w:tc>
                <w:tcPr>
                  <w:tcW w:w="2444" w:type="dxa"/>
                  <w:shd w:val="clear" w:color="auto" w:fill="auto"/>
                </w:tcPr>
                <w:p w14:paraId="6A87E537" w14:textId="77777777" w:rsidR="007B2CDE" w:rsidRDefault="00AF1C63">
                  <w:pPr>
                    <w:pStyle w:val="BodyText"/>
                    <w:spacing w:line="260" w:lineRule="exact"/>
                    <w:jc w:val="center"/>
                    <w:rPr>
                      <w:b/>
                      <w:i/>
                      <w:sz w:val="20"/>
                      <w:szCs w:val="20"/>
                    </w:rPr>
                  </w:pPr>
                  <w:r>
                    <w:rPr>
                      <w:rFonts w:ascii="Calibri" w:eastAsia="Calibri" w:hAnsi="Calibri"/>
                      <w:sz w:val="20"/>
                      <w:szCs w:val="20"/>
                    </w:rPr>
                    <w:t>Unicast and broadcast</w:t>
                  </w:r>
                </w:p>
              </w:tc>
              <w:tc>
                <w:tcPr>
                  <w:tcW w:w="3417" w:type="dxa"/>
                  <w:shd w:val="clear" w:color="auto" w:fill="auto"/>
                </w:tcPr>
                <w:p w14:paraId="6A87E538" w14:textId="77777777" w:rsidR="007B2CDE" w:rsidRDefault="00AF1C63">
                  <w:pPr>
                    <w:pStyle w:val="BodyText"/>
                    <w:spacing w:line="260" w:lineRule="exact"/>
                    <w:jc w:val="center"/>
                    <w:rPr>
                      <w:b/>
                      <w:i/>
                      <w:sz w:val="20"/>
                      <w:szCs w:val="20"/>
                    </w:rPr>
                  </w:pPr>
                  <w:r>
                    <w:rPr>
                      <w:rFonts w:ascii="Calibri" w:eastAsia="Calibri" w:hAnsi="Calibri"/>
                      <w:sz w:val="20"/>
                      <w:szCs w:val="20"/>
                    </w:rPr>
                    <w:t>Unicast</w:t>
                  </w:r>
                </w:p>
              </w:tc>
            </w:tr>
            <w:tr w:rsidR="007B2CDE" w14:paraId="6A87E53D" w14:textId="77777777">
              <w:trPr>
                <w:trHeight w:val="595"/>
              </w:trPr>
              <w:tc>
                <w:tcPr>
                  <w:tcW w:w="1717" w:type="dxa"/>
                  <w:shd w:val="clear" w:color="auto" w:fill="auto"/>
                </w:tcPr>
                <w:p w14:paraId="6A87E53A" w14:textId="77777777" w:rsidR="007B2CDE" w:rsidRDefault="00AF1C63">
                  <w:pPr>
                    <w:pStyle w:val="BodyText"/>
                    <w:spacing w:line="260" w:lineRule="exact"/>
                    <w:jc w:val="center"/>
                    <w:rPr>
                      <w:sz w:val="20"/>
                      <w:szCs w:val="20"/>
                    </w:rPr>
                  </w:pPr>
                  <w:r>
                    <w:rPr>
                      <w:rFonts w:ascii="Calibri" w:eastAsia="Calibri" w:hAnsi="Calibri"/>
                      <w:sz w:val="20"/>
                      <w:szCs w:val="20"/>
                    </w:rPr>
                    <w:t>Update Rate</w:t>
                  </w:r>
                </w:p>
              </w:tc>
              <w:tc>
                <w:tcPr>
                  <w:tcW w:w="2444" w:type="dxa"/>
                  <w:shd w:val="clear" w:color="auto" w:fill="auto"/>
                </w:tcPr>
                <w:p w14:paraId="6A87E53B" w14:textId="77777777" w:rsidR="007B2CDE" w:rsidRPr="00E30221" w:rsidRDefault="00AF1C63">
                  <w:pPr>
                    <w:pStyle w:val="BodyText"/>
                    <w:spacing w:line="260" w:lineRule="exact"/>
                    <w:jc w:val="center"/>
                    <w:rPr>
                      <w:sz w:val="20"/>
                      <w:szCs w:val="20"/>
                      <w:lang w:val="en-US"/>
                    </w:rPr>
                  </w:pPr>
                  <w:r w:rsidRPr="00E30221">
                    <w:rPr>
                      <w:rFonts w:ascii="Calibri" w:eastAsia="Calibri" w:hAnsi="Calibri"/>
                      <w:sz w:val="20"/>
                      <w:lang w:val="en-US"/>
                    </w:rPr>
                    <w:t xml:space="preserve">Cell-specific information and Update with the </w:t>
                  </w:r>
                  <w:r w:rsidRPr="00E30221">
                    <w:rPr>
                      <w:rFonts w:ascii="Calibri" w:eastAsia="Calibri" w:hAnsi="Calibri"/>
                      <w:i/>
                      <w:iCs/>
                      <w:sz w:val="20"/>
                      <w:lang w:val="en-US"/>
                    </w:rPr>
                    <w:t>NR-DL-PRS-</w:t>
                  </w:r>
                  <w:proofErr w:type="spellStart"/>
                  <w:r w:rsidRPr="00E30221">
                    <w:rPr>
                      <w:rFonts w:ascii="Calibri" w:eastAsia="Calibri" w:hAnsi="Calibri"/>
                      <w:i/>
                      <w:iCs/>
                      <w:sz w:val="20"/>
                      <w:lang w:val="en-US"/>
                    </w:rPr>
                    <w:t>AssistanceData</w:t>
                  </w:r>
                  <w:proofErr w:type="spellEnd"/>
                </w:p>
              </w:tc>
              <w:tc>
                <w:tcPr>
                  <w:tcW w:w="3417" w:type="dxa"/>
                  <w:shd w:val="clear" w:color="auto" w:fill="auto"/>
                </w:tcPr>
                <w:p w14:paraId="6A87E53C" w14:textId="77777777" w:rsidR="007B2CDE" w:rsidRPr="00E30221" w:rsidRDefault="00AF1C63">
                  <w:pPr>
                    <w:pStyle w:val="BodyText"/>
                    <w:spacing w:line="260" w:lineRule="exact"/>
                    <w:jc w:val="center"/>
                    <w:rPr>
                      <w:sz w:val="20"/>
                      <w:szCs w:val="20"/>
                      <w:lang w:val="en-US"/>
                    </w:rPr>
                  </w:pPr>
                  <w:r w:rsidRPr="00E30221">
                    <w:rPr>
                      <w:rFonts w:ascii="Calibri" w:eastAsia="Calibri" w:hAnsi="Calibri"/>
                      <w:sz w:val="20"/>
                      <w:lang w:val="en-US"/>
                    </w:rPr>
                    <w:t xml:space="preserve">One-shot UE-specific information and Update when transmitted </w:t>
                  </w:r>
                  <w:proofErr w:type="spellStart"/>
                  <w:r w:rsidRPr="00E30221">
                    <w:rPr>
                      <w:rFonts w:ascii="Calibri" w:eastAsia="Calibri" w:hAnsi="Calibri"/>
                      <w:i/>
                      <w:iCs/>
                      <w:sz w:val="20"/>
                      <w:lang w:val="en-US"/>
                    </w:rPr>
                    <w:t>RequestLocationInformation</w:t>
                  </w:r>
                  <w:proofErr w:type="spellEnd"/>
                </w:p>
              </w:tc>
            </w:tr>
            <w:tr w:rsidR="007B2CDE" w14:paraId="6A87E541" w14:textId="77777777">
              <w:trPr>
                <w:trHeight w:val="355"/>
              </w:trPr>
              <w:tc>
                <w:tcPr>
                  <w:tcW w:w="1717" w:type="dxa"/>
                  <w:shd w:val="clear" w:color="auto" w:fill="auto"/>
                </w:tcPr>
                <w:p w14:paraId="6A87E53E" w14:textId="77777777" w:rsidR="007B2CDE" w:rsidRPr="00E30221" w:rsidRDefault="00AF1C63">
                  <w:pPr>
                    <w:pStyle w:val="BodyText"/>
                    <w:spacing w:line="260" w:lineRule="exact"/>
                    <w:jc w:val="center"/>
                    <w:rPr>
                      <w:sz w:val="20"/>
                      <w:szCs w:val="20"/>
                      <w:lang w:val="en-US"/>
                    </w:rPr>
                  </w:pPr>
                  <w:r w:rsidRPr="00E30221">
                    <w:rPr>
                      <w:rFonts w:ascii="Calibri" w:eastAsia="Calibri" w:hAnsi="Calibri"/>
                      <w:sz w:val="20"/>
                      <w:szCs w:val="20"/>
                      <w:lang w:val="en-US"/>
                    </w:rPr>
                    <w:t xml:space="preserve">Present </w:t>
                  </w:r>
                </w:p>
              </w:tc>
              <w:tc>
                <w:tcPr>
                  <w:tcW w:w="2444" w:type="dxa"/>
                  <w:shd w:val="clear" w:color="auto" w:fill="auto"/>
                </w:tcPr>
                <w:p w14:paraId="6A87E53F" w14:textId="77777777" w:rsidR="007B2CDE" w:rsidRPr="00E30221" w:rsidRDefault="00AF1C63">
                  <w:pPr>
                    <w:pStyle w:val="BodyText"/>
                    <w:spacing w:line="260" w:lineRule="exact"/>
                    <w:jc w:val="center"/>
                    <w:rPr>
                      <w:sz w:val="20"/>
                      <w:szCs w:val="20"/>
                      <w:lang w:val="en-US"/>
                    </w:rPr>
                  </w:pPr>
                  <w:r w:rsidRPr="00E30221">
                    <w:rPr>
                      <w:rFonts w:ascii="Calibri" w:eastAsia="Calibri" w:hAnsi="Calibri"/>
                      <w:sz w:val="20"/>
                      <w:szCs w:val="20"/>
                      <w:lang w:val="en-US"/>
                    </w:rPr>
                    <w:t>Mandatory present</w:t>
                  </w:r>
                </w:p>
              </w:tc>
              <w:tc>
                <w:tcPr>
                  <w:tcW w:w="3417" w:type="dxa"/>
                  <w:shd w:val="clear" w:color="auto" w:fill="auto"/>
                </w:tcPr>
                <w:p w14:paraId="6A87E540" w14:textId="77777777" w:rsidR="007B2CDE" w:rsidRPr="00E30221" w:rsidRDefault="00AF1C63">
                  <w:pPr>
                    <w:pStyle w:val="BodyText"/>
                    <w:spacing w:line="260" w:lineRule="exact"/>
                    <w:jc w:val="center"/>
                    <w:rPr>
                      <w:sz w:val="20"/>
                      <w:szCs w:val="20"/>
                      <w:lang w:val="en-US"/>
                    </w:rPr>
                  </w:pPr>
                  <w:r w:rsidRPr="00E30221">
                    <w:rPr>
                      <w:rFonts w:ascii="Calibri" w:eastAsia="Calibri" w:hAnsi="Calibri"/>
                      <w:sz w:val="20"/>
                      <w:szCs w:val="20"/>
                      <w:lang w:val="en-US"/>
                    </w:rPr>
                    <w:t>Optional present</w:t>
                  </w:r>
                </w:p>
              </w:tc>
            </w:tr>
          </w:tbl>
          <w:p w14:paraId="6A87E542" w14:textId="77777777" w:rsidR="007B2CDE" w:rsidRPr="00E30221" w:rsidRDefault="007B2CDE">
            <w:pPr>
              <w:pStyle w:val="ListParagraph"/>
              <w:snapToGrid w:val="0"/>
              <w:spacing w:before="120" w:after="120"/>
              <w:ind w:left="0"/>
              <w:rPr>
                <w:rFonts w:ascii="Times" w:eastAsia="SimSun" w:hAnsi="Times"/>
                <w:b/>
                <w:i/>
                <w:sz w:val="20"/>
                <w:lang w:val="en-US"/>
              </w:rPr>
            </w:pPr>
          </w:p>
          <w:p w14:paraId="6A87E543" w14:textId="77777777" w:rsidR="007B2CDE" w:rsidRPr="00E30221" w:rsidRDefault="00AF1C63">
            <w:pPr>
              <w:pStyle w:val="BodyText"/>
              <w:spacing w:line="260" w:lineRule="exact"/>
              <w:ind w:left="465"/>
              <w:rPr>
                <w:b/>
                <w:i/>
                <w:szCs w:val="20"/>
                <w:lang w:val="en-US"/>
              </w:rPr>
            </w:pPr>
            <w:r w:rsidRPr="00E30221">
              <w:rPr>
                <w:b/>
                <w:i/>
                <w:szCs w:val="20"/>
                <w:lang w:val="en-US"/>
              </w:rPr>
              <w:t>Proposal 9</w:t>
            </w:r>
          </w:p>
          <w:p w14:paraId="6A87E544" w14:textId="77777777" w:rsidR="007B2CDE" w:rsidRPr="00E30221" w:rsidRDefault="00AF1C63">
            <w:pPr>
              <w:pStyle w:val="BodyText"/>
              <w:numPr>
                <w:ilvl w:val="0"/>
                <w:numId w:val="22"/>
              </w:numPr>
              <w:spacing w:line="260" w:lineRule="exact"/>
              <w:rPr>
                <w:b/>
                <w:i/>
                <w:sz w:val="20"/>
                <w:szCs w:val="20"/>
                <w:lang w:val="en-US"/>
              </w:rPr>
            </w:pPr>
            <w:r w:rsidRPr="00E30221">
              <w:rPr>
                <w:b/>
                <w:i/>
                <w:sz w:val="20"/>
                <w:szCs w:val="20"/>
                <w:lang w:val="en-US"/>
              </w:rPr>
              <w:t>Expected DL-</w:t>
            </w:r>
            <w:proofErr w:type="spellStart"/>
            <w:r w:rsidRPr="00E30221">
              <w:rPr>
                <w:b/>
                <w:i/>
                <w:sz w:val="20"/>
                <w:szCs w:val="20"/>
                <w:lang w:val="en-US"/>
              </w:rPr>
              <w:t>AoD</w:t>
            </w:r>
            <w:proofErr w:type="spellEnd"/>
            <w:r w:rsidRPr="00E30221">
              <w:rPr>
                <w:b/>
                <w:i/>
                <w:sz w:val="20"/>
                <w:szCs w:val="20"/>
                <w:lang w:val="en-US"/>
              </w:rPr>
              <w:t xml:space="preserve"> is provided to the UE for each TRP.</w:t>
            </w:r>
          </w:p>
          <w:p w14:paraId="6A87E545" w14:textId="77777777" w:rsidR="007B2CDE" w:rsidRPr="00E30221" w:rsidRDefault="007B2CDE">
            <w:pPr>
              <w:pStyle w:val="ListParagraph"/>
              <w:snapToGrid w:val="0"/>
              <w:spacing w:before="120" w:after="120"/>
              <w:ind w:left="0"/>
              <w:rPr>
                <w:rFonts w:ascii="Times" w:eastAsia="SimSun" w:hAnsi="Times"/>
                <w:b/>
                <w:i/>
                <w:sz w:val="20"/>
                <w:lang w:val="en-US"/>
              </w:rPr>
            </w:pPr>
          </w:p>
          <w:p w14:paraId="6A87E546" w14:textId="77777777" w:rsidR="007B2CDE" w:rsidRPr="00E30221" w:rsidRDefault="007B2CDE">
            <w:pPr>
              <w:pStyle w:val="ListParagraph"/>
              <w:snapToGrid w:val="0"/>
              <w:spacing w:before="120" w:after="120"/>
              <w:ind w:left="0"/>
              <w:rPr>
                <w:rFonts w:ascii="Times" w:eastAsia="SimSun" w:hAnsi="Times"/>
                <w:b/>
                <w:i/>
                <w:sz w:val="20"/>
                <w:lang w:val="en-US"/>
              </w:rPr>
            </w:pPr>
          </w:p>
        </w:tc>
      </w:tr>
      <w:tr w:rsidR="007B2CDE" w14:paraId="6A87E54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A87E548" w14:textId="77777777" w:rsidR="007B2CDE" w:rsidRDefault="00AF1C63">
            <w:pPr>
              <w:jc w:val="center"/>
              <w:rPr>
                <w:rFonts w:eastAsia="Calibri"/>
              </w:rPr>
            </w:pPr>
            <w:r>
              <w:rPr>
                <w:rFonts w:eastAsia="Calibri"/>
              </w:rPr>
              <w:t>[5]</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6A87E549" w14:textId="77777777" w:rsidR="007B2CDE" w:rsidRPr="00E30221" w:rsidRDefault="00AF1C63">
            <w:pPr>
              <w:spacing w:after="120" w:line="360" w:lineRule="auto"/>
              <w:rPr>
                <w:rFonts w:eastAsia="Calibri"/>
                <w:b/>
                <w:i/>
                <w:lang w:val="en-US"/>
              </w:rPr>
            </w:pPr>
            <w:r w:rsidRPr="00E30221">
              <w:rPr>
                <w:rFonts w:eastAsia="Calibri"/>
                <w:b/>
                <w:i/>
                <w:lang w:val="en-US"/>
              </w:rPr>
              <w:t>Proposal 6: For the purpose of both UE based and UE assisted DL-</w:t>
            </w:r>
            <w:proofErr w:type="spellStart"/>
            <w:r w:rsidRPr="00E30221">
              <w:rPr>
                <w:rFonts w:eastAsia="Calibri"/>
                <w:b/>
                <w:i/>
                <w:lang w:val="en-US"/>
              </w:rPr>
              <w:t>AoD</w:t>
            </w:r>
            <w:proofErr w:type="spellEnd"/>
            <w:r w:rsidRPr="00E30221">
              <w:rPr>
                <w:rFonts w:eastAsia="Calibri"/>
                <w:b/>
                <w:i/>
                <w:lang w:val="en-US"/>
              </w:rPr>
              <w:t xml:space="preserve">, the LMF can provide the </w:t>
            </w:r>
            <w:proofErr w:type="spellStart"/>
            <w:r w:rsidRPr="00E30221">
              <w:rPr>
                <w:rFonts w:eastAsia="Calibri"/>
                <w:b/>
                <w:i/>
                <w:lang w:val="en-US"/>
              </w:rPr>
              <w:t>UEwith</w:t>
            </w:r>
            <w:proofErr w:type="spellEnd"/>
            <w:r w:rsidRPr="00E30221">
              <w:rPr>
                <w:rFonts w:eastAsia="Calibri"/>
                <w:b/>
                <w:i/>
                <w:lang w:val="en-US"/>
              </w:rPr>
              <w:t xml:space="preserve"> the expected DL-</w:t>
            </w:r>
            <w:proofErr w:type="spellStart"/>
            <w:r w:rsidRPr="00E30221">
              <w:rPr>
                <w:rFonts w:eastAsia="Calibri"/>
                <w:b/>
                <w:i/>
                <w:lang w:val="en-US"/>
              </w:rPr>
              <w:t>AoD</w:t>
            </w:r>
            <w:proofErr w:type="spellEnd"/>
            <w:r w:rsidRPr="00E30221">
              <w:rPr>
                <w:rFonts w:eastAsia="Calibri"/>
                <w:b/>
                <w:i/>
                <w:lang w:val="en-US"/>
              </w:rPr>
              <w:t>/</w:t>
            </w:r>
            <w:proofErr w:type="spellStart"/>
            <w:r w:rsidRPr="00E30221">
              <w:rPr>
                <w:rFonts w:eastAsia="Calibri"/>
                <w:b/>
                <w:i/>
                <w:lang w:val="en-US"/>
              </w:rPr>
              <w:t>ZoD</w:t>
            </w:r>
            <w:proofErr w:type="spellEnd"/>
            <w:r w:rsidRPr="00E30221">
              <w:rPr>
                <w:rFonts w:eastAsia="Calibri"/>
                <w:b/>
                <w:i/>
                <w:lang w:val="en-US"/>
              </w:rPr>
              <w:t xml:space="preserve"> value and uncertainty (of the expected DL-</w:t>
            </w:r>
            <w:proofErr w:type="spellStart"/>
            <w:r w:rsidRPr="00E30221">
              <w:rPr>
                <w:rFonts w:eastAsia="Calibri"/>
                <w:b/>
                <w:i/>
                <w:lang w:val="en-US"/>
              </w:rPr>
              <w:t>AoD</w:t>
            </w:r>
            <w:proofErr w:type="spellEnd"/>
            <w:r w:rsidRPr="00E30221">
              <w:rPr>
                <w:rFonts w:eastAsia="Calibri"/>
                <w:b/>
                <w:i/>
                <w:lang w:val="en-US"/>
              </w:rPr>
              <w:t>/</w:t>
            </w:r>
            <w:proofErr w:type="spellStart"/>
            <w:r w:rsidRPr="00E30221">
              <w:rPr>
                <w:rFonts w:eastAsia="Calibri"/>
                <w:b/>
                <w:i/>
                <w:lang w:val="en-US"/>
              </w:rPr>
              <w:t>ZoD</w:t>
            </w:r>
            <w:proofErr w:type="spellEnd"/>
            <w:r w:rsidRPr="00E30221">
              <w:rPr>
                <w:rFonts w:eastAsia="Calibri"/>
                <w:b/>
                <w:i/>
                <w:lang w:val="en-US"/>
              </w:rPr>
              <w:t xml:space="preserve"> value) ranges</w:t>
            </w:r>
            <w:r w:rsidRPr="00E30221">
              <w:rPr>
                <w:rFonts w:eastAsia="DengXian"/>
                <w:b/>
                <w:i/>
                <w:lang w:val="en-US"/>
              </w:rPr>
              <w:t xml:space="preserve"> if these can be accurately determined</w:t>
            </w:r>
            <w:r w:rsidRPr="00E30221">
              <w:rPr>
                <w:rFonts w:eastAsia="Calibri"/>
                <w:b/>
                <w:i/>
                <w:lang w:val="en-US"/>
              </w:rPr>
              <w:t>.</w:t>
            </w:r>
          </w:p>
          <w:p w14:paraId="6A87E54A" w14:textId="77777777" w:rsidR="007B2CDE" w:rsidRPr="00E30221" w:rsidRDefault="007B2CDE">
            <w:pPr>
              <w:pStyle w:val="BodyText"/>
              <w:spacing w:line="260" w:lineRule="exact"/>
              <w:rPr>
                <w:rFonts w:eastAsia="Calibri" w:cs="Arial"/>
                <w:b/>
                <w:bCs/>
                <w:sz w:val="20"/>
                <w:szCs w:val="20"/>
                <w:lang w:val="en-US"/>
              </w:rPr>
            </w:pPr>
          </w:p>
        </w:tc>
      </w:tr>
      <w:tr w:rsidR="007B2CDE" w14:paraId="6A87E54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A87E54C" w14:textId="77777777" w:rsidR="007B2CDE" w:rsidRDefault="00AF1C63">
            <w:pPr>
              <w:jc w:val="center"/>
              <w:rPr>
                <w:rFonts w:eastAsia="Calibri"/>
              </w:rPr>
            </w:pPr>
            <w:r>
              <w:rPr>
                <w:rFonts w:eastAsia="Calibri"/>
              </w:rPr>
              <w:t>[6]</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6A87E54D" w14:textId="77777777" w:rsidR="007B2CDE" w:rsidRPr="00E30221" w:rsidRDefault="00AF1C63">
            <w:pPr>
              <w:rPr>
                <w:b/>
                <w:i/>
                <w:lang w:val="en-US"/>
              </w:rPr>
            </w:pPr>
            <w:r w:rsidRPr="00E30221">
              <w:rPr>
                <w:rFonts w:eastAsia="Calibri"/>
                <w:b/>
                <w:i/>
                <w:lang w:val="en-US"/>
              </w:rPr>
              <w:t xml:space="preserve">Proposal </w:t>
            </w:r>
            <w:r w:rsidRPr="00E30221">
              <w:rPr>
                <w:b/>
                <w:i/>
                <w:lang w:val="en-US"/>
              </w:rPr>
              <w:t>3</w:t>
            </w:r>
            <w:r w:rsidRPr="00E30221">
              <w:rPr>
                <w:rFonts w:eastAsia="Calibri"/>
                <w:b/>
                <w:i/>
                <w:lang w:val="en-US"/>
              </w:rPr>
              <w:t>: The reference direction of the expected DL-</w:t>
            </w:r>
            <w:proofErr w:type="spellStart"/>
            <w:r w:rsidRPr="00E30221">
              <w:rPr>
                <w:rFonts w:eastAsia="Calibri"/>
                <w:b/>
                <w:i/>
                <w:lang w:val="en-US"/>
              </w:rPr>
              <w:t>AoD</w:t>
            </w:r>
            <w:proofErr w:type="spellEnd"/>
            <w:r w:rsidRPr="00E30221">
              <w:rPr>
                <w:rFonts w:eastAsia="Calibri"/>
                <w:b/>
                <w:i/>
                <w:lang w:val="en-US"/>
              </w:rPr>
              <w:t>/</w:t>
            </w:r>
            <w:proofErr w:type="spellStart"/>
            <w:r w:rsidRPr="00E30221">
              <w:rPr>
                <w:rFonts w:eastAsia="Calibri"/>
                <w:b/>
                <w:i/>
                <w:lang w:val="en-US"/>
              </w:rPr>
              <w:t>ZoD</w:t>
            </w:r>
            <w:proofErr w:type="spellEnd"/>
            <w:r w:rsidRPr="00E30221">
              <w:rPr>
                <w:rFonts w:eastAsia="Calibri"/>
                <w:b/>
                <w:i/>
                <w:lang w:val="en-US"/>
              </w:rPr>
              <w:t xml:space="preserve"> or DL-</w:t>
            </w:r>
            <w:proofErr w:type="spellStart"/>
            <w:r w:rsidRPr="00E30221">
              <w:rPr>
                <w:rFonts w:eastAsia="Calibri"/>
                <w:b/>
                <w:i/>
                <w:lang w:val="en-US"/>
              </w:rPr>
              <w:t>AoA</w:t>
            </w:r>
            <w:proofErr w:type="spellEnd"/>
            <w:r w:rsidRPr="00E30221">
              <w:rPr>
                <w:rFonts w:eastAsia="Calibri"/>
                <w:b/>
                <w:i/>
                <w:lang w:val="en-US"/>
              </w:rPr>
              <w:t>/</w:t>
            </w:r>
            <w:proofErr w:type="spellStart"/>
            <w:r w:rsidRPr="00E30221">
              <w:rPr>
                <w:rFonts w:eastAsia="Calibri"/>
                <w:b/>
                <w:i/>
                <w:lang w:val="en-US"/>
              </w:rPr>
              <w:t>ZoA</w:t>
            </w:r>
            <w:proofErr w:type="spellEnd"/>
            <w:r w:rsidRPr="00E30221">
              <w:rPr>
                <w:rFonts w:eastAsia="Calibri"/>
                <w:b/>
                <w:i/>
                <w:lang w:val="en-US"/>
              </w:rPr>
              <w:t>, which can be the resource ID(s) of DL/UL reference signals or SSB index, should be indicated to UE.</w:t>
            </w:r>
          </w:p>
          <w:p w14:paraId="6A87E54E" w14:textId="77777777" w:rsidR="007B2CDE" w:rsidRPr="00E30221" w:rsidRDefault="007B2CDE">
            <w:pPr>
              <w:spacing w:after="120" w:line="360" w:lineRule="auto"/>
              <w:rPr>
                <w:rFonts w:ascii="Calibri" w:eastAsia="Calibri" w:hAnsi="Calibri"/>
                <w:b/>
                <w:i/>
                <w:lang w:val="en-US"/>
              </w:rPr>
            </w:pPr>
          </w:p>
        </w:tc>
      </w:tr>
      <w:tr w:rsidR="007B2CDE" w14:paraId="6A87E55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A87E550" w14:textId="77777777" w:rsidR="007B2CDE" w:rsidRDefault="00AF1C63">
            <w:pPr>
              <w:jc w:val="center"/>
              <w:rPr>
                <w:rFonts w:eastAsia="Calibri"/>
              </w:rPr>
            </w:pPr>
            <w:r>
              <w:rPr>
                <w:rFonts w:eastAsia="Calibri"/>
              </w:rPr>
              <w:t>[7]</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6A87E551" w14:textId="77777777" w:rsidR="007B2CDE" w:rsidRPr="00E30221" w:rsidRDefault="00AF1C63">
            <w:pPr>
              <w:rPr>
                <w:rFonts w:eastAsia="Calibri"/>
                <w:lang w:val="en-US"/>
              </w:rPr>
            </w:pPr>
            <w:r w:rsidRPr="00E30221">
              <w:rPr>
                <w:rFonts w:eastAsia="Calibri"/>
                <w:b/>
                <w:bCs/>
                <w:lang w:val="en-US"/>
              </w:rPr>
              <w:t>Proposal 9</w:t>
            </w:r>
            <w:r w:rsidRPr="00E30221">
              <w:rPr>
                <w:rFonts w:eastAsia="Calibri"/>
                <w:lang w:val="en-US"/>
              </w:rPr>
              <w:t>: Support Option 2 - Indication of expected DL-</w:t>
            </w:r>
            <w:proofErr w:type="spellStart"/>
            <w:r w:rsidRPr="00E30221">
              <w:rPr>
                <w:rFonts w:eastAsia="Calibri"/>
                <w:lang w:val="en-US"/>
              </w:rPr>
              <w:t>AoA</w:t>
            </w:r>
            <w:proofErr w:type="spellEnd"/>
            <w:r w:rsidRPr="00E30221">
              <w:rPr>
                <w:rFonts w:eastAsia="Calibri"/>
                <w:lang w:val="en-US"/>
              </w:rPr>
              <w:t>/</w:t>
            </w:r>
            <w:proofErr w:type="spellStart"/>
            <w:r w:rsidRPr="00E30221">
              <w:rPr>
                <w:rFonts w:eastAsia="Calibri"/>
                <w:lang w:val="en-US"/>
              </w:rPr>
              <w:t>ZoA</w:t>
            </w:r>
            <w:proofErr w:type="spellEnd"/>
            <w:r w:rsidRPr="00E30221">
              <w:rPr>
                <w:rFonts w:eastAsia="Calibri"/>
                <w:lang w:val="en-US"/>
              </w:rPr>
              <w:t xml:space="preserve"> value and uncertainty (of the expected DL-</w:t>
            </w:r>
            <w:proofErr w:type="spellStart"/>
            <w:r w:rsidRPr="00E30221">
              <w:rPr>
                <w:rFonts w:eastAsia="Calibri"/>
                <w:lang w:val="en-US"/>
              </w:rPr>
              <w:t>AoA</w:t>
            </w:r>
            <w:proofErr w:type="spellEnd"/>
            <w:r w:rsidRPr="00E30221">
              <w:rPr>
                <w:rFonts w:eastAsia="Calibri"/>
                <w:lang w:val="en-US"/>
              </w:rPr>
              <w:t>/</w:t>
            </w:r>
            <w:proofErr w:type="spellStart"/>
            <w:r w:rsidRPr="00E30221">
              <w:rPr>
                <w:rFonts w:eastAsia="Calibri"/>
                <w:lang w:val="en-US"/>
              </w:rPr>
              <w:t>ZoA</w:t>
            </w:r>
            <w:proofErr w:type="spellEnd"/>
            <w:r w:rsidRPr="00E30221">
              <w:rPr>
                <w:rFonts w:eastAsia="Calibri"/>
                <w:lang w:val="en-US"/>
              </w:rPr>
              <w:t xml:space="preserve"> value) range(s) is signaled by the LMF to the UE.</w:t>
            </w:r>
          </w:p>
          <w:p w14:paraId="6A87E552" w14:textId="77777777" w:rsidR="007B2CDE" w:rsidRPr="00E30221" w:rsidRDefault="00AF1C63">
            <w:pPr>
              <w:rPr>
                <w:rFonts w:eastAsia="Calibri"/>
                <w:lang w:val="en-US"/>
              </w:rPr>
            </w:pPr>
            <w:r w:rsidRPr="00E30221">
              <w:rPr>
                <w:rFonts w:eastAsia="Calibri"/>
                <w:lang w:val="en-US"/>
              </w:rPr>
              <w:t xml:space="preserve"> </w:t>
            </w:r>
          </w:p>
          <w:p w14:paraId="6A87E553" w14:textId="77777777" w:rsidR="007B2CDE" w:rsidRPr="00E30221" w:rsidRDefault="00AF1C63">
            <w:pPr>
              <w:rPr>
                <w:rFonts w:eastAsia="Calibri"/>
                <w:lang w:val="en-US"/>
              </w:rPr>
            </w:pPr>
            <w:r w:rsidRPr="00E30221">
              <w:rPr>
                <w:rFonts w:eastAsia="Calibri"/>
                <w:b/>
                <w:bCs/>
                <w:lang w:val="en-US"/>
              </w:rPr>
              <w:t>Proposal 10</w:t>
            </w:r>
            <w:r w:rsidRPr="00E30221">
              <w:rPr>
                <w:rFonts w:eastAsia="Calibri"/>
                <w:lang w:val="en-US"/>
              </w:rPr>
              <w:t>: For UE-based mode, support option 1:</w:t>
            </w:r>
            <w:r w:rsidRPr="00E30221">
              <w:rPr>
                <w:rStyle w:val="CommentReference"/>
                <w:rFonts w:eastAsia="MS Mincho"/>
                <w:szCs w:val="22"/>
                <w:lang w:val="en-US"/>
              </w:rPr>
              <w:t xml:space="preserve"> </w:t>
            </w:r>
            <w:r w:rsidRPr="00E30221">
              <w:rPr>
                <w:rFonts w:eastAsia="Calibri"/>
                <w:lang w:val="en-US"/>
              </w:rPr>
              <w:t>indication of expected DL-</w:t>
            </w:r>
            <w:proofErr w:type="spellStart"/>
            <w:r w:rsidRPr="00E30221">
              <w:rPr>
                <w:rFonts w:eastAsia="Calibri"/>
                <w:lang w:val="en-US"/>
              </w:rPr>
              <w:t>AoD</w:t>
            </w:r>
            <w:proofErr w:type="spellEnd"/>
            <w:r w:rsidRPr="00E30221">
              <w:rPr>
                <w:rFonts w:eastAsia="Calibri"/>
                <w:lang w:val="en-US"/>
              </w:rPr>
              <w:t>/</w:t>
            </w:r>
            <w:proofErr w:type="spellStart"/>
            <w:r w:rsidRPr="00E30221">
              <w:rPr>
                <w:rFonts w:eastAsia="Calibri"/>
                <w:lang w:val="en-US"/>
              </w:rPr>
              <w:t>ZoD</w:t>
            </w:r>
            <w:proofErr w:type="spellEnd"/>
            <w:r w:rsidRPr="00E30221">
              <w:rPr>
                <w:rFonts w:eastAsia="Calibri"/>
                <w:lang w:val="en-US"/>
              </w:rPr>
              <w:t xml:space="preserve"> value and uncertainty (of the expected DL-</w:t>
            </w:r>
            <w:proofErr w:type="spellStart"/>
            <w:r w:rsidRPr="00E30221">
              <w:rPr>
                <w:rFonts w:eastAsia="Calibri"/>
                <w:lang w:val="en-US"/>
              </w:rPr>
              <w:t>AoD</w:t>
            </w:r>
            <w:proofErr w:type="spellEnd"/>
            <w:r w:rsidRPr="00E30221">
              <w:rPr>
                <w:rFonts w:eastAsia="Calibri"/>
                <w:lang w:val="en-US"/>
              </w:rPr>
              <w:t>/</w:t>
            </w:r>
            <w:proofErr w:type="spellStart"/>
            <w:r w:rsidRPr="00E30221">
              <w:rPr>
                <w:rFonts w:eastAsia="Calibri"/>
                <w:lang w:val="en-US"/>
              </w:rPr>
              <w:t>ZoD</w:t>
            </w:r>
            <w:proofErr w:type="spellEnd"/>
            <w:r w:rsidRPr="00E30221">
              <w:rPr>
                <w:rFonts w:eastAsia="Calibri"/>
                <w:lang w:val="en-US"/>
              </w:rPr>
              <w:t xml:space="preserve"> value) range(s) is signaled by the LMF to the UE. </w:t>
            </w:r>
          </w:p>
          <w:p w14:paraId="6A87E554" w14:textId="77777777" w:rsidR="007B2CDE" w:rsidRPr="00E30221" w:rsidRDefault="00AF1C63">
            <w:pPr>
              <w:rPr>
                <w:rFonts w:eastAsia="Calibri"/>
                <w:lang w:val="en-US"/>
              </w:rPr>
            </w:pPr>
            <w:r w:rsidRPr="00E30221">
              <w:rPr>
                <w:rFonts w:eastAsia="Calibri"/>
                <w:b/>
                <w:bCs/>
                <w:lang w:val="en-US"/>
              </w:rPr>
              <w:t>Proposal 11</w:t>
            </w:r>
            <w:r w:rsidRPr="00E30221">
              <w:rPr>
                <w:rFonts w:eastAsia="Calibri"/>
                <w:lang w:val="en-US"/>
              </w:rPr>
              <w:t xml:space="preserve">: Support of indication of expected </w:t>
            </w:r>
            <w:proofErr w:type="spellStart"/>
            <w:r w:rsidRPr="00E30221">
              <w:rPr>
                <w:rFonts w:eastAsia="Calibri"/>
                <w:lang w:val="en-US"/>
              </w:rPr>
              <w:t>AoD</w:t>
            </w:r>
            <w:proofErr w:type="spellEnd"/>
            <w:r w:rsidRPr="00E30221">
              <w:rPr>
                <w:rFonts w:eastAsia="Calibri"/>
                <w:lang w:val="en-US"/>
              </w:rPr>
              <w:t>/</w:t>
            </w:r>
            <w:proofErr w:type="spellStart"/>
            <w:r w:rsidRPr="00E30221">
              <w:rPr>
                <w:rFonts w:eastAsia="Calibri"/>
                <w:lang w:val="en-US"/>
              </w:rPr>
              <w:t>ZoD</w:t>
            </w:r>
            <w:proofErr w:type="spellEnd"/>
            <w:r w:rsidRPr="00E30221">
              <w:rPr>
                <w:rFonts w:eastAsia="Calibri"/>
                <w:lang w:val="en-US"/>
              </w:rPr>
              <w:t xml:space="preserve"> value and uncertainty (of the expected </w:t>
            </w:r>
            <w:proofErr w:type="spellStart"/>
            <w:r w:rsidRPr="00E30221">
              <w:rPr>
                <w:rFonts w:eastAsia="Calibri"/>
                <w:lang w:val="en-US"/>
              </w:rPr>
              <w:t>AoD</w:t>
            </w:r>
            <w:proofErr w:type="spellEnd"/>
            <w:r w:rsidRPr="00E30221">
              <w:rPr>
                <w:rFonts w:eastAsia="Calibri"/>
                <w:lang w:val="en-US"/>
              </w:rPr>
              <w:t>/</w:t>
            </w:r>
            <w:proofErr w:type="spellStart"/>
            <w:r w:rsidRPr="00E30221">
              <w:rPr>
                <w:rFonts w:eastAsia="Calibri"/>
                <w:lang w:val="en-US"/>
              </w:rPr>
              <w:t>ZoD</w:t>
            </w:r>
            <w:proofErr w:type="spellEnd"/>
            <w:r w:rsidRPr="00E30221">
              <w:rPr>
                <w:rFonts w:eastAsia="Calibri"/>
                <w:lang w:val="en-US"/>
              </w:rPr>
              <w:t xml:space="preserve"> value) range(s) is signaled by the LMF to </w:t>
            </w:r>
            <w:proofErr w:type="spellStart"/>
            <w:r w:rsidRPr="00E30221">
              <w:rPr>
                <w:rFonts w:eastAsia="Calibri"/>
                <w:lang w:val="en-US"/>
              </w:rPr>
              <w:t>gNBs</w:t>
            </w:r>
            <w:proofErr w:type="spellEnd"/>
            <w:r w:rsidRPr="00E30221">
              <w:rPr>
                <w:rFonts w:eastAsia="Calibri"/>
                <w:lang w:val="en-US"/>
              </w:rPr>
              <w:t>/TRPs in on-demand PRS framework.</w:t>
            </w:r>
          </w:p>
          <w:p w14:paraId="6A87E555" w14:textId="77777777" w:rsidR="007B2CDE" w:rsidRPr="00E30221" w:rsidRDefault="007B2CDE">
            <w:pPr>
              <w:rPr>
                <w:rFonts w:ascii="Calibri" w:eastAsia="Calibri" w:hAnsi="Calibri"/>
                <w:b/>
                <w:i/>
                <w:lang w:val="en-US"/>
              </w:rPr>
            </w:pPr>
          </w:p>
        </w:tc>
      </w:tr>
      <w:tr w:rsidR="007B2CDE" w14:paraId="6A87E55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A87E557" w14:textId="77777777" w:rsidR="007B2CDE" w:rsidRDefault="00AF1C63">
            <w:pPr>
              <w:jc w:val="center"/>
              <w:rPr>
                <w:rFonts w:eastAsia="Calibri"/>
              </w:rPr>
            </w:pPr>
            <w:r>
              <w:rPr>
                <w:rFonts w:eastAsia="Calibri"/>
              </w:rPr>
              <w:t>[9]</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6A87E558" w14:textId="77777777" w:rsidR="007B2CDE" w:rsidRPr="00E30221" w:rsidRDefault="00AF1C63">
            <w:pPr>
              <w:pStyle w:val="000proposal"/>
              <w:rPr>
                <w:rFonts w:eastAsia="Calibri"/>
                <w:lang w:val="en-US"/>
              </w:rPr>
            </w:pPr>
            <w:r w:rsidRPr="00E30221">
              <w:rPr>
                <w:rFonts w:eastAsia="Calibri"/>
                <w:lang w:val="en-US"/>
              </w:rPr>
              <w:t>Proposal 4: On uncertainty window for DL-</w:t>
            </w:r>
            <w:proofErr w:type="spellStart"/>
            <w:r w:rsidRPr="00E30221">
              <w:rPr>
                <w:rFonts w:eastAsia="Calibri"/>
                <w:lang w:val="en-US"/>
              </w:rPr>
              <w:t>AoD</w:t>
            </w:r>
            <w:proofErr w:type="spellEnd"/>
            <w:r w:rsidRPr="00E30221">
              <w:rPr>
                <w:rFonts w:eastAsia="Calibri"/>
                <w:lang w:val="en-US"/>
              </w:rPr>
              <w:t xml:space="preserve">, support Option 3, </w:t>
            </w:r>
            <w:proofErr w:type="spellStart"/>
            <w:proofErr w:type="gramStart"/>
            <w:r w:rsidRPr="00E30221">
              <w:rPr>
                <w:rFonts w:eastAsia="Calibri"/>
                <w:lang w:val="en-US"/>
              </w:rPr>
              <w:t>i</w:t>
            </w:r>
            <w:proofErr w:type="spellEnd"/>
            <w:r w:rsidRPr="00E30221">
              <w:rPr>
                <w:rFonts w:eastAsia="Calibri"/>
                <w:lang w:val="en-US"/>
              </w:rPr>
              <w:t>..e</w:t>
            </w:r>
            <w:proofErr w:type="gramEnd"/>
            <w:r w:rsidRPr="00E30221">
              <w:rPr>
                <w:rFonts w:eastAsia="Calibri"/>
                <w:lang w:val="en-US"/>
              </w:rPr>
              <w:t xml:space="preserve">, do not introduce expected </w:t>
            </w:r>
            <w:proofErr w:type="spellStart"/>
            <w:r w:rsidRPr="00E30221">
              <w:rPr>
                <w:rFonts w:eastAsia="Calibri"/>
                <w:lang w:val="en-US"/>
              </w:rPr>
              <w:t>AoD</w:t>
            </w:r>
            <w:proofErr w:type="spellEnd"/>
            <w:r w:rsidRPr="00E30221">
              <w:rPr>
                <w:rFonts w:eastAsia="Calibri"/>
                <w:lang w:val="en-US"/>
              </w:rPr>
              <w:t>/</w:t>
            </w:r>
            <w:proofErr w:type="spellStart"/>
            <w:r w:rsidRPr="00E30221">
              <w:rPr>
                <w:rFonts w:eastAsia="Calibri"/>
                <w:lang w:val="en-US"/>
              </w:rPr>
              <w:t>ZoD</w:t>
            </w:r>
            <w:proofErr w:type="spellEnd"/>
            <w:r w:rsidRPr="00E30221">
              <w:rPr>
                <w:rFonts w:eastAsia="Calibri"/>
                <w:lang w:val="en-US"/>
              </w:rPr>
              <w:t xml:space="preserve"> or </w:t>
            </w:r>
            <w:proofErr w:type="spellStart"/>
            <w:r w:rsidRPr="00E30221">
              <w:rPr>
                <w:rFonts w:eastAsia="Calibri"/>
                <w:lang w:val="en-US"/>
              </w:rPr>
              <w:t>AoA</w:t>
            </w:r>
            <w:proofErr w:type="spellEnd"/>
            <w:r w:rsidRPr="00E30221">
              <w:rPr>
                <w:rFonts w:eastAsia="Calibri"/>
                <w:lang w:val="en-US"/>
              </w:rPr>
              <w:t>/</w:t>
            </w:r>
            <w:proofErr w:type="spellStart"/>
            <w:r w:rsidRPr="00E30221">
              <w:rPr>
                <w:rFonts w:eastAsia="Calibri"/>
                <w:lang w:val="en-US"/>
              </w:rPr>
              <w:t>ZoA</w:t>
            </w:r>
            <w:proofErr w:type="spellEnd"/>
            <w:r w:rsidRPr="00E30221">
              <w:rPr>
                <w:rFonts w:eastAsia="Calibri"/>
                <w:lang w:val="en-US"/>
              </w:rPr>
              <w:t xml:space="preserve"> and uncertainty</w:t>
            </w:r>
          </w:p>
          <w:p w14:paraId="6A87E559" w14:textId="77777777" w:rsidR="007B2CDE" w:rsidRPr="00E30221" w:rsidRDefault="007B2CDE">
            <w:pPr>
              <w:rPr>
                <w:rFonts w:ascii="Calibri" w:eastAsia="Calibri" w:hAnsi="Calibri"/>
                <w:b/>
                <w:bCs/>
                <w:lang w:val="en-US"/>
              </w:rPr>
            </w:pPr>
          </w:p>
        </w:tc>
      </w:tr>
      <w:tr w:rsidR="007B2CDE" w14:paraId="6A87E56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A87E55B" w14:textId="77777777" w:rsidR="007B2CDE" w:rsidRDefault="00AF1C63">
            <w:pPr>
              <w:jc w:val="center"/>
              <w:rPr>
                <w:rFonts w:eastAsia="Calibri"/>
              </w:rPr>
            </w:pPr>
            <w:r>
              <w:rPr>
                <w:rFonts w:eastAsia="Calibri"/>
              </w:rPr>
              <w:t>[10]</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6A87E55C" w14:textId="77777777" w:rsidR="007B2CDE" w:rsidRPr="00E30221" w:rsidRDefault="00AF1C63">
            <w:pPr>
              <w:rPr>
                <w:rFonts w:eastAsia="Calibri"/>
                <w:b/>
                <w:bCs/>
                <w:i/>
                <w:iCs/>
                <w:lang w:val="en-US"/>
              </w:rPr>
            </w:pPr>
            <w:r w:rsidRPr="00E30221">
              <w:rPr>
                <w:rFonts w:eastAsia="Calibri"/>
                <w:b/>
                <w:bCs/>
                <w:i/>
                <w:iCs/>
                <w:szCs w:val="24"/>
                <w:lang w:val="en-US"/>
              </w:rPr>
              <w:t xml:space="preserve">Proposal 5: With regards to expected Angle of Departure, support Option 1 with the following signaling details: </w:t>
            </w:r>
          </w:p>
          <w:p w14:paraId="6A87E55D" w14:textId="77777777" w:rsidR="007B2CDE" w:rsidRPr="00E30221" w:rsidRDefault="00AF1C63">
            <w:pPr>
              <w:numPr>
                <w:ilvl w:val="0"/>
                <w:numId w:val="49"/>
              </w:numPr>
              <w:rPr>
                <w:rFonts w:eastAsia="Calibri"/>
                <w:b/>
                <w:bCs/>
                <w:i/>
                <w:iCs/>
                <w:lang w:val="en-US"/>
              </w:rPr>
            </w:pPr>
            <w:r w:rsidRPr="00E30221">
              <w:rPr>
                <w:rFonts w:eastAsia="Calibri"/>
                <w:b/>
                <w:bCs/>
                <w:i/>
                <w:iCs/>
                <w:szCs w:val="24"/>
                <w:lang w:val="en-US"/>
              </w:rPr>
              <w:t>Expected azimuth angle of departure as (</w:t>
            </w:r>
            <w:r>
              <w:rPr>
                <w:rFonts w:eastAsia="Calibri"/>
                <w:b/>
                <w:bCs/>
                <w:i/>
                <w:iCs/>
                <w:szCs w:val="24"/>
              </w:rPr>
              <w:t>φ</w:t>
            </w:r>
            <w:r w:rsidRPr="00E30221">
              <w:rPr>
                <w:rFonts w:eastAsia="Calibri"/>
                <w:b/>
                <w:bCs/>
                <w:i/>
                <w:iCs/>
                <w:szCs w:val="24"/>
                <w:vertAlign w:val="subscript"/>
                <w:lang w:val="en-US"/>
              </w:rPr>
              <w:t>AOD</w:t>
            </w:r>
            <w:r w:rsidRPr="00E30221">
              <w:rPr>
                <w:rFonts w:eastAsia="Calibri"/>
                <w:b/>
                <w:bCs/>
                <w:i/>
                <w:iCs/>
                <w:szCs w:val="24"/>
                <w:lang w:val="en-US"/>
              </w:rPr>
              <w:t xml:space="preserve"> - </w:t>
            </w:r>
            <w:r>
              <w:rPr>
                <w:rFonts w:eastAsia="Calibri"/>
                <w:b/>
                <w:bCs/>
                <w:i/>
                <w:iCs/>
                <w:szCs w:val="24"/>
              </w:rPr>
              <w:t>Δφ</w:t>
            </w:r>
            <w:r w:rsidRPr="00E30221">
              <w:rPr>
                <w:rFonts w:eastAsia="Calibri"/>
                <w:b/>
                <w:bCs/>
                <w:i/>
                <w:iCs/>
                <w:szCs w:val="24"/>
                <w:vertAlign w:val="subscript"/>
                <w:lang w:val="en-US"/>
              </w:rPr>
              <w:t>AOD</w:t>
            </w:r>
            <w:r w:rsidRPr="00E30221">
              <w:rPr>
                <w:rFonts w:eastAsia="Calibri"/>
                <w:b/>
                <w:bCs/>
                <w:i/>
                <w:iCs/>
                <w:szCs w:val="24"/>
                <w:lang w:val="en-US"/>
              </w:rPr>
              <w:t xml:space="preserve">/2, </w:t>
            </w:r>
            <w:r>
              <w:rPr>
                <w:rFonts w:eastAsia="Calibri"/>
                <w:b/>
                <w:bCs/>
                <w:i/>
                <w:iCs/>
                <w:szCs w:val="24"/>
              </w:rPr>
              <w:t>φ</w:t>
            </w:r>
            <w:r w:rsidRPr="00E30221">
              <w:rPr>
                <w:rFonts w:eastAsia="Calibri"/>
                <w:b/>
                <w:bCs/>
                <w:i/>
                <w:iCs/>
                <w:szCs w:val="24"/>
                <w:vertAlign w:val="subscript"/>
                <w:lang w:val="en-US"/>
              </w:rPr>
              <w:t>AOD</w:t>
            </w:r>
            <w:r w:rsidRPr="00E30221">
              <w:rPr>
                <w:rFonts w:eastAsia="Calibri"/>
                <w:b/>
                <w:bCs/>
                <w:i/>
                <w:iCs/>
                <w:szCs w:val="24"/>
                <w:lang w:val="en-US"/>
              </w:rPr>
              <w:t xml:space="preserve"> + </w:t>
            </w:r>
            <w:r>
              <w:rPr>
                <w:rFonts w:eastAsia="Calibri"/>
                <w:b/>
                <w:bCs/>
                <w:i/>
                <w:iCs/>
                <w:szCs w:val="24"/>
              </w:rPr>
              <w:t>Δφ</w:t>
            </w:r>
            <w:r w:rsidRPr="00E30221">
              <w:rPr>
                <w:rFonts w:eastAsia="Calibri"/>
                <w:b/>
                <w:bCs/>
                <w:i/>
                <w:iCs/>
                <w:szCs w:val="24"/>
                <w:vertAlign w:val="subscript"/>
                <w:lang w:val="en-US"/>
              </w:rPr>
              <w:t>AOD</w:t>
            </w:r>
            <w:r w:rsidRPr="00E30221">
              <w:rPr>
                <w:rFonts w:eastAsia="Calibri"/>
                <w:b/>
                <w:bCs/>
                <w:i/>
                <w:iCs/>
                <w:szCs w:val="24"/>
                <w:lang w:val="en-US"/>
              </w:rPr>
              <w:t>/2)</w:t>
            </w:r>
          </w:p>
          <w:p w14:paraId="6A87E55E" w14:textId="77777777" w:rsidR="007B2CDE" w:rsidRPr="00E30221" w:rsidRDefault="00AF1C63">
            <w:pPr>
              <w:numPr>
                <w:ilvl w:val="1"/>
                <w:numId w:val="49"/>
              </w:numPr>
              <w:rPr>
                <w:rFonts w:eastAsia="Calibri"/>
                <w:b/>
                <w:bCs/>
                <w:i/>
                <w:iCs/>
                <w:lang w:val="en-US"/>
              </w:rPr>
            </w:pPr>
            <w:r>
              <w:rPr>
                <w:rFonts w:eastAsia="Calibri"/>
                <w:b/>
                <w:bCs/>
                <w:i/>
                <w:iCs/>
                <w:szCs w:val="24"/>
              </w:rPr>
              <w:t>φ</w:t>
            </w:r>
            <w:r w:rsidRPr="00E30221">
              <w:rPr>
                <w:rFonts w:eastAsia="Calibri"/>
                <w:b/>
                <w:bCs/>
                <w:i/>
                <w:iCs/>
                <w:szCs w:val="24"/>
                <w:vertAlign w:val="subscript"/>
                <w:lang w:val="en-US"/>
              </w:rPr>
              <w:t>AOD</w:t>
            </w:r>
            <w:r w:rsidRPr="00E30221">
              <w:rPr>
                <w:rFonts w:eastAsia="Calibri"/>
                <w:b/>
                <w:bCs/>
                <w:i/>
                <w:iCs/>
                <w:szCs w:val="24"/>
                <w:lang w:val="en-US"/>
              </w:rPr>
              <w:t xml:space="preserve"> - expected azimuth angle of departure, </w:t>
            </w:r>
            <w:r>
              <w:rPr>
                <w:rFonts w:eastAsia="Calibri"/>
                <w:b/>
                <w:bCs/>
                <w:i/>
                <w:iCs/>
                <w:szCs w:val="24"/>
              </w:rPr>
              <w:t>Δφ</w:t>
            </w:r>
            <w:r w:rsidRPr="00E30221">
              <w:rPr>
                <w:rFonts w:eastAsia="Calibri"/>
                <w:b/>
                <w:bCs/>
                <w:i/>
                <w:iCs/>
                <w:szCs w:val="24"/>
                <w:vertAlign w:val="subscript"/>
                <w:lang w:val="en-US"/>
              </w:rPr>
              <w:t>AOD</w:t>
            </w:r>
            <w:r w:rsidRPr="00E30221">
              <w:rPr>
                <w:rFonts w:eastAsia="Calibri"/>
                <w:b/>
                <w:bCs/>
                <w:i/>
                <w:iCs/>
                <w:szCs w:val="24"/>
                <w:lang w:val="en-US"/>
              </w:rPr>
              <w:t xml:space="preserve"> – uncertainty range for expected azimuth angle of departure</w:t>
            </w:r>
          </w:p>
          <w:p w14:paraId="6A87E55F" w14:textId="77777777" w:rsidR="007B2CDE" w:rsidRPr="00E30221" w:rsidRDefault="00AF1C63">
            <w:pPr>
              <w:numPr>
                <w:ilvl w:val="0"/>
                <w:numId w:val="49"/>
              </w:numPr>
              <w:rPr>
                <w:rFonts w:eastAsia="Calibri"/>
                <w:b/>
                <w:bCs/>
                <w:i/>
                <w:iCs/>
                <w:lang w:val="en-US"/>
              </w:rPr>
            </w:pPr>
            <w:r w:rsidRPr="00E30221">
              <w:rPr>
                <w:rFonts w:eastAsia="Calibri"/>
                <w:b/>
                <w:bCs/>
                <w:i/>
                <w:iCs/>
                <w:szCs w:val="24"/>
                <w:lang w:val="en-US"/>
              </w:rPr>
              <w:t>Expected zenith angle of departure as (</w:t>
            </w:r>
            <w:r>
              <w:rPr>
                <w:rFonts w:eastAsia="Calibri"/>
                <w:b/>
                <w:bCs/>
                <w:i/>
                <w:iCs/>
                <w:szCs w:val="24"/>
              </w:rPr>
              <w:t>θ</w:t>
            </w:r>
            <w:r w:rsidRPr="00E30221">
              <w:rPr>
                <w:rFonts w:eastAsia="Calibri"/>
                <w:b/>
                <w:bCs/>
                <w:i/>
                <w:iCs/>
                <w:szCs w:val="24"/>
                <w:vertAlign w:val="subscript"/>
                <w:lang w:val="en-US"/>
              </w:rPr>
              <w:t>AOD</w:t>
            </w:r>
            <w:r w:rsidRPr="00E30221">
              <w:rPr>
                <w:rFonts w:eastAsia="Calibri"/>
                <w:b/>
                <w:bCs/>
                <w:i/>
                <w:iCs/>
                <w:szCs w:val="24"/>
                <w:lang w:val="en-US"/>
              </w:rPr>
              <w:t xml:space="preserve"> - </w:t>
            </w:r>
            <w:r>
              <w:rPr>
                <w:rFonts w:eastAsia="Calibri"/>
                <w:b/>
                <w:bCs/>
                <w:i/>
                <w:iCs/>
                <w:szCs w:val="24"/>
              </w:rPr>
              <w:t>Δθ</w:t>
            </w:r>
            <w:r w:rsidRPr="00E30221">
              <w:rPr>
                <w:rFonts w:eastAsia="Calibri"/>
                <w:b/>
                <w:bCs/>
                <w:i/>
                <w:iCs/>
                <w:szCs w:val="24"/>
                <w:vertAlign w:val="subscript"/>
                <w:lang w:val="en-US"/>
              </w:rPr>
              <w:t>AOD</w:t>
            </w:r>
            <w:r w:rsidRPr="00E30221">
              <w:rPr>
                <w:rFonts w:eastAsia="Calibri"/>
                <w:b/>
                <w:bCs/>
                <w:i/>
                <w:iCs/>
                <w:szCs w:val="24"/>
                <w:lang w:val="en-US"/>
              </w:rPr>
              <w:t xml:space="preserve">/2, </w:t>
            </w:r>
            <w:r>
              <w:rPr>
                <w:rFonts w:eastAsia="Calibri"/>
                <w:b/>
                <w:bCs/>
                <w:i/>
                <w:iCs/>
                <w:szCs w:val="24"/>
              </w:rPr>
              <w:t>θ</w:t>
            </w:r>
            <w:r w:rsidRPr="00E30221">
              <w:rPr>
                <w:rFonts w:eastAsia="Calibri"/>
                <w:b/>
                <w:bCs/>
                <w:i/>
                <w:iCs/>
                <w:szCs w:val="24"/>
                <w:vertAlign w:val="subscript"/>
                <w:lang w:val="en-US"/>
              </w:rPr>
              <w:t>AOD</w:t>
            </w:r>
            <w:r w:rsidRPr="00E30221">
              <w:rPr>
                <w:rFonts w:eastAsia="Calibri"/>
                <w:b/>
                <w:bCs/>
                <w:i/>
                <w:iCs/>
                <w:szCs w:val="24"/>
                <w:lang w:val="en-US"/>
              </w:rPr>
              <w:t xml:space="preserve"> + </w:t>
            </w:r>
            <w:r>
              <w:rPr>
                <w:rFonts w:eastAsia="Calibri"/>
                <w:b/>
                <w:bCs/>
                <w:i/>
                <w:iCs/>
                <w:szCs w:val="24"/>
              </w:rPr>
              <w:t>Δθ</w:t>
            </w:r>
            <w:r w:rsidRPr="00E30221">
              <w:rPr>
                <w:rFonts w:eastAsia="Calibri"/>
                <w:b/>
                <w:bCs/>
                <w:i/>
                <w:iCs/>
                <w:szCs w:val="24"/>
                <w:vertAlign w:val="subscript"/>
                <w:lang w:val="en-US"/>
              </w:rPr>
              <w:t>AOD</w:t>
            </w:r>
            <w:r w:rsidRPr="00E30221">
              <w:rPr>
                <w:rFonts w:eastAsia="Calibri"/>
                <w:b/>
                <w:bCs/>
                <w:i/>
                <w:iCs/>
                <w:szCs w:val="24"/>
                <w:lang w:val="en-US"/>
              </w:rPr>
              <w:t>/2)</w:t>
            </w:r>
          </w:p>
          <w:p w14:paraId="6A87E560" w14:textId="77777777" w:rsidR="007B2CDE" w:rsidRPr="00E30221" w:rsidRDefault="00AF1C63">
            <w:pPr>
              <w:numPr>
                <w:ilvl w:val="1"/>
                <w:numId w:val="49"/>
              </w:numPr>
              <w:rPr>
                <w:rFonts w:eastAsia="Calibri"/>
                <w:b/>
                <w:bCs/>
                <w:i/>
                <w:iCs/>
                <w:lang w:val="en-US"/>
              </w:rPr>
            </w:pPr>
            <w:r>
              <w:rPr>
                <w:rFonts w:eastAsia="Calibri"/>
                <w:b/>
                <w:bCs/>
                <w:i/>
                <w:iCs/>
                <w:szCs w:val="24"/>
              </w:rPr>
              <w:t>θ</w:t>
            </w:r>
            <w:r w:rsidRPr="00E30221">
              <w:rPr>
                <w:rFonts w:eastAsia="Calibri"/>
                <w:b/>
                <w:bCs/>
                <w:i/>
                <w:iCs/>
                <w:szCs w:val="24"/>
                <w:vertAlign w:val="subscript"/>
                <w:lang w:val="en-US"/>
              </w:rPr>
              <w:t>AOD</w:t>
            </w:r>
            <w:r w:rsidRPr="00E30221">
              <w:rPr>
                <w:rFonts w:eastAsia="Calibri"/>
                <w:b/>
                <w:bCs/>
                <w:i/>
                <w:iCs/>
                <w:szCs w:val="24"/>
                <w:lang w:val="en-US"/>
              </w:rPr>
              <w:t xml:space="preserve"> - expected zenith angle of departure </w:t>
            </w:r>
            <w:r>
              <w:rPr>
                <w:rFonts w:eastAsia="Calibri"/>
                <w:b/>
                <w:bCs/>
                <w:i/>
                <w:iCs/>
                <w:szCs w:val="24"/>
              </w:rPr>
              <w:t>Δθ</w:t>
            </w:r>
            <w:r w:rsidRPr="00E30221">
              <w:rPr>
                <w:rFonts w:eastAsia="Calibri"/>
                <w:b/>
                <w:bCs/>
                <w:i/>
                <w:iCs/>
                <w:szCs w:val="24"/>
                <w:vertAlign w:val="subscript"/>
                <w:lang w:val="en-US"/>
              </w:rPr>
              <w:t>AOD</w:t>
            </w:r>
            <w:r w:rsidRPr="00E30221">
              <w:rPr>
                <w:rFonts w:eastAsia="Calibri"/>
                <w:b/>
                <w:bCs/>
                <w:i/>
                <w:iCs/>
                <w:szCs w:val="24"/>
                <w:lang w:val="en-US"/>
              </w:rPr>
              <w:t xml:space="preserve"> – uncertainty range for expected zenith angle of departure</w:t>
            </w:r>
          </w:p>
          <w:p w14:paraId="6A87E561" w14:textId="77777777" w:rsidR="007B2CDE" w:rsidRPr="00E30221" w:rsidRDefault="007B2CDE">
            <w:pPr>
              <w:pStyle w:val="000proposal"/>
              <w:rPr>
                <w:rFonts w:ascii="Calibri" w:eastAsia="Calibri" w:hAnsi="Calibri"/>
                <w:lang w:val="en-US"/>
              </w:rPr>
            </w:pPr>
          </w:p>
        </w:tc>
      </w:tr>
      <w:tr w:rsidR="007B2CDE" w14:paraId="6A87E56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A87E563" w14:textId="77777777" w:rsidR="007B2CDE" w:rsidRDefault="00AF1C63">
            <w:pPr>
              <w:jc w:val="center"/>
              <w:rPr>
                <w:rFonts w:eastAsia="Calibri"/>
              </w:rPr>
            </w:pPr>
            <w:r>
              <w:rPr>
                <w:rFonts w:eastAsia="Calibri"/>
              </w:rPr>
              <w:t>[15]</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6A87E564" w14:textId="77777777" w:rsidR="007B2CDE" w:rsidRPr="00E30221" w:rsidRDefault="007B2CDE">
            <w:pPr>
              <w:rPr>
                <w:rFonts w:ascii="Calibri" w:eastAsia="Calibri" w:hAnsi="Calibri"/>
                <w:sz w:val="20"/>
                <w:szCs w:val="20"/>
                <w:lang w:val="en-US"/>
              </w:rPr>
            </w:pPr>
          </w:p>
          <w:p w14:paraId="6A87E565" w14:textId="77777777" w:rsidR="007B2CDE" w:rsidRPr="00E30221" w:rsidRDefault="00AF1C63">
            <w:pPr>
              <w:rPr>
                <w:rFonts w:eastAsia="Calibri"/>
                <w:sz w:val="20"/>
                <w:szCs w:val="20"/>
                <w:lang w:val="en-US"/>
              </w:rPr>
            </w:pPr>
            <w:r w:rsidRPr="00E30221">
              <w:rPr>
                <w:rFonts w:eastAsia="Calibri"/>
                <w:b/>
                <w:bCs/>
                <w:sz w:val="20"/>
                <w:szCs w:val="20"/>
                <w:lang w:val="en-US"/>
              </w:rPr>
              <w:t>Proposal 3</w:t>
            </w:r>
            <w:r w:rsidRPr="00E30221">
              <w:rPr>
                <w:rFonts w:eastAsia="Calibri"/>
                <w:sz w:val="20"/>
                <w:szCs w:val="20"/>
                <w:lang w:val="en-US"/>
              </w:rPr>
              <w:t>: For DL-</w:t>
            </w:r>
            <w:proofErr w:type="spellStart"/>
            <w:r w:rsidRPr="00E30221">
              <w:rPr>
                <w:rFonts w:eastAsia="Calibri"/>
                <w:sz w:val="20"/>
                <w:szCs w:val="20"/>
                <w:lang w:val="en-US"/>
              </w:rPr>
              <w:t>AoD</w:t>
            </w:r>
            <w:proofErr w:type="spellEnd"/>
            <w:r w:rsidRPr="00E30221">
              <w:rPr>
                <w:rFonts w:eastAsia="Calibri"/>
                <w:sz w:val="20"/>
                <w:szCs w:val="20"/>
                <w:lang w:val="en-US"/>
              </w:rPr>
              <w:t xml:space="preserve"> technique, support DL-</w:t>
            </w:r>
            <w:proofErr w:type="spellStart"/>
            <w:r w:rsidRPr="00E30221">
              <w:rPr>
                <w:rFonts w:eastAsia="Calibri"/>
                <w:sz w:val="20"/>
                <w:szCs w:val="20"/>
                <w:lang w:val="en-US"/>
              </w:rPr>
              <w:t>AoD</w:t>
            </w:r>
            <w:proofErr w:type="spellEnd"/>
            <w:r w:rsidRPr="00E30221">
              <w:rPr>
                <w:rFonts w:eastAsia="Calibri"/>
                <w:sz w:val="20"/>
                <w:szCs w:val="20"/>
                <w:lang w:val="en-US"/>
              </w:rPr>
              <w:t>/</w:t>
            </w:r>
            <w:proofErr w:type="spellStart"/>
            <w:r w:rsidRPr="00E30221">
              <w:rPr>
                <w:rFonts w:eastAsia="Calibri"/>
                <w:sz w:val="20"/>
                <w:szCs w:val="20"/>
                <w:lang w:val="en-US"/>
              </w:rPr>
              <w:t>ZoD</w:t>
            </w:r>
            <w:proofErr w:type="spellEnd"/>
            <w:r w:rsidRPr="00E30221">
              <w:rPr>
                <w:rFonts w:eastAsia="Calibri"/>
                <w:sz w:val="20"/>
                <w:szCs w:val="20"/>
                <w:lang w:val="en-US"/>
              </w:rPr>
              <w:t xml:space="preserve"> assistance information (expected and uncertainty window), signaled from LMF to the UE for each TRP measurement.</w:t>
            </w:r>
          </w:p>
          <w:p w14:paraId="6A87E566" w14:textId="77777777" w:rsidR="007B2CDE" w:rsidRPr="00E30221" w:rsidRDefault="007B2CDE">
            <w:pPr>
              <w:rPr>
                <w:rFonts w:ascii="Calibri" w:eastAsia="Calibri" w:hAnsi="Calibri"/>
                <w:b/>
                <w:bCs/>
                <w:i/>
                <w:iCs/>
                <w:lang w:val="en-US"/>
              </w:rPr>
            </w:pPr>
          </w:p>
        </w:tc>
      </w:tr>
      <w:tr w:rsidR="007B2CDE" w14:paraId="6A87E56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A87E568" w14:textId="77777777" w:rsidR="007B2CDE" w:rsidRDefault="00AF1C63">
            <w:pPr>
              <w:jc w:val="center"/>
              <w:rPr>
                <w:rFonts w:eastAsia="Calibri"/>
              </w:rPr>
            </w:pPr>
            <w:r>
              <w:rPr>
                <w:rFonts w:eastAsia="Calibri"/>
              </w:rPr>
              <w:t>[17]</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6A87E569" w14:textId="77777777" w:rsidR="007B2CDE" w:rsidRDefault="00AF1C63">
            <w:pPr>
              <w:spacing w:after="120"/>
              <w:rPr>
                <w:rFonts w:eastAsia="Calibri"/>
                <w:b/>
              </w:rPr>
            </w:pPr>
            <w:r>
              <w:rPr>
                <w:rFonts w:eastAsia="Calibri"/>
                <w:b/>
              </w:rPr>
              <w:t>Proposal 1:</w:t>
            </w:r>
          </w:p>
          <w:p w14:paraId="6A87E56A" w14:textId="77777777" w:rsidR="007B2CDE" w:rsidRPr="00E30221" w:rsidRDefault="00AF1C63">
            <w:pPr>
              <w:pStyle w:val="ListParagraph"/>
              <w:numPr>
                <w:ilvl w:val="0"/>
                <w:numId w:val="50"/>
              </w:numPr>
              <w:spacing w:after="120"/>
              <w:rPr>
                <w:b/>
                <w:lang w:val="en-US"/>
              </w:rPr>
            </w:pPr>
            <w:r w:rsidRPr="00E30221">
              <w:rPr>
                <w:b/>
                <w:lang w:val="en-US"/>
              </w:rPr>
              <w:t>Support one of the following options</w:t>
            </w:r>
          </w:p>
          <w:p w14:paraId="6A87E56B" w14:textId="77777777" w:rsidR="007B2CDE" w:rsidRPr="00E30221" w:rsidRDefault="00AF1C63">
            <w:pPr>
              <w:pStyle w:val="ListParagraph"/>
              <w:numPr>
                <w:ilvl w:val="1"/>
                <w:numId w:val="50"/>
              </w:numPr>
              <w:rPr>
                <w:b/>
                <w:lang w:val="en-US"/>
              </w:rPr>
            </w:pPr>
            <w:r w:rsidRPr="00E30221">
              <w:rPr>
                <w:b/>
                <w:lang w:val="en-US"/>
              </w:rPr>
              <w:t>Option 1: Indication of expected DL-</w:t>
            </w:r>
            <w:proofErr w:type="spellStart"/>
            <w:r w:rsidRPr="00E30221">
              <w:rPr>
                <w:b/>
                <w:lang w:val="en-US"/>
              </w:rPr>
              <w:t>AoD</w:t>
            </w:r>
            <w:proofErr w:type="spellEnd"/>
            <w:r w:rsidRPr="00E30221">
              <w:rPr>
                <w:b/>
                <w:lang w:val="en-US"/>
              </w:rPr>
              <w:t>/</w:t>
            </w:r>
            <w:proofErr w:type="spellStart"/>
            <w:r w:rsidRPr="00E30221">
              <w:rPr>
                <w:b/>
                <w:lang w:val="en-US"/>
              </w:rPr>
              <w:t>ZoD</w:t>
            </w:r>
            <w:proofErr w:type="spellEnd"/>
            <w:r w:rsidRPr="00E30221">
              <w:rPr>
                <w:b/>
                <w:lang w:val="en-US"/>
              </w:rPr>
              <w:t xml:space="preserve"> value and uncertainty (of the expected DL-</w:t>
            </w:r>
            <w:proofErr w:type="spellStart"/>
            <w:r w:rsidRPr="00E30221">
              <w:rPr>
                <w:b/>
                <w:lang w:val="en-US"/>
              </w:rPr>
              <w:t>AoD</w:t>
            </w:r>
            <w:proofErr w:type="spellEnd"/>
            <w:r w:rsidRPr="00E30221">
              <w:rPr>
                <w:b/>
                <w:lang w:val="en-US"/>
              </w:rPr>
              <w:t>/</w:t>
            </w:r>
            <w:proofErr w:type="spellStart"/>
            <w:r w:rsidRPr="00E30221">
              <w:rPr>
                <w:b/>
                <w:lang w:val="en-US"/>
              </w:rPr>
              <w:t>ZoD</w:t>
            </w:r>
            <w:proofErr w:type="spellEnd"/>
            <w:r w:rsidRPr="00E30221">
              <w:rPr>
                <w:b/>
                <w:lang w:val="en-US"/>
              </w:rPr>
              <w:t xml:space="preserve"> value) range(s) is signaled by the LMF to the UE</w:t>
            </w:r>
          </w:p>
          <w:p w14:paraId="6A87E56C" w14:textId="77777777" w:rsidR="007B2CDE" w:rsidRPr="00E30221" w:rsidRDefault="00AF1C63">
            <w:pPr>
              <w:pStyle w:val="ListParagraph"/>
              <w:numPr>
                <w:ilvl w:val="1"/>
                <w:numId w:val="50"/>
              </w:numPr>
              <w:rPr>
                <w:b/>
                <w:lang w:val="en-US"/>
              </w:rPr>
            </w:pPr>
            <w:r w:rsidRPr="00E30221">
              <w:rPr>
                <w:b/>
                <w:lang w:val="en-US"/>
              </w:rPr>
              <w:t>Option 2: Indication of expected DL-</w:t>
            </w:r>
            <w:proofErr w:type="spellStart"/>
            <w:r w:rsidRPr="00E30221">
              <w:rPr>
                <w:b/>
                <w:lang w:val="en-US"/>
              </w:rPr>
              <w:t>AoA</w:t>
            </w:r>
            <w:proofErr w:type="spellEnd"/>
            <w:r w:rsidRPr="00E30221">
              <w:rPr>
                <w:b/>
                <w:lang w:val="en-US"/>
              </w:rPr>
              <w:t>/</w:t>
            </w:r>
            <w:proofErr w:type="spellStart"/>
            <w:r w:rsidRPr="00E30221">
              <w:rPr>
                <w:b/>
                <w:lang w:val="en-US"/>
              </w:rPr>
              <w:t>ZoA</w:t>
            </w:r>
            <w:proofErr w:type="spellEnd"/>
            <w:r w:rsidRPr="00E30221">
              <w:rPr>
                <w:b/>
                <w:lang w:val="en-US"/>
              </w:rPr>
              <w:t xml:space="preserve"> value and uncertainty (of the expected DL-</w:t>
            </w:r>
            <w:proofErr w:type="spellStart"/>
            <w:r w:rsidRPr="00E30221">
              <w:rPr>
                <w:b/>
                <w:lang w:val="en-US"/>
              </w:rPr>
              <w:t>AoA</w:t>
            </w:r>
            <w:proofErr w:type="spellEnd"/>
            <w:r w:rsidRPr="00E30221">
              <w:rPr>
                <w:b/>
                <w:lang w:val="en-US"/>
              </w:rPr>
              <w:t>/</w:t>
            </w:r>
            <w:proofErr w:type="spellStart"/>
            <w:r w:rsidRPr="00E30221">
              <w:rPr>
                <w:b/>
                <w:lang w:val="en-US"/>
              </w:rPr>
              <w:t>ZoA</w:t>
            </w:r>
            <w:proofErr w:type="spellEnd"/>
            <w:r w:rsidRPr="00E30221">
              <w:rPr>
                <w:b/>
                <w:lang w:val="en-US"/>
              </w:rPr>
              <w:t xml:space="preserve"> value) range(s) is signaled by the LMF to the UE </w:t>
            </w:r>
          </w:p>
          <w:p w14:paraId="6A87E56D" w14:textId="77777777" w:rsidR="007B2CDE" w:rsidRPr="00E30221" w:rsidRDefault="007B2CDE">
            <w:pPr>
              <w:rPr>
                <w:rFonts w:ascii="Calibri" w:eastAsia="Calibri" w:hAnsi="Calibri"/>
                <w:sz w:val="20"/>
                <w:szCs w:val="20"/>
                <w:lang w:val="en-US"/>
              </w:rPr>
            </w:pPr>
          </w:p>
        </w:tc>
      </w:tr>
      <w:tr w:rsidR="007B2CDE" w14:paraId="6A87E57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A87E56F" w14:textId="77777777" w:rsidR="007B2CDE" w:rsidRDefault="00AF1C63">
            <w:pPr>
              <w:jc w:val="center"/>
              <w:rPr>
                <w:rFonts w:eastAsia="Calibri"/>
              </w:rPr>
            </w:pPr>
            <w:r>
              <w:rPr>
                <w:rFonts w:eastAsia="Calibri"/>
              </w:rPr>
              <w:t>[18]</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6A87E570" w14:textId="77777777" w:rsidR="007B2CDE" w:rsidRPr="00E30221" w:rsidRDefault="00AF1C63">
            <w:pPr>
              <w:pStyle w:val="Caption"/>
              <w:rPr>
                <w:rFonts w:eastAsia="Calibri"/>
                <w:i/>
                <w:lang w:val="en-US"/>
              </w:rPr>
            </w:pPr>
            <w:r w:rsidRPr="00E30221">
              <w:rPr>
                <w:rFonts w:eastAsia="Calibri"/>
                <w:i/>
                <w:lang w:val="en-US"/>
              </w:rPr>
              <w:t xml:space="preserve">Proposal 2: Slightly prefer Option 1 for </w:t>
            </w:r>
            <w:proofErr w:type="spellStart"/>
            <w:r w:rsidRPr="00E30221">
              <w:rPr>
                <w:rFonts w:eastAsia="Calibri"/>
                <w:i/>
                <w:lang w:val="en-US"/>
              </w:rPr>
              <w:t>LoS</w:t>
            </w:r>
            <w:proofErr w:type="spellEnd"/>
            <w:r w:rsidRPr="00E30221">
              <w:rPr>
                <w:rFonts w:eastAsia="Calibri"/>
                <w:i/>
                <w:lang w:val="en-US"/>
              </w:rPr>
              <w:t xml:space="preserve"> path. </w:t>
            </w:r>
          </w:p>
          <w:p w14:paraId="6A87E571" w14:textId="77777777" w:rsidR="007B2CDE" w:rsidRPr="00E30221" w:rsidRDefault="00AF1C63">
            <w:pPr>
              <w:pStyle w:val="Caption"/>
              <w:numPr>
                <w:ilvl w:val="0"/>
                <w:numId w:val="51"/>
              </w:numPr>
              <w:snapToGrid w:val="0"/>
              <w:rPr>
                <w:rFonts w:eastAsia="Calibri"/>
                <w:i/>
                <w:lang w:val="en-US"/>
              </w:rPr>
            </w:pPr>
            <w:r w:rsidRPr="00E30221">
              <w:rPr>
                <w:rFonts w:eastAsia="Calibri"/>
                <w:i/>
                <w:lang w:val="en-US" w:eastAsia="zh-CN"/>
              </w:rPr>
              <w:t>Indication of expected DL-</w:t>
            </w:r>
            <w:proofErr w:type="spellStart"/>
            <w:r w:rsidRPr="00E30221">
              <w:rPr>
                <w:rFonts w:eastAsia="Calibri"/>
                <w:i/>
                <w:lang w:val="en-US" w:eastAsia="zh-CN"/>
              </w:rPr>
              <w:t>AoD</w:t>
            </w:r>
            <w:proofErr w:type="spellEnd"/>
            <w:r w:rsidRPr="00E30221">
              <w:rPr>
                <w:rFonts w:eastAsia="Calibri"/>
                <w:i/>
                <w:lang w:val="en-US" w:eastAsia="zh-CN"/>
              </w:rPr>
              <w:t>/</w:t>
            </w:r>
            <w:proofErr w:type="spellStart"/>
            <w:r w:rsidRPr="00E30221">
              <w:rPr>
                <w:rFonts w:eastAsia="Calibri"/>
                <w:i/>
                <w:lang w:val="en-US" w:eastAsia="zh-CN"/>
              </w:rPr>
              <w:t>ZoD</w:t>
            </w:r>
            <w:proofErr w:type="spellEnd"/>
            <w:r w:rsidRPr="00E30221">
              <w:rPr>
                <w:rFonts w:eastAsia="Calibri"/>
                <w:i/>
                <w:lang w:val="en-US" w:eastAsia="zh-CN"/>
              </w:rPr>
              <w:t xml:space="preserve"> value and uncertainty (of the expected DL-</w:t>
            </w:r>
            <w:proofErr w:type="spellStart"/>
            <w:r w:rsidRPr="00E30221">
              <w:rPr>
                <w:rFonts w:eastAsia="Calibri"/>
                <w:i/>
                <w:lang w:val="en-US" w:eastAsia="zh-CN"/>
              </w:rPr>
              <w:t>AoD</w:t>
            </w:r>
            <w:proofErr w:type="spellEnd"/>
            <w:r w:rsidRPr="00E30221">
              <w:rPr>
                <w:rFonts w:eastAsia="Calibri"/>
                <w:i/>
                <w:lang w:val="en-US" w:eastAsia="zh-CN"/>
              </w:rPr>
              <w:t>/</w:t>
            </w:r>
            <w:proofErr w:type="spellStart"/>
            <w:r w:rsidRPr="00E30221">
              <w:rPr>
                <w:rFonts w:eastAsia="Calibri"/>
                <w:i/>
                <w:lang w:val="en-US" w:eastAsia="zh-CN"/>
              </w:rPr>
              <w:t>ZoD</w:t>
            </w:r>
            <w:proofErr w:type="spellEnd"/>
            <w:r w:rsidRPr="00E30221">
              <w:rPr>
                <w:rFonts w:eastAsia="Calibri"/>
                <w:i/>
                <w:lang w:val="en-US" w:eastAsia="zh-CN"/>
              </w:rPr>
              <w:t xml:space="preserve"> value) range(s) is signaled by the LMF to the UE</w:t>
            </w:r>
            <w:r w:rsidRPr="00E30221">
              <w:rPr>
                <w:rFonts w:eastAsia="Calibri"/>
                <w:i/>
                <w:lang w:val="en-US"/>
              </w:rPr>
              <w:t>.</w:t>
            </w:r>
          </w:p>
          <w:p w14:paraId="6A87E572" w14:textId="77777777" w:rsidR="007B2CDE" w:rsidRPr="00E30221" w:rsidRDefault="007B2CDE">
            <w:pPr>
              <w:spacing w:after="120"/>
              <w:rPr>
                <w:rFonts w:ascii="Calibri" w:eastAsia="Calibri" w:hAnsi="Calibri"/>
                <w:b/>
                <w:lang w:val="en-US"/>
              </w:rPr>
            </w:pPr>
          </w:p>
        </w:tc>
      </w:tr>
      <w:tr w:rsidR="007B2CDE" w14:paraId="6A87E57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A87E574" w14:textId="77777777" w:rsidR="007B2CDE" w:rsidRDefault="00AF1C63">
            <w:pPr>
              <w:jc w:val="center"/>
              <w:rPr>
                <w:rFonts w:eastAsia="Calibri"/>
              </w:rPr>
            </w:pPr>
            <w:r>
              <w:rPr>
                <w:rFonts w:eastAsia="Calibri"/>
              </w:rPr>
              <w:t>[21]</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6A87E575" w14:textId="77777777" w:rsidR="007B2CDE" w:rsidRPr="00E30221" w:rsidRDefault="00AF1C63">
            <w:pPr>
              <w:pStyle w:val="Caption"/>
              <w:rPr>
                <w:rFonts w:eastAsia="Calibri"/>
                <w:i/>
                <w:lang w:val="en-US"/>
              </w:rPr>
            </w:pPr>
            <w:r w:rsidRPr="00E30221">
              <w:rPr>
                <w:rFonts w:eastAsia="Calibri"/>
                <w:lang w:val="en-US" w:eastAsia="en-US"/>
              </w:rPr>
              <w:t>Proposal 11</w:t>
            </w:r>
            <w:r w:rsidRPr="00E30221">
              <w:rPr>
                <w:rFonts w:eastAsia="Calibri"/>
                <w:lang w:val="en-US" w:eastAsia="en-US"/>
              </w:rPr>
              <w:tab/>
              <w:t>LMF can optionally signal to the UE an indication that consist of a list of IDs of DL PRS Resources associated to beams that are within a DL-AOD uncertainty region.</w:t>
            </w:r>
          </w:p>
        </w:tc>
      </w:tr>
    </w:tbl>
    <w:p w14:paraId="6A87E577" w14:textId="77777777" w:rsidR="007B2CDE" w:rsidRDefault="00AF1C63">
      <w:r>
        <w:t xml:space="preserve">Based on the discussion, the proposal from RAN1#105e is amended to include the proposal of [21] as an alternative to the </w:t>
      </w:r>
      <w:proofErr w:type="spellStart"/>
      <w:r>
        <w:t>AoD</w:t>
      </w:r>
      <w:proofErr w:type="spellEnd"/>
      <w:r>
        <w:t>/</w:t>
      </w:r>
      <w:proofErr w:type="spellStart"/>
      <w:r>
        <w:t>ZoD</w:t>
      </w:r>
      <w:proofErr w:type="spellEnd"/>
      <w:r>
        <w:t xml:space="preserve"> uncertainty. As it is now time to converge on the issue, the proposal is reworded to support both options, with the understanding that the discussion will make the proposal evolve (option 3 being covered if the proposal is not supported). </w:t>
      </w:r>
    </w:p>
    <w:p w14:paraId="6A87E578" w14:textId="77777777" w:rsidR="007B2CDE" w:rsidRDefault="007B2CDE">
      <w:pPr>
        <w:rPr>
          <w:b/>
          <w:bCs/>
        </w:rPr>
      </w:pPr>
    </w:p>
    <w:p w14:paraId="6A87E579" w14:textId="77777777" w:rsidR="007B2CDE" w:rsidRDefault="00AF1C63">
      <w:pPr>
        <w:rPr>
          <w:b/>
          <w:bCs/>
        </w:rPr>
      </w:pPr>
      <w:proofErr w:type="gramStart"/>
      <w:r>
        <w:rPr>
          <w:b/>
          <w:bCs/>
        </w:rPr>
        <w:t>Proposal  5.1</w:t>
      </w:r>
      <w:proofErr w:type="gramEnd"/>
    </w:p>
    <w:p w14:paraId="6A87E57A" w14:textId="77777777" w:rsidR="007B2CDE" w:rsidRDefault="00AF1C63">
      <w:pPr>
        <w:rPr>
          <w:b/>
          <w:bCs/>
        </w:rPr>
      </w:pPr>
      <w:r>
        <w:rPr>
          <w:b/>
          <w:bCs/>
        </w:rPr>
        <w:t>For the purpose of both UE-B and UE-A DL-</w:t>
      </w:r>
      <w:proofErr w:type="spellStart"/>
      <w:r>
        <w:rPr>
          <w:b/>
          <w:bCs/>
        </w:rPr>
        <w:t>AoD</w:t>
      </w:r>
      <w:proofErr w:type="spellEnd"/>
      <w:r>
        <w:rPr>
          <w:b/>
          <w:bCs/>
        </w:rPr>
        <w:t xml:space="preserve">, and with regards to the support of AOD measurements with an expected uncertainty window, the following is supported </w:t>
      </w:r>
    </w:p>
    <w:p w14:paraId="6A87E57B" w14:textId="77777777" w:rsidR="007B2CDE" w:rsidRDefault="00AF1C63">
      <w:pPr>
        <w:pStyle w:val="ListParagraph"/>
        <w:numPr>
          <w:ilvl w:val="0"/>
          <w:numId w:val="52"/>
        </w:numPr>
        <w:rPr>
          <w:b/>
          <w:bCs/>
        </w:rPr>
      </w:pPr>
      <w:r>
        <w:rPr>
          <w:b/>
          <w:bCs/>
        </w:rPr>
        <w:t>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14:paraId="6A87E57C" w14:textId="77777777" w:rsidR="007B2CDE" w:rsidRDefault="00AF1C63">
      <w:pPr>
        <w:pStyle w:val="ListParagraph"/>
        <w:numPr>
          <w:ilvl w:val="2"/>
          <w:numId w:val="52"/>
        </w:numPr>
        <w:rPr>
          <w:b/>
          <w:bCs/>
        </w:rPr>
      </w:pPr>
      <w:r>
        <w:rPr>
          <w:b/>
          <w:bCs/>
        </w:rPr>
        <w:t>FFS: how to signal value and range:</w:t>
      </w:r>
    </w:p>
    <w:p w14:paraId="6A87E57D" w14:textId="77777777" w:rsidR="007B2CDE" w:rsidRDefault="00AF1C63">
      <w:pPr>
        <w:pStyle w:val="ListParagraph"/>
        <w:numPr>
          <w:ilvl w:val="3"/>
          <w:numId w:val="52"/>
        </w:numPr>
        <w:rPr>
          <w:b/>
          <w:bCs/>
        </w:rPr>
      </w:pPr>
      <w:r>
        <w:rPr>
          <w:b/>
          <w:bCs/>
        </w:rPr>
        <w:t>Option A: Single Expected DL-</w:t>
      </w:r>
      <w:proofErr w:type="spellStart"/>
      <w:r>
        <w:rPr>
          <w:b/>
          <w:bCs/>
        </w:rPr>
        <w:t>AoD</w:t>
      </w:r>
      <w:proofErr w:type="spellEnd"/>
      <w:r>
        <w:rPr>
          <w:b/>
          <w:bCs/>
        </w:rPr>
        <w:t>/</w:t>
      </w:r>
      <w:proofErr w:type="spellStart"/>
      <w:r>
        <w:rPr>
          <w:b/>
          <w:bCs/>
        </w:rPr>
        <w:t>ZoD</w:t>
      </w:r>
      <w:proofErr w:type="spellEnd"/>
      <w:r>
        <w:rPr>
          <w:b/>
          <w:bCs/>
        </w:rPr>
        <w:t xml:space="preserv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can be provided to the UE for each [TRP]</w:t>
      </w:r>
    </w:p>
    <w:p w14:paraId="6A87E57E" w14:textId="77777777" w:rsidR="007B2CDE" w:rsidRDefault="00AF1C63">
      <w:pPr>
        <w:pStyle w:val="ListParagraph"/>
        <w:numPr>
          <w:ilvl w:val="3"/>
          <w:numId w:val="52"/>
        </w:numPr>
        <w:rPr>
          <w:b/>
          <w:bCs/>
        </w:rPr>
      </w:pPr>
      <w:r>
        <w:rPr>
          <w:b/>
          <w:bCs/>
        </w:rPr>
        <w:t xml:space="preserve">Option B: a list of PRS indices corresponding to the uncertainty, with one PRS index identifying the expected value, if any. </w:t>
      </w:r>
    </w:p>
    <w:p w14:paraId="6A87E57F" w14:textId="77777777" w:rsidR="007B2CDE" w:rsidRDefault="007B2CDE">
      <w:pPr>
        <w:pStyle w:val="ListParagraph"/>
        <w:ind w:left="927"/>
        <w:rPr>
          <w:b/>
          <w:bCs/>
        </w:rPr>
      </w:pPr>
    </w:p>
    <w:p w14:paraId="6A87E580" w14:textId="77777777" w:rsidR="007B2CDE" w:rsidRDefault="00AF1C63">
      <w:pPr>
        <w:pStyle w:val="ListParagraph"/>
        <w:numPr>
          <w:ilvl w:val="0"/>
          <w:numId w:val="52"/>
        </w:numPr>
        <w:rPr>
          <w:b/>
          <w:bCs/>
        </w:rPr>
      </w:pPr>
      <w:r>
        <w:rPr>
          <w:b/>
          <w:bCs/>
        </w:rPr>
        <w:t>Indication of expected DL-</w:t>
      </w:r>
      <w:proofErr w:type="spellStart"/>
      <w:r>
        <w:rPr>
          <w:b/>
          <w:bCs/>
        </w:rPr>
        <w:t>AoA</w:t>
      </w:r>
      <w:proofErr w:type="spellEnd"/>
      <w:r>
        <w:rPr>
          <w:b/>
          <w:bCs/>
        </w:rPr>
        <w:t>/</w:t>
      </w:r>
      <w:proofErr w:type="spellStart"/>
      <w:r>
        <w:rPr>
          <w:b/>
          <w:bCs/>
        </w:rPr>
        <w:t>ZoA</w:t>
      </w:r>
      <w:proofErr w:type="spellEnd"/>
      <w:r>
        <w:rPr>
          <w:b/>
          <w:bCs/>
        </w:rPr>
        <w:t xml:space="preserve"> value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is signaled by the LMF to the UE </w:t>
      </w:r>
    </w:p>
    <w:p w14:paraId="6A87E581" w14:textId="77777777" w:rsidR="007B2CDE" w:rsidRDefault="00AF1C63">
      <w:pPr>
        <w:pStyle w:val="ListParagraph"/>
        <w:numPr>
          <w:ilvl w:val="2"/>
          <w:numId w:val="52"/>
        </w:numPr>
        <w:rPr>
          <w:b/>
          <w:bCs/>
        </w:rPr>
      </w:pPr>
      <w:r>
        <w:rPr>
          <w:b/>
          <w:bCs/>
        </w:rPr>
        <w:t>Single Expected DL-</w:t>
      </w:r>
      <w:proofErr w:type="spellStart"/>
      <w:r>
        <w:rPr>
          <w:b/>
          <w:bCs/>
        </w:rPr>
        <w:t>AoA</w:t>
      </w:r>
      <w:proofErr w:type="spellEnd"/>
      <w:r>
        <w:rPr>
          <w:b/>
          <w:bCs/>
        </w:rPr>
        <w:t>/</w:t>
      </w:r>
      <w:proofErr w:type="spellStart"/>
      <w:r>
        <w:rPr>
          <w:b/>
          <w:bCs/>
        </w:rPr>
        <w:t>ZoA</w:t>
      </w:r>
      <w:proofErr w:type="spellEnd"/>
      <w:r>
        <w:rPr>
          <w:b/>
          <w:bCs/>
        </w:rPr>
        <w:t xml:space="preserv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can be provided to the UE for each [TRP]</w:t>
      </w:r>
    </w:p>
    <w:p w14:paraId="6A87E582" w14:textId="77777777" w:rsidR="007B2CDE" w:rsidRDefault="007B2CDE">
      <w:pPr>
        <w:pStyle w:val="ListParagraph"/>
        <w:ind w:left="927"/>
        <w:rPr>
          <w:b/>
          <w:bCs/>
        </w:rPr>
      </w:pPr>
    </w:p>
    <w:p w14:paraId="6A87E583" w14:textId="77777777" w:rsidR="007B2CDE" w:rsidRDefault="00AF1C63">
      <w:pPr>
        <w:pStyle w:val="ListParagraph"/>
        <w:numPr>
          <w:ilvl w:val="0"/>
          <w:numId w:val="52"/>
        </w:numPr>
        <w:rPr>
          <w:b/>
          <w:bCs/>
        </w:rPr>
      </w:pPr>
      <w:r>
        <w:rPr>
          <w:b/>
          <w:bCs/>
        </w:rPr>
        <w:t>FFS: details of signaling</w:t>
      </w:r>
    </w:p>
    <w:p w14:paraId="6A87E584" w14:textId="77777777" w:rsidR="007B2CDE" w:rsidRDefault="00AF1C63">
      <w:pPr>
        <w:pStyle w:val="ListParagraph"/>
        <w:numPr>
          <w:ilvl w:val="0"/>
          <w:numId w:val="52"/>
        </w:numPr>
        <w:rPr>
          <w:b/>
          <w:bCs/>
        </w:rPr>
      </w:pPr>
      <w:r>
        <w:rPr>
          <w:b/>
          <w:bCs/>
        </w:rPr>
        <w:t>FFS: Applicability to other Positioning methods</w:t>
      </w:r>
    </w:p>
    <w:p w14:paraId="6A87E585" w14:textId="77777777" w:rsidR="007B2CDE" w:rsidRDefault="007B2CDE"/>
    <w:p w14:paraId="6A87E586" w14:textId="77777777" w:rsidR="007B2CDE" w:rsidRDefault="007B2CDE">
      <w:pPr>
        <w:rPr>
          <w:b/>
          <w:bCs/>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7B2CDE" w14:paraId="6A87E589" w14:textId="77777777">
        <w:tc>
          <w:tcPr>
            <w:tcW w:w="2075" w:type="dxa"/>
            <w:shd w:val="clear" w:color="auto" w:fill="auto"/>
          </w:tcPr>
          <w:p w14:paraId="6A87E587" w14:textId="77777777" w:rsidR="007B2CDE" w:rsidRDefault="00AF1C63">
            <w:pPr>
              <w:jc w:val="center"/>
              <w:rPr>
                <w:rFonts w:eastAsia="Calibri"/>
                <w:b/>
              </w:rPr>
            </w:pPr>
            <w:r>
              <w:rPr>
                <w:rFonts w:eastAsia="Calibri"/>
                <w:b/>
              </w:rPr>
              <w:t>Company</w:t>
            </w:r>
          </w:p>
        </w:tc>
        <w:tc>
          <w:tcPr>
            <w:tcW w:w="7554" w:type="dxa"/>
            <w:shd w:val="clear" w:color="auto" w:fill="auto"/>
          </w:tcPr>
          <w:p w14:paraId="6A87E588" w14:textId="77777777" w:rsidR="007B2CDE" w:rsidRDefault="00AF1C63">
            <w:pPr>
              <w:jc w:val="center"/>
              <w:rPr>
                <w:rFonts w:eastAsia="Calibri"/>
                <w:b/>
              </w:rPr>
            </w:pPr>
            <w:r>
              <w:rPr>
                <w:rFonts w:eastAsia="Calibri"/>
                <w:b/>
              </w:rPr>
              <w:t>Comment</w:t>
            </w:r>
          </w:p>
        </w:tc>
      </w:tr>
      <w:tr w:rsidR="007B2CDE" w14:paraId="6A87E58C" w14:textId="77777777">
        <w:tc>
          <w:tcPr>
            <w:tcW w:w="2075" w:type="dxa"/>
            <w:shd w:val="clear" w:color="auto" w:fill="auto"/>
          </w:tcPr>
          <w:p w14:paraId="6A87E58A" w14:textId="77777777" w:rsidR="007B2CDE" w:rsidRDefault="00AF1C63">
            <w:pPr>
              <w:rPr>
                <w:rFonts w:eastAsia="DengXian"/>
              </w:rPr>
            </w:pPr>
            <w:r>
              <w:rPr>
                <w:rFonts w:eastAsia="DengXian"/>
              </w:rPr>
              <w:t>Qualcomm</w:t>
            </w:r>
          </w:p>
        </w:tc>
        <w:tc>
          <w:tcPr>
            <w:tcW w:w="7554" w:type="dxa"/>
            <w:shd w:val="clear" w:color="auto" w:fill="auto"/>
          </w:tcPr>
          <w:p w14:paraId="6A87E58B"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 xml:space="preserve">Support only Option 1. This </w:t>
            </w:r>
            <w:proofErr w:type="spellStart"/>
            <w:r w:rsidRPr="00E30221">
              <w:rPr>
                <w:rFonts w:ascii="Times New Roman" w:eastAsia="DengXian" w:hAnsi="Times New Roman" w:cs="Times New Roman"/>
                <w:lang w:val="en-US"/>
              </w:rPr>
              <w:t>feauture</w:t>
            </w:r>
            <w:proofErr w:type="spellEnd"/>
            <w:r w:rsidRPr="00E30221">
              <w:rPr>
                <w:rFonts w:ascii="Times New Roman" w:eastAsia="DengXian" w:hAnsi="Times New Roman" w:cs="Times New Roman"/>
                <w:lang w:val="en-US"/>
              </w:rPr>
              <w:t xml:space="preserve"> is useful for the UE to focus its efforts to a limited set of beams, and have some prior information about the </w:t>
            </w:r>
            <w:proofErr w:type="spellStart"/>
            <w:r w:rsidRPr="00E30221">
              <w:rPr>
                <w:rFonts w:ascii="Times New Roman" w:eastAsia="DengXian" w:hAnsi="Times New Roman" w:cs="Times New Roman"/>
                <w:lang w:val="en-US"/>
              </w:rPr>
              <w:t>AoD</w:t>
            </w:r>
            <w:proofErr w:type="spellEnd"/>
            <w:r w:rsidRPr="00E30221">
              <w:rPr>
                <w:rFonts w:ascii="Times New Roman" w:eastAsia="DengXian" w:hAnsi="Times New Roman" w:cs="Times New Roman"/>
                <w:lang w:val="en-US"/>
              </w:rPr>
              <w:t xml:space="preserve">. It is unclear why it has created so much controversy. </w:t>
            </w:r>
          </w:p>
        </w:tc>
      </w:tr>
      <w:tr w:rsidR="007B2CDE" w14:paraId="6A87E58F" w14:textId="77777777">
        <w:tc>
          <w:tcPr>
            <w:tcW w:w="2075" w:type="dxa"/>
            <w:shd w:val="clear" w:color="auto" w:fill="auto"/>
          </w:tcPr>
          <w:p w14:paraId="6A87E58D" w14:textId="77777777" w:rsidR="007B2CDE" w:rsidRDefault="00AF1C63">
            <w:pPr>
              <w:rPr>
                <w:rFonts w:eastAsia="DengXian"/>
              </w:rPr>
            </w:pPr>
            <w:r>
              <w:rPr>
                <w:rFonts w:eastAsia="DengXian"/>
              </w:rPr>
              <w:t>ZTE</w:t>
            </w:r>
          </w:p>
        </w:tc>
        <w:tc>
          <w:tcPr>
            <w:tcW w:w="7554" w:type="dxa"/>
            <w:shd w:val="clear" w:color="auto" w:fill="auto"/>
          </w:tcPr>
          <w:p w14:paraId="6A87E58E"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Option 1. We think this is a high priority proposal.</w:t>
            </w:r>
          </w:p>
        </w:tc>
      </w:tr>
      <w:tr w:rsidR="007B2CDE" w14:paraId="6A87E592" w14:textId="77777777">
        <w:tc>
          <w:tcPr>
            <w:tcW w:w="2075" w:type="dxa"/>
            <w:shd w:val="clear" w:color="auto" w:fill="auto"/>
          </w:tcPr>
          <w:p w14:paraId="6A87E590" w14:textId="77777777" w:rsidR="007B2CDE" w:rsidRDefault="00AF1C63">
            <w:pPr>
              <w:rPr>
                <w:rFonts w:eastAsia="DengXian"/>
              </w:rPr>
            </w:pPr>
            <w:r>
              <w:rPr>
                <w:rFonts w:eastAsia="DengXian"/>
              </w:rPr>
              <w:t xml:space="preserve">Intel </w:t>
            </w:r>
          </w:p>
        </w:tc>
        <w:tc>
          <w:tcPr>
            <w:tcW w:w="7554" w:type="dxa"/>
            <w:shd w:val="clear" w:color="auto" w:fill="auto"/>
          </w:tcPr>
          <w:p w14:paraId="6A87E591"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 xml:space="preserve">Support option 2, i.e. DL-AOA/ZOA value and uncertainty range reporting at least for the PRU with the known antenna orientation in space. </w:t>
            </w:r>
          </w:p>
        </w:tc>
      </w:tr>
      <w:tr w:rsidR="007B2CDE" w14:paraId="6A87E595" w14:textId="77777777">
        <w:tc>
          <w:tcPr>
            <w:tcW w:w="2075" w:type="dxa"/>
            <w:shd w:val="clear" w:color="auto" w:fill="auto"/>
          </w:tcPr>
          <w:p w14:paraId="6A87E593" w14:textId="77777777" w:rsidR="007B2CDE" w:rsidRDefault="00AF1C63">
            <w:pPr>
              <w:rPr>
                <w:rFonts w:eastAsia="DengXian"/>
              </w:rPr>
            </w:pPr>
            <w:r>
              <w:rPr>
                <w:rFonts w:eastAsia="DengXian"/>
              </w:rPr>
              <w:t>Huawei, HiSilicon</w:t>
            </w:r>
          </w:p>
        </w:tc>
        <w:tc>
          <w:tcPr>
            <w:tcW w:w="7554" w:type="dxa"/>
            <w:shd w:val="clear" w:color="auto" w:fill="auto"/>
          </w:tcPr>
          <w:p w14:paraId="6A87E594"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Option 2. It is direct from UE Rx perspective.</w:t>
            </w:r>
          </w:p>
        </w:tc>
      </w:tr>
      <w:tr w:rsidR="007B2CDE" w14:paraId="6A87E598" w14:textId="77777777">
        <w:tc>
          <w:tcPr>
            <w:tcW w:w="2075" w:type="dxa"/>
            <w:shd w:val="clear" w:color="auto" w:fill="auto"/>
          </w:tcPr>
          <w:p w14:paraId="6A87E596" w14:textId="77777777" w:rsidR="007B2CDE" w:rsidRDefault="00AF1C63">
            <w:pPr>
              <w:rPr>
                <w:rFonts w:eastAsia="DengXian"/>
              </w:rPr>
            </w:pPr>
            <w:r>
              <w:rPr>
                <w:rFonts w:eastAsia="DengXian"/>
              </w:rPr>
              <w:t>CATT</w:t>
            </w:r>
          </w:p>
        </w:tc>
        <w:tc>
          <w:tcPr>
            <w:tcW w:w="7554" w:type="dxa"/>
            <w:shd w:val="clear" w:color="auto" w:fill="auto"/>
          </w:tcPr>
          <w:p w14:paraId="6A87E597"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Support either Option 1 or Option 2, but not the both options.</w:t>
            </w:r>
          </w:p>
        </w:tc>
      </w:tr>
      <w:tr w:rsidR="007B2CDE" w14:paraId="6A87E59B" w14:textId="77777777">
        <w:tc>
          <w:tcPr>
            <w:tcW w:w="2075" w:type="dxa"/>
            <w:shd w:val="clear" w:color="auto" w:fill="auto"/>
          </w:tcPr>
          <w:p w14:paraId="6A87E599" w14:textId="77777777" w:rsidR="007B2CDE" w:rsidRDefault="00AF1C63">
            <w:pPr>
              <w:rPr>
                <w:rFonts w:eastAsia="DengXian"/>
              </w:rPr>
            </w:pPr>
            <w:r>
              <w:rPr>
                <w:rFonts w:eastAsia="DengXian"/>
              </w:rPr>
              <w:t>Nokia/NSB</w:t>
            </w:r>
          </w:p>
        </w:tc>
        <w:tc>
          <w:tcPr>
            <w:tcW w:w="7554" w:type="dxa"/>
            <w:shd w:val="clear" w:color="auto" w:fill="auto"/>
          </w:tcPr>
          <w:p w14:paraId="6A87E59A" w14:textId="77777777" w:rsidR="007B2CDE" w:rsidRPr="00E30221" w:rsidRDefault="00AF1C63">
            <w:pPr>
              <w:rPr>
                <w:rFonts w:ascii="Times New Roman" w:eastAsia="DengXian" w:hAnsi="Times New Roman" w:cs="Times New Roman"/>
                <w:lang w:val="en-US"/>
              </w:rPr>
            </w:pPr>
            <w:r w:rsidRPr="00E30221">
              <w:rPr>
                <w:rFonts w:ascii="Times New Roman" w:eastAsia="DengXian" w:hAnsi="Times New Roman" w:cs="Times New Roman"/>
                <w:lang w:val="en-US"/>
              </w:rPr>
              <w:t>We support both options. If we need down-select, at least option 2 is necessary to help UE determine Rx beam direction.</w:t>
            </w:r>
          </w:p>
        </w:tc>
      </w:tr>
      <w:tr w:rsidR="007B2CDE" w14:paraId="6A87E59E" w14:textId="77777777">
        <w:tc>
          <w:tcPr>
            <w:tcW w:w="2075" w:type="dxa"/>
            <w:tcBorders>
              <w:top w:val="nil"/>
              <w:bottom w:val="single" w:sz="4" w:space="0" w:color="auto"/>
            </w:tcBorders>
            <w:shd w:val="clear" w:color="auto" w:fill="auto"/>
          </w:tcPr>
          <w:p w14:paraId="6A87E59C" w14:textId="77777777" w:rsidR="007B2CDE" w:rsidRDefault="00AF1C63">
            <w:pPr>
              <w:rPr>
                <w:rFonts w:ascii="Calibri" w:hAnsi="Calibri"/>
              </w:rPr>
            </w:pPr>
            <w:r>
              <w:rPr>
                <w:rFonts w:eastAsia="DengXian"/>
              </w:rPr>
              <w:t>CEWiT</w:t>
            </w:r>
          </w:p>
        </w:tc>
        <w:tc>
          <w:tcPr>
            <w:tcW w:w="7554" w:type="dxa"/>
            <w:tcBorders>
              <w:top w:val="nil"/>
              <w:bottom w:val="single" w:sz="4" w:space="0" w:color="auto"/>
            </w:tcBorders>
            <w:shd w:val="clear" w:color="auto" w:fill="auto"/>
          </w:tcPr>
          <w:p w14:paraId="6A87E59D" w14:textId="77777777" w:rsidR="007B2CDE" w:rsidRDefault="00AF1C63">
            <w:r>
              <w:rPr>
                <w:rFonts w:ascii="Times New Roman" w:eastAsia="DengXian" w:hAnsi="Times New Roman" w:cs="Times New Roman"/>
              </w:rPr>
              <w:t>We prefer Option-1.</w:t>
            </w:r>
          </w:p>
        </w:tc>
      </w:tr>
      <w:tr w:rsidR="007B2CDE" w14:paraId="6A87E5A1" w14:textId="77777777">
        <w:tc>
          <w:tcPr>
            <w:tcW w:w="2075" w:type="dxa"/>
            <w:tcBorders>
              <w:top w:val="single" w:sz="4" w:space="0" w:color="auto"/>
              <w:bottom w:val="single" w:sz="4" w:space="0" w:color="auto"/>
            </w:tcBorders>
            <w:shd w:val="clear" w:color="auto" w:fill="auto"/>
          </w:tcPr>
          <w:p w14:paraId="6A87E59F" w14:textId="77777777" w:rsidR="007B2CDE" w:rsidRDefault="00AF1C63">
            <w:pPr>
              <w:rPr>
                <w:rFonts w:eastAsia="Yu Mincho"/>
                <w:lang w:eastAsia="ja-JP"/>
              </w:rPr>
            </w:pPr>
            <w:r>
              <w:rPr>
                <w:rFonts w:eastAsia="Yu Mincho"/>
                <w:lang w:eastAsia="ja-JP"/>
              </w:rPr>
              <w:t>NTT DOCOMO</w:t>
            </w:r>
          </w:p>
        </w:tc>
        <w:tc>
          <w:tcPr>
            <w:tcW w:w="7554" w:type="dxa"/>
            <w:tcBorders>
              <w:top w:val="single" w:sz="4" w:space="0" w:color="auto"/>
              <w:bottom w:val="single" w:sz="4" w:space="0" w:color="auto"/>
            </w:tcBorders>
            <w:shd w:val="clear" w:color="auto" w:fill="auto"/>
          </w:tcPr>
          <w:p w14:paraId="6A87E5A0" w14:textId="77777777" w:rsidR="007B2CDE" w:rsidRPr="00E30221" w:rsidRDefault="00AF1C63">
            <w:pPr>
              <w:rPr>
                <w:rFonts w:ascii="Times New Roman" w:eastAsia="Yu Mincho" w:hAnsi="Times New Roman" w:cs="Times New Roman"/>
                <w:lang w:val="en-US" w:eastAsia="ja-JP"/>
              </w:rPr>
            </w:pPr>
            <w:r w:rsidRPr="00E30221">
              <w:rPr>
                <w:rFonts w:ascii="Times New Roman" w:eastAsia="Yu Mincho" w:hAnsi="Times New Roman" w:cs="Times New Roman"/>
                <w:lang w:val="en-US" w:eastAsia="ja-JP"/>
              </w:rPr>
              <w:t xml:space="preserve">We </w:t>
            </w:r>
            <w:proofErr w:type="spellStart"/>
            <w:r w:rsidRPr="00E30221">
              <w:rPr>
                <w:rFonts w:ascii="Times New Roman" w:eastAsia="Yu Mincho" w:hAnsi="Times New Roman" w:cs="Times New Roman"/>
                <w:lang w:val="en-US" w:eastAsia="ja-JP"/>
              </w:rPr>
              <w:t>perfer</w:t>
            </w:r>
            <w:proofErr w:type="spellEnd"/>
            <w:r w:rsidRPr="00E30221">
              <w:rPr>
                <w:rFonts w:ascii="Times New Roman" w:eastAsia="Yu Mincho" w:hAnsi="Times New Roman" w:cs="Times New Roman"/>
                <w:lang w:val="en-US" w:eastAsia="ja-JP"/>
              </w:rPr>
              <w:t xml:space="preserve"> to select either Option 1 or Option 2.</w:t>
            </w:r>
          </w:p>
        </w:tc>
      </w:tr>
      <w:tr w:rsidR="007B2CDE" w14:paraId="6A87E5A4" w14:textId="77777777">
        <w:tc>
          <w:tcPr>
            <w:tcW w:w="2075" w:type="dxa"/>
            <w:tcBorders>
              <w:top w:val="single" w:sz="4" w:space="0" w:color="auto"/>
              <w:bottom w:val="single" w:sz="4" w:space="0" w:color="auto"/>
            </w:tcBorders>
            <w:shd w:val="clear" w:color="auto" w:fill="auto"/>
          </w:tcPr>
          <w:p w14:paraId="6A87E5A2" w14:textId="77777777" w:rsidR="007B2CDE" w:rsidRDefault="00AF1C63">
            <w:pPr>
              <w:rPr>
                <w:rFonts w:eastAsia="Yu Mincho"/>
                <w:lang w:eastAsia="ja-JP"/>
              </w:rPr>
            </w:pPr>
            <w:r>
              <w:rPr>
                <w:rFonts w:eastAsia="DengXian"/>
                <w:lang w:eastAsia="zh-CN"/>
              </w:rPr>
              <w:t>Xiaomi</w:t>
            </w:r>
          </w:p>
        </w:tc>
        <w:tc>
          <w:tcPr>
            <w:tcW w:w="7554" w:type="dxa"/>
            <w:tcBorders>
              <w:top w:val="single" w:sz="4" w:space="0" w:color="auto"/>
              <w:bottom w:val="single" w:sz="4" w:space="0" w:color="auto"/>
            </w:tcBorders>
            <w:shd w:val="clear" w:color="auto" w:fill="auto"/>
          </w:tcPr>
          <w:p w14:paraId="6A87E5A3" w14:textId="77777777" w:rsidR="007B2CDE" w:rsidRPr="00E30221" w:rsidRDefault="00AF1C63">
            <w:pPr>
              <w:rPr>
                <w:rFonts w:ascii="Times New Roman" w:eastAsia="Yu Mincho" w:hAnsi="Times New Roman" w:cs="Times New Roman"/>
                <w:lang w:val="en-US" w:eastAsia="ja-JP"/>
              </w:rPr>
            </w:pPr>
            <w:r w:rsidRPr="00E30221">
              <w:rPr>
                <w:rFonts w:ascii="Times New Roman" w:eastAsia="DengXian" w:hAnsi="Times New Roman" w:cs="Times New Roman"/>
                <w:lang w:val="en-US" w:eastAsia="zh-CN"/>
              </w:rPr>
              <w:t>We think only one is needed and we prefer Option 1.</w:t>
            </w:r>
          </w:p>
        </w:tc>
      </w:tr>
      <w:tr w:rsidR="007B2CDE" w14:paraId="6A87E5A7" w14:textId="77777777">
        <w:tc>
          <w:tcPr>
            <w:tcW w:w="2075" w:type="dxa"/>
            <w:tcBorders>
              <w:top w:val="single" w:sz="4" w:space="0" w:color="auto"/>
              <w:bottom w:val="single" w:sz="4" w:space="0" w:color="auto"/>
            </w:tcBorders>
            <w:shd w:val="clear" w:color="auto" w:fill="auto"/>
          </w:tcPr>
          <w:p w14:paraId="6A87E5A5" w14:textId="77777777" w:rsidR="007B2CDE" w:rsidRDefault="00AF1C63">
            <w:pPr>
              <w:rPr>
                <w:rFonts w:eastAsia="Malgun Gothic"/>
              </w:rPr>
            </w:pPr>
            <w:r>
              <w:rPr>
                <w:rFonts w:eastAsia="Malgun Gothic"/>
              </w:rPr>
              <w:t>LG</w:t>
            </w:r>
          </w:p>
        </w:tc>
        <w:tc>
          <w:tcPr>
            <w:tcW w:w="7554" w:type="dxa"/>
            <w:tcBorders>
              <w:top w:val="single" w:sz="4" w:space="0" w:color="auto"/>
              <w:bottom w:val="single" w:sz="4" w:space="0" w:color="auto"/>
            </w:tcBorders>
            <w:shd w:val="clear" w:color="auto" w:fill="auto"/>
          </w:tcPr>
          <w:p w14:paraId="6A87E5A6" w14:textId="77777777" w:rsidR="007B2CDE" w:rsidRPr="00E30221" w:rsidRDefault="00AF1C63">
            <w:pPr>
              <w:rPr>
                <w:rFonts w:ascii="Times New Roman" w:eastAsia="Malgun Gothic" w:hAnsi="Times New Roman" w:cs="Times New Roman"/>
                <w:lang w:val="en-US"/>
              </w:rPr>
            </w:pPr>
            <w:r w:rsidRPr="00E30221">
              <w:rPr>
                <w:rFonts w:ascii="Times New Roman" w:eastAsia="Malgun Gothic" w:hAnsi="Times New Roman" w:cs="Times New Roman"/>
                <w:lang w:val="en-US"/>
              </w:rPr>
              <w:t xml:space="preserve">We are open to discuss it. But, if we want to select one of them, we slightly support option 2 because it is more UE </w:t>
            </w:r>
            <w:proofErr w:type="spellStart"/>
            <w:r w:rsidRPr="00E30221">
              <w:rPr>
                <w:rFonts w:ascii="Times New Roman" w:eastAsia="Malgun Gothic" w:hAnsi="Times New Roman" w:cs="Times New Roman"/>
                <w:lang w:val="en-US"/>
              </w:rPr>
              <w:t>perpective</w:t>
            </w:r>
            <w:proofErr w:type="spellEnd"/>
            <w:r w:rsidRPr="00E30221">
              <w:rPr>
                <w:rFonts w:ascii="Times New Roman" w:eastAsia="Malgun Gothic" w:hAnsi="Times New Roman" w:cs="Times New Roman"/>
                <w:lang w:val="en-US"/>
              </w:rPr>
              <w:t>.</w:t>
            </w:r>
          </w:p>
        </w:tc>
      </w:tr>
      <w:tr w:rsidR="007B2CDE" w14:paraId="6A87E5AA" w14:textId="77777777" w:rsidTr="00595A12">
        <w:tc>
          <w:tcPr>
            <w:tcW w:w="2075" w:type="dxa"/>
            <w:tcBorders>
              <w:top w:val="single" w:sz="4" w:space="0" w:color="auto"/>
              <w:bottom w:val="single" w:sz="4" w:space="0" w:color="auto"/>
            </w:tcBorders>
            <w:shd w:val="clear" w:color="auto" w:fill="auto"/>
          </w:tcPr>
          <w:p w14:paraId="6A87E5A8" w14:textId="77777777" w:rsidR="007B2CDE" w:rsidRDefault="00AF1C63">
            <w:pPr>
              <w:rPr>
                <w:rFonts w:eastAsia="Malgun Gothic"/>
              </w:rPr>
            </w:pPr>
            <w:r>
              <w:rPr>
                <w:rFonts w:eastAsia="Malgun Gothic"/>
              </w:rPr>
              <w:t>FL</w:t>
            </w:r>
          </w:p>
        </w:tc>
        <w:tc>
          <w:tcPr>
            <w:tcW w:w="7554" w:type="dxa"/>
            <w:tcBorders>
              <w:top w:val="single" w:sz="4" w:space="0" w:color="auto"/>
              <w:bottom w:val="single" w:sz="4" w:space="0" w:color="auto"/>
            </w:tcBorders>
            <w:shd w:val="clear" w:color="auto" w:fill="auto"/>
          </w:tcPr>
          <w:p w14:paraId="6A87E5A9" w14:textId="77777777" w:rsidR="007B2CDE" w:rsidRPr="00E30221" w:rsidRDefault="00AF1C63">
            <w:pPr>
              <w:rPr>
                <w:rFonts w:ascii="Times New Roman" w:eastAsia="Malgun Gothic" w:hAnsi="Times New Roman" w:cs="Times New Roman"/>
                <w:lang w:val="en-US"/>
              </w:rPr>
            </w:pPr>
            <w:r w:rsidRPr="00E30221">
              <w:rPr>
                <w:rFonts w:ascii="Times New Roman" w:eastAsia="Malgun Gothic" w:hAnsi="Times New Roman" w:cs="Times New Roman"/>
                <w:lang w:val="en-US"/>
              </w:rPr>
              <w:t xml:space="preserve">We can try bringing the discussion at the GTW if there is time, but other items can be prioritized. </w:t>
            </w:r>
          </w:p>
        </w:tc>
      </w:tr>
      <w:tr w:rsidR="00595A12" w14:paraId="640A7EA6" w14:textId="77777777">
        <w:tc>
          <w:tcPr>
            <w:tcW w:w="2075" w:type="dxa"/>
            <w:tcBorders>
              <w:top w:val="single" w:sz="4" w:space="0" w:color="auto"/>
            </w:tcBorders>
            <w:shd w:val="clear" w:color="auto" w:fill="auto"/>
          </w:tcPr>
          <w:p w14:paraId="068AA76E" w14:textId="1A830A1D" w:rsidR="00595A12" w:rsidRDefault="00595A12">
            <w:pPr>
              <w:rPr>
                <w:rFonts w:eastAsia="Malgun Gothic"/>
              </w:rPr>
            </w:pPr>
            <w:r>
              <w:rPr>
                <w:rFonts w:eastAsia="Malgun Gothic"/>
              </w:rPr>
              <w:t>Qualcomm2</w:t>
            </w:r>
          </w:p>
        </w:tc>
        <w:tc>
          <w:tcPr>
            <w:tcW w:w="7554" w:type="dxa"/>
            <w:tcBorders>
              <w:top w:val="single" w:sz="4" w:space="0" w:color="auto"/>
            </w:tcBorders>
            <w:shd w:val="clear" w:color="auto" w:fill="auto"/>
          </w:tcPr>
          <w:p w14:paraId="1045E262" w14:textId="2387D36A" w:rsidR="00595A12" w:rsidRPr="00E30221" w:rsidRDefault="00595A12">
            <w:pPr>
              <w:rPr>
                <w:rFonts w:ascii="Times New Roman" w:eastAsia="Malgun Gothic" w:hAnsi="Times New Roman" w:cs="Times New Roman"/>
              </w:rPr>
            </w:pPr>
            <w:r>
              <w:rPr>
                <w:rFonts w:ascii="Times New Roman" w:eastAsia="Malgun Gothic" w:hAnsi="Times New Roman" w:cs="Times New Roman"/>
              </w:rPr>
              <w:t>With this it is an improtnat item to be solved. We dont see why other items shoudl be prirotized.</w:t>
            </w:r>
          </w:p>
        </w:tc>
      </w:tr>
    </w:tbl>
    <w:p w14:paraId="6A87E5AB" w14:textId="77777777" w:rsidR="007B2CDE" w:rsidRDefault="00AF1C63">
      <w:r>
        <w:t xml:space="preserve">   </w:t>
      </w:r>
    </w:p>
    <w:p w14:paraId="6A87E5AC" w14:textId="77777777" w:rsidR="007B2CDE" w:rsidRDefault="007B2CDE">
      <w:pPr>
        <w:pStyle w:val="Proposal"/>
      </w:pPr>
    </w:p>
    <w:p w14:paraId="6A87E5AD" w14:textId="77777777" w:rsidR="007B2CDE" w:rsidRDefault="007B2CDE"/>
    <w:p w14:paraId="6A87E5AE" w14:textId="77777777" w:rsidR="007B2CDE" w:rsidRDefault="00AF1C63">
      <w:pPr>
        <w:pStyle w:val="Heading3"/>
        <w:numPr>
          <w:ilvl w:val="2"/>
          <w:numId w:val="2"/>
        </w:numPr>
        <w:tabs>
          <w:tab w:val="left" w:pos="0"/>
        </w:tabs>
        <w:ind w:left="0"/>
      </w:pPr>
      <w:r>
        <w:t xml:space="preserve"> Aspect #6 2-step beam refinement </w:t>
      </w:r>
    </w:p>
    <w:p w14:paraId="6A87E5AF" w14:textId="77777777" w:rsidR="007B2CDE" w:rsidRDefault="00AF1C63">
      <w:pPr>
        <w:pStyle w:val="Heading4"/>
        <w:numPr>
          <w:ilvl w:val="3"/>
          <w:numId w:val="2"/>
        </w:numPr>
        <w:ind w:left="0" w:firstLine="0"/>
      </w:pPr>
      <w:r>
        <w:t>Summary and FL proposal</w:t>
      </w:r>
    </w:p>
    <w:p w14:paraId="6A87E5B0" w14:textId="77777777" w:rsidR="007B2CDE" w:rsidRDefault="00AF1C63">
      <w:r>
        <w:t>RAN1#105e was the first meeting where 2-step beam refinement/sweeping was discussed. In [1]</w:t>
      </w:r>
    </w:p>
    <w:p w14:paraId="6A87E5B1" w14:textId="77777777" w:rsidR="007B2CDE" w:rsidRDefault="00AF1C63">
      <w:r>
        <w:t>[2][4][5][6][7][9][10][11][12][19][20], the understanding of what a 2-step procedure would include was discussed by companies. The following was identified:</w:t>
      </w:r>
    </w:p>
    <w:p w14:paraId="6A87E5B2" w14:textId="77777777" w:rsidR="007B2CDE" w:rsidRDefault="007B2CDE"/>
    <w:p w14:paraId="6A87E5B3" w14:textId="77777777" w:rsidR="007B2CDE" w:rsidRDefault="00AF1C63">
      <w:pPr>
        <w:pStyle w:val="ListParagraph"/>
        <w:numPr>
          <w:ilvl w:val="0"/>
          <w:numId w:val="52"/>
        </w:numPr>
      </w:pPr>
      <w:r>
        <w:t>[1][5] uses the 2-step procedure for coupling a PRS “normal beam” to a second “differential beam”</w:t>
      </w:r>
    </w:p>
    <w:p w14:paraId="6A87E5B4" w14:textId="77777777" w:rsidR="007B2CDE" w:rsidRDefault="00AF1C63">
      <w:pPr>
        <w:pStyle w:val="ListParagraph"/>
        <w:numPr>
          <w:ilvl w:val="0"/>
          <w:numId w:val="52"/>
        </w:numPr>
      </w:pPr>
      <w:r>
        <w:t>[4][10][</w:t>
      </w:r>
      <w:proofErr w:type="gramStart"/>
      <w:r>
        <w:t>11][</w:t>
      </w:r>
      <w:proofErr w:type="gramEnd"/>
      <w:r>
        <w:t>] proposes that a 2 step procedure should be coupled to on demand PRS</w:t>
      </w:r>
    </w:p>
    <w:p w14:paraId="6A87E5B5" w14:textId="77777777" w:rsidR="007B2CDE" w:rsidRDefault="00AF1C63">
      <w:pPr>
        <w:pStyle w:val="ListParagraph"/>
        <w:numPr>
          <w:ilvl w:val="0"/>
          <w:numId w:val="52"/>
        </w:numPr>
      </w:pPr>
      <w:r>
        <w:t>[6][7][9][12][19][20] discuss association/refinement between PRS in two separate resource sets in the same TRP</w:t>
      </w:r>
    </w:p>
    <w:p w14:paraId="6A87E5B6" w14:textId="77777777" w:rsidR="007B2CDE" w:rsidRDefault="00AF1C63">
      <w:pPr>
        <w:pStyle w:val="ListParagraph"/>
        <w:numPr>
          <w:ilvl w:val="2"/>
          <w:numId w:val="52"/>
        </w:numPr>
      </w:pPr>
      <w:r>
        <w:t xml:space="preserve">[7] further details that the second resource set in the </w:t>
      </w:r>
      <w:proofErr w:type="gramStart"/>
      <w:r>
        <w:t>2 step</w:t>
      </w:r>
      <w:proofErr w:type="gramEnd"/>
      <w:r>
        <w:t xml:space="preserve"> procedure is the one used for reporting. </w:t>
      </w:r>
    </w:p>
    <w:p w14:paraId="6A87E5B7" w14:textId="77777777" w:rsidR="007B2CDE" w:rsidRDefault="00AF1C63">
      <w:pPr>
        <w:pStyle w:val="ListParagraph"/>
        <w:numPr>
          <w:ilvl w:val="0"/>
          <w:numId w:val="52"/>
        </w:numPr>
      </w:pPr>
      <w:r>
        <w:t>[2] proposes to deprioritize the issue</w:t>
      </w:r>
    </w:p>
    <w:p w14:paraId="6A87E5B8" w14:textId="77777777" w:rsidR="007B2CDE" w:rsidRDefault="007B2CDE"/>
    <w:p w14:paraId="6A87E5B9" w14:textId="77777777" w:rsidR="007B2CDE" w:rsidRDefault="00AF1C63">
      <w:r>
        <w:t xml:space="preserve">Since the discussion is relatively new, a good first step is to clarify whether the discussion should be part of the on-demand PRS agenda. If so, we can close the discussion in this AI. If the discussion continues as part of the </w:t>
      </w:r>
      <w:proofErr w:type="spellStart"/>
      <w:r>
        <w:t>AoD</w:t>
      </w:r>
      <w:proofErr w:type="spellEnd"/>
      <w:r>
        <w:t xml:space="preserve"> agenda, since a lot of pressing issues need to be closed, it is proposed to </w:t>
      </w:r>
      <w:proofErr w:type="spellStart"/>
      <w:r>
        <w:t>downprioritize</w:t>
      </w:r>
      <w:proofErr w:type="spellEnd"/>
      <w:r>
        <w:t xml:space="preserve"> the issue.</w:t>
      </w:r>
    </w:p>
    <w:p w14:paraId="6A87E5BA" w14:textId="77777777" w:rsidR="007B2CDE" w:rsidRDefault="007B2CDE"/>
    <w:tbl>
      <w:tblPr>
        <w:tblStyle w:val="TableGrid"/>
        <w:tblW w:w="9629" w:type="dxa"/>
        <w:tblLook w:val="04A0" w:firstRow="1" w:lastRow="0" w:firstColumn="1" w:lastColumn="0" w:noHBand="0" w:noVBand="1"/>
      </w:tblPr>
      <w:tblGrid>
        <w:gridCol w:w="987"/>
        <w:gridCol w:w="8642"/>
      </w:tblGrid>
      <w:tr w:rsidR="007B2CDE" w14:paraId="6A87E5BD" w14:textId="77777777">
        <w:tc>
          <w:tcPr>
            <w:tcW w:w="987" w:type="dxa"/>
            <w:shd w:val="clear" w:color="auto" w:fill="auto"/>
          </w:tcPr>
          <w:p w14:paraId="6A87E5BB" w14:textId="77777777" w:rsidR="007B2CDE" w:rsidRDefault="00AF1C63">
            <w:pPr>
              <w:jc w:val="center"/>
              <w:rPr>
                <w:rFonts w:eastAsia="Calibri"/>
              </w:rPr>
            </w:pPr>
            <w:r>
              <w:rPr>
                <w:rFonts w:eastAsia="Calibri"/>
              </w:rPr>
              <w:t>Source</w:t>
            </w:r>
          </w:p>
        </w:tc>
        <w:tc>
          <w:tcPr>
            <w:tcW w:w="8641" w:type="dxa"/>
            <w:shd w:val="clear" w:color="auto" w:fill="auto"/>
          </w:tcPr>
          <w:p w14:paraId="6A87E5BC" w14:textId="77777777" w:rsidR="007B2CDE" w:rsidRDefault="00AF1C63">
            <w:pPr>
              <w:rPr>
                <w:rFonts w:eastAsia="Calibri"/>
              </w:rPr>
            </w:pPr>
            <w:r>
              <w:rPr>
                <w:rFonts w:eastAsia="Calibri"/>
              </w:rPr>
              <w:t>Proposal</w:t>
            </w:r>
          </w:p>
        </w:tc>
      </w:tr>
      <w:tr w:rsidR="007B2CDE" w14:paraId="6A87E5C2" w14:textId="77777777">
        <w:tc>
          <w:tcPr>
            <w:tcW w:w="987" w:type="dxa"/>
            <w:shd w:val="clear" w:color="auto" w:fill="auto"/>
          </w:tcPr>
          <w:p w14:paraId="6A87E5BE" w14:textId="77777777" w:rsidR="007B2CDE" w:rsidRDefault="00AF1C63">
            <w:pPr>
              <w:rPr>
                <w:rFonts w:eastAsia="Calibri"/>
              </w:rPr>
            </w:pPr>
            <w:r>
              <w:rPr>
                <w:rFonts w:eastAsia="Calibri"/>
              </w:rPr>
              <w:t>[1]</w:t>
            </w:r>
          </w:p>
        </w:tc>
        <w:tc>
          <w:tcPr>
            <w:tcW w:w="8641" w:type="dxa"/>
            <w:shd w:val="clear" w:color="auto" w:fill="auto"/>
          </w:tcPr>
          <w:p w14:paraId="6A87E5BF" w14:textId="77777777" w:rsidR="007B2CDE" w:rsidRPr="00E30221" w:rsidRDefault="00AF1C63">
            <w:pPr>
              <w:rPr>
                <w:rFonts w:ascii="Calibri" w:hAnsi="Calibri"/>
                <w:lang w:val="en-US"/>
              </w:rPr>
            </w:pPr>
            <w:r w:rsidRPr="00E30221">
              <w:rPr>
                <w:rFonts w:eastAsia="Calibri"/>
                <w:b/>
                <w:i/>
                <w:lang w:val="en-US"/>
              </w:rPr>
              <w:t xml:space="preserve">Proposal </w:t>
            </w:r>
            <w:r w:rsidR="00874C3A">
              <w:rPr>
                <w:rFonts w:eastAsia="Calibri"/>
                <w:b/>
                <w:i/>
              </w:rPr>
              <w:fldChar w:fldCharType="begin"/>
            </w:r>
            <w:r w:rsidRPr="00E30221">
              <w:rPr>
                <w:rFonts w:eastAsia="Calibri"/>
                <w:b/>
                <w:i/>
                <w:lang w:val="en-US"/>
              </w:rPr>
              <w:instrText>SEQ Proposal \* ARABIC</w:instrText>
            </w:r>
            <w:r w:rsidR="00874C3A">
              <w:rPr>
                <w:rFonts w:eastAsia="Calibri"/>
                <w:b/>
                <w:i/>
              </w:rPr>
              <w:fldChar w:fldCharType="separate"/>
            </w:r>
            <w:r w:rsidRPr="00E30221">
              <w:rPr>
                <w:rFonts w:eastAsia="Calibri"/>
                <w:b/>
                <w:i/>
                <w:lang w:val="en-US"/>
              </w:rPr>
              <w:t>7</w:t>
            </w:r>
            <w:r w:rsidR="00874C3A">
              <w:rPr>
                <w:rFonts w:eastAsia="Calibri"/>
                <w:b/>
                <w:i/>
              </w:rPr>
              <w:fldChar w:fldCharType="end"/>
            </w:r>
            <w:r w:rsidRPr="00E30221">
              <w:rPr>
                <w:rFonts w:eastAsia="Calibri"/>
                <w:b/>
                <w:i/>
                <w:lang w:val="en-US"/>
              </w:rPr>
              <w:t>: Support 2-stage PRS beam sweeping for differential beam where the first PRS resource set corresponds to the normal beam and the second PRS resource set corresponds to the differential beam.</w:t>
            </w:r>
          </w:p>
          <w:p w14:paraId="6A87E5C0" w14:textId="77777777" w:rsidR="007B2CDE" w:rsidRPr="00E30221" w:rsidRDefault="00AF1C63">
            <w:pPr>
              <w:rPr>
                <w:rFonts w:ascii="Calibri" w:hAnsi="Calibri"/>
                <w:lang w:val="en-US"/>
              </w:rPr>
            </w:pPr>
            <w:r w:rsidRPr="00E30221">
              <w:rPr>
                <w:rFonts w:eastAsia="Calibri"/>
                <w:b/>
                <w:i/>
                <w:lang w:val="en-US"/>
              </w:rPr>
              <w:t xml:space="preserve">Proposal </w:t>
            </w:r>
            <w:r w:rsidR="00874C3A">
              <w:rPr>
                <w:rFonts w:eastAsia="Calibri"/>
                <w:b/>
                <w:i/>
              </w:rPr>
              <w:fldChar w:fldCharType="begin"/>
            </w:r>
            <w:r w:rsidRPr="00E30221">
              <w:rPr>
                <w:rFonts w:eastAsia="Calibri"/>
                <w:b/>
                <w:i/>
                <w:lang w:val="en-US"/>
              </w:rPr>
              <w:instrText>SEQ Proposal \* ARABIC</w:instrText>
            </w:r>
            <w:r w:rsidR="00874C3A">
              <w:rPr>
                <w:rFonts w:eastAsia="Calibri"/>
                <w:b/>
                <w:i/>
              </w:rPr>
              <w:fldChar w:fldCharType="separate"/>
            </w:r>
            <w:r w:rsidRPr="00E30221">
              <w:rPr>
                <w:rFonts w:eastAsia="Calibri"/>
                <w:b/>
                <w:i/>
                <w:lang w:val="en-US"/>
              </w:rPr>
              <w:t>8</w:t>
            </w:r>
            <w:r w:rsidR="00874C3A">
              <w:rPr>
                <w:rFonts w:eastAsia="Calibri"/>
                <w:b/>
                <w:i/>
              </w:rPr>
              <w:fldChar w:fldCharType="end"/>
            </w:r>
            <w:r w:rsidRPr="00E30221">
              <w:rPr>
                <w:rFonts w:eastAsia="Calibri"/>
                <w:b/>
                <w:i/>
                <w:lang w:val="en-US"/>
              </w:rPr>
              <w:t>: No need to discuss reconfiguration of a single resource set to enable 2-stage beam sweeping.</w:t>
            </w:r>
          </w:p>
          <w:p w14:paraId="6A87E5C1" w14:textId="77777777" w:rsidR="007B2CDE" w:rsidRPr="00E30221" w:rsidRDefault="007B2CDE">
            <w:pPr>
              <w:pStyle w:val="3GPPAgreements"/>
              <w:snapToGrid w:val="0"/>
              <w:spacing w:before="0" w:after="120" w:line="240" w:lineRule="auto"/>
              <w:ind w:left="284" w:hanging="284"/>
              <w:rPr>
                <w:rFonts w:ascii="Calibri" w:eastAsia="Calibri" w:hAnsi="Calibri"/>
                <w:lang w:val="en-US"/>
              </w:rPr>
            </w:pPr>
          </w:p>
        </w:tc>
      </w:tr>
      <w:tr w:rsidR="007B2CDE" w14:paraId="6A87E5C6" w14:textId="77777777">
        <w:tc>
          <w:tcPr>
            <w:tcW w:w="987" w:type="dxa"/>
            <w:shd w:val="clear" w:color="auto" w:fill="auto"/>
          </w:tcPr>
          <w:p w14:paraId="6A87E5C3" w14:textId="77777777" w:rsidR="007B2CDE" w:rsidRDefault="00AF1C63">
            <w:pPr>
              <w:rPr>
                <w:rFonts w:eastAsia="Calibri"/>
              </w:rPr>
            </w:pPr>
            <w:r>
              <w:rPr>
                <w:rFonts w:eastAsia="Calibri"/>
              </w:rPr>
              <w:t>[2]</w:t>
            </w:r>
          </w:p>
        </w:tc>
        <w:tc>
          <w:tcPr>
            <w:tcW w:w="8641" w:type="dxa"/>
            <w:shd w:val="clear" w:color="auto" w:fill="auto"/>
          </w:tcPr>
          <w:p w14:paraId="6A87E5C4" w14:textId="77777777" w:rsidR="007B2CDE" w:rsidRPr="00E30221" w:rsidRDefault="00AF1C63">
            <w:pPr>
              <w:snapToGrid w:val="0"/>
              <w:spacing w:before="120" w:after="120"/>
              <w:rPr>
                <w:rFonts w:ascii="Times" w:eastAsia="Batang" w:hAnsi="Times"/>
                <w:i/>
                <w:iCs/>
                <w:sz w:val="20"/>
                <w:szCs w:val="20"/>
                <w:lang w:val="en-US"/>
              </w:rPr>
            </w:pPr>
            <w:r w:rsidRPr="00E30221">
              <w:rPr>
                <w:rFonts w:ascii="Times" w:eastAsia="Batang" w:hAnsi="Times"/>
                <w:b/>
                <w:i/>
                <w:iCs/>
                <w:sz w:val="20"/>
                <w:lang w:val="en-US"/>
              </w:rPr>
              <w:t>Proposal 9:</w:t>
            </w:r>
            <w:r w:rsidRPr="00E30221">
              <w:rPr>
                <w:rFonts w:ascii="Times" w:eastAsia="Batang" w:hAnsi="Times"/>
                <w:i/>
                <w:iCs/>
                <w:sz w:val="20"/>
                <w:lang w:val="en-US"/>
              </w:rPr>
              <w:t xml:space="preserve"> Don’t support or at least </w:t>
            </w:r>
            <w:bookmarkStart w:id="28" w:name="OLE_LINK2"/>
            <w:r w:rsidRPr="00E30221">
              <w:rPr>
                <w:rFonts w:ascii="Times" w:eastAsia="Batang" w:hAnsi="Times"/>
                <w:i/>
                <w:iCs/>
                <w:sz w:val="20"/>
                <w:lang w:val="en-US"/>
              </w:rPr>
              <w:t>deprioritize</w:t>
            </w:r>
            <w:bookmarkEnd w:id="28"/>
            <w:r w:rsidRPr="00E30221">
              <w:rPr>
                <w:rFonts w:ascii="Times" w:eastAsia="Batang" w:hAnsi="Times"/>
                <w:i/>
                <w:iCs/>
                <w:sz w:val="20"/>
                <w:lang w:val="en-US"/>
              </w:rPr>
              <w:t xml:space="preserve"> corresponding enhancements on two-stage PRS beam sweeping. </w:t>
            </w:r>
          </w:p>
          <w:p w14:paraId="6A87E5C5" w14:textId="77777777" w:rsidR="007B2CDE" w:rsidRPr="00E30221" w:rsidRDefault="007B2CDE">
            <w:pPr>
              <w:snapToGrid w:val="0"/>
              <w:spacing w:before="120" w:after="120"/>
              <w:rPr>
                <w:rFonts w:ascii="Times New Roman" w:eastAsia="Batang" w:hAnsi="Times New Roman"/>
                <w:b/>
                <w:bCs/>
                <w:i/>
                <w:iCs/>
                <w:sz w:val="20"/>
                <w:lang w:val="en-US"/>
              </w:rPr>
            </w:pPr>
          </w:p>
        </w:tc>
      </w:tr>
      <w:tr w:rsidR="007B2CDE" w14:paraId="6A87E5CC" w14:textId="77777777">
        <w:tc>
          <w:tcPr>
            <w:tcW w:w="987" w:type="dxa"/>
            <w:shd w:val="clear" w:color="auto" w:fill="auto"/>
          </w:tcPr>
          <w:p w14:paraId="6A87E5C7" w14:textId="77777777" w:rsidR="007B2CDE" w:rsidRDefault="00AF1C63">
            <w:pPr>
              <w:rPr>
                <w:rFonts w:eastAsia="Calibri"/>
              </w:rPr>
            </w:pPr>
            <w:r>
              <w:rPr>
                <w:rFonts w:eastAsia="Calibri"/>
              </w:rPr>
              <w:t>[4]</w:t>
            </w:r>
          </w:p>
        </w:tc>
        <w:tc>
          <w:tcPr>
            <w:tcW w:w="8641" w:type="dxa"/>
            <w:shd w:val="clear" w:color="auto" w:fill="auto"/>
          </w:tcPr>
          <w:p w14:paraId="6A87E5C8" w14:textId="77777777" w:rsidR="007B2CDE" w:rsidRPr="00E30221" w:rsidRDefault="00AF1C63">
            <w:pPr>
              <w:rPr>
                <w:rFonts w:eastAsia="Calibri"/>
                <w:b/>
                <w:bCs/>
                <w:lang w:val="en-US"/>
              </w:rPr>
            </w:pPr>
            <w:r w:rsidRPr="00E30221">
              <w:rPr>
                <w:rFonts w:eastAsia="Calibri"/>
                <w:b/>
                <w:bCs/>
                <w:lang w:val="en-US"/>
              </w:rPr>
              <w:t xml:space="preserve">Proposal 2: Support LMF to assist </w:t>
            </w:r>
            <w:proofErr w:type="spellStart"/>
            <w:proofErr w:type="gramStart"/>
            <w:r w:rsidRPr="00E30221">
              <w:rPr>
                <w:rFonts w:eastAsia="Calibri"/>
                <w:b/>
                <w:bCs/>
                <w:lang w:val="en-US"/>
              </w:rPr>
              <w:t>gNBs</w:t>
            </w:r>
            <w:proofErr w:type="spellEnd"/>
            <w:r w:rsidRPr="00E30221">
              <w:rPr>
                <w:rFonts w:eastAsia="Calibri"/>
                <w:b/>
                <w:bCs/>
                <w:lang w:val="en-US"/>
              </w:rPr>
              <w:t xml:space="preserve">  to</w:t>
            </w:r>
            <w:proofErr w:type="gramEnd"/>
            <w:r w:rsidRPr="00E30221">
              <w:rPr>
                <w:rFonts w:eastAsia="Calibri"/>
                <w:b/>
                <w:bCs/>
                <w:lang w:val="en-US"/>
              </w:rPr>
              <w:t xml:space="preserve"> facilitate the two-stage beam sweeping operation. It can be performed such as LMF configures sweeping beam directly by on-demand PRS, or LMF sent assistance information to </w:t>
            </w:r>
            <w:proofErr w:type="spellStart"/>
            <w:r w:rsidRPr="00E30221">
              <w:rPr>
                <w:rFonts w:eastAsia="Calibri"/>
                <w:b/>
                <w:bCs/>
                <w:lang w:val="en-US"/>
              </w:rPr>
              <w:t>gNB</w:t>
            </w:r>
            <w:proofErr w:type="spellEnd"/>
            <w:r w:rsidRPr="00E30221">
              <w:rPr>
                <w:rFonts w:eastAsia="Calibri"/>
                <w:b/>
                <w:bCs/>
                <w:lang w:val="en-US"/>
              </w:rPr>
              <w:t xml:space="preserve"> (e.g., the expected </w:t>
            </w:r>
            <w:proofErr w:type="spellStart"/>
            <w:r w:rsidRPr="00E30221">
              <w:rPr>
                <w:rFonts w:eastAsia="Calibri"/>
                <w:b/>
                <w:bCs/>
                <w:lang w:val="en-US"/>
              </w:rPr>
              <w:t>AoD</w:t>
            </w:r>
            <w:proofErr w:type="spellEnd"/>
            <w:r w:rsidRPr="00E30221">
              <w:rPr>
                <w:rFonts w:eastAsia="Calibri"/>
                <w:b/>
                <w:bCs/>
                <w:lang w:val="en-US"/>
              </w:rPr>
              <w:t xml:space="preserve"> range, beam width). </w:t>
            </w:r>
          </w:p>
          <w:p w14:paraId="6A87E5C9" w14:textId="77777777" w:rsidR="007B2CDE" w:rsidRPr="00E30221" w:rsidRDefault="00AF1C63">
            <w:pPr>
              <w:rPr>
                <w:rFonts w:eastAsia="Calibri"/>
                <w:bCs/>
                <w:lang w:val="en-US"/>
              </w:rPr>
            </w:pPr>
            <w:r w:rsidRPr="00E30221">
              <w:rPr>
                <w:rFonts w:eastAsia="Calibri"/>
                <w:bCs/>
                <w:lang w:val="en-US"/>
              </w:rPr>
              <w:t xml:space="preserve"> </w:t>
            </w:r>
          </w:p>
          <w:p w14:paraId="6A87E5CA" w14:textId="77777777" w:rsidR="007B2CDE" w:rsidRPr="00E30221" w:rsidRDefault="00AF1C63">
            <w:pPr>
              <w:rPr>
                <w:rFonts w:eastAsia="Calibri"/>
                <w:lang w:val="en-US"/>
              </w:rPr>
            </w:pPr>
            <w:r w:rsidRPr="00E30221">
              <w:rPr>
                <w:rFonts w:eastAsia="Calibri"/>
                <w:b/>
                <w:lang w:val="en-US"/>
              </w:rPr>
              <w:t>Proposal 3: Support two-stage beam sweeping for DL-AOD and DL-TDOA positioning</w:t>
            </w:r>
          </w:p>
          <w:p w14:paraId="6A87E5CB" w14:textId="77777777" w:rsidR="007B2CDE" w:rsidRPr="00E30221" w:rsidRDefault="007B2CDE">
            <w:pPr>
              <w:snapToGrid w:val="0"/>
              <w:spacing w:before="120" w:after="120"/>
              <w:rPr>
                <w:rFonts w:ascii="Times" w:eastAsia="Batang" w:hAnsi="Times"/>
                <w:b/>
                <w:i/>
                <w:iCs/>
                <w:sz w:val="20"/>
                <w:szCs w:val="20"/>
                <w:lang w:val="en-US"/>
              </w:rPr>
            </w:pPr>
          </w:p>
        </w:tc>
      </w:tr>
      <w:tr w:rsidR="007B2CDE" w14:paraId="6A87E5D1" w14:textId="77777777">
        <w:tc>
          <w:tcPr>
            <w:tcW w:w="987" w:type="dxa"/>
            <w:shd w:val="clear" w:color="auto" w:fill="auto"/>
          </w:tcPr>
          <w:p w14:paraId="6A87E5CD" w14:textId="77777777" w:rsidR="007B2CDE" w:rsidRDefault="00AF1C63">
            <w:pPr>
              <w:rPr>
                <w:rFonts w:eastAsia="Calibri"/>
              </w:rPr>
            </w:pPr>
            <w:r>
              <w:rPr>
                <w:rFonts w:eastAsia="Calibri"/>
              </w:rPr>
              <w:t>[5]</w:t>
            </w:r>
          </w:p>
        </w:tc>
        <w:tc>
          <w:tcPr>
            <w:tcW w:w="8641" w:type="dxa"/>
            <w:shd w:val="clear" w:color="auto" w:fill="auto"/>
          </w:tcPr>
          <w:p w14:paraId="6A87E5CE" w14:textId="77777777" w:rsidR="007B2CDE" w:rsidRPr="00E30221" w:rsidRDefault="00AF1C63">
            <w:pPr>
              <w:spacing w:line="360" w:lineRule="auto"/>
              <w:rPr>
                <w:rFonts w:eastAsia="DengXian"/>
                <w:b/>
                <w:i/>
                <w:lang w:val="en-US"/>
              </w:rPr>
            </w:pPr>
            <w:r w:rsidRPr="00E30221">
              <w:rPr>
                <w:rFonts w:eastAsia="DengXian"/>
                <w:b/>
                <w:i/>
                <w:lang w:val="en-US"/>
              </w:rPr>
              <w:t xml:space="preserve">Proposal 2: Support differential beamforming technique for DL-AOD positioning methods. </w:t>
            </w:r>
          </w:p>
          <w:p w14:paraId="6A87E5CF" w14:textId="77777777" w:rsidR="007B2CDE" w:rsidRPr="00E30221" w:rsidRDefault="00AF1C63">
            <w:pPr>
              <w:spacing w:before="120" w:after="120" w:line="360" w:lineRule="auto"/>
              <w:rPr>
                <w:rFonts w:eastAsia="DengXian"/>
                <w:b/>
                <w:i/>
                <w:lang w:val="en-US"/>
              </w:rPr>
            </w:pPr>
            <w:r w:rsidRPr="00E30221">
              <w:rPr>
                <w:rFonts w:eastAsia="DengXian"/>
                <w:b/>
                <w:i/>
                <w:lang w:val="en-US"/>
              </w:rPr>
              <w:t xml:space="preserve">Proposal 3: In the aspects of PRS resource configuration, DL transmission beam indication and UE measurement and report needs to be included in order to support differential beamforming technique for DL-AOD positioning methods. </w:t>
            </w:r>
          </w:p>
          <w:p w14:paraId="6A87E5D0" w14:textId="77777777" w:rsidR="007B2CDE" w:rsidRPr="00E30221" w:rsidRDefault="007B2CDE">
            <w:pPr>
              <w:rPr>
                <w:rFonts w:ascii="Calibri" w:eastAsia="Calibri" w:hAnsi="Calibri"/>
                <w:b/>
                <w:bCs/>
                <w:lang w:val="en-US"/>
              </w:rPr>
            </w:pPr>
          </w:p>
        </w:tc>
      </w:tr>
      <w:tr w:rsidR="007B2CDE" w14:paraId="6A87E5D6" w14:textId="77777777">
        <w:tc>
          <w:tcPr>
            <w:tcW w:w="987" w:type="dxa"/>
            <w:shd w:val="clear" w:color="auto" w:fill="auto"/>
          </w:tcPr>
          <w:p w14:paraId="6A87E5D2" w14:textId="77777777" w:rsidR="007B2CDE" w:rsidRDefault="00AF1C63">
            <w:pPr>
              <w:rPr>
                <w:rFonts w:eastAsia="Calibri"/>
              </w:rPr>
            </w:pPr>
            <w:r>
              <w:rPr>
                <w:rFonts w:eastAsia="Calibri"/>
              </w:rPr>
              <w:t>[6]</w:t>
            </w:r>
          </w:p>
        </w:tc>
        <w:tc>
          <w:tcPr>
            <w:tcW w:w="8641" w:type="dxa"/>
            <w:shd w:val="clear" w:color="auto" w:fill="auto"/>
          </w:tcPr>
          <w:p w14:paraId="6A87E5D3" w14:textId="77777777" w:rsidR="007B2CDE" w:rsidRPr="00E30221" w:rsidRDefault="007B2CDE">
            <w:pPr>
              <w:rPr>
                <w:rFonts w:ascii="Calibri" w:hAnsi="Calibri"/>
                <w:lang w:val="en-US"/>
              </w:rPr>
            </w:pPr>
          </w:p>
          <w:p w14:paraId="6A87E5D4" w14:textId="77777777" w:rsidR="007B2CDE" w:rsidRPr="00E30221" w:rsidRDefault="00AF1C63">
            <w:pPr>
              <w:tabs>
                <w:tab w:val="left" w:pos="720"/>
              </w:tabs>
              <w:rPr>
                <w:rFonts w:eastAsia="Calibri"/>
                <w:b/>
                <w:i/>
                <w:lang w:val="en-US"/>
              </w:rPr>
            </w:pPr>
            <w:r w:rsidRPr="00E30221">
              <w:rPr>
                <w:rFonts w:eastAsia="Calibri"/>
                <w:b/>
                <w:i/>
                <w:lang w:val="en-US"/>
              </w:rPr>
              <w:t xml:space="preserve">Proposal 4: For two-stage PRS beam sweeping, the dynamic association between DL PRS resources belonging to two DL PRS resource sets of the same TRP </w:t>
            </w:r>
            <w:r w:rsidRPr="00E30221">
              <w:rPr>
                <w:b/>
                <w:i/>
                <w:lang w:val="en-US"/>
              </w:rPr>
              <w:t>should</w:t>
            </w:r>
            <w:r w:rsidRPr="00E30221">
              <w:rPr>
                <w:rFonts w:eastAsia="Calibri"/>
                <w:b/>
                <w:i/>
                <w:lang w:val="en-US"/>
              </w:rPr>
              <w:t xml:space="preserve"> be supported.</w:t>
            </w:r>
          </w:p>
          <w:p w14:paraId="6A87E5D5" w14:textId="77777777" w:rsidR="007B2CDE" w:rsidRPr="00E30221" w:rsidRDefault="007B2CDE">
            <w:pPr>
              <w:spacing w:line="360" w:lineRule="auto"/>
              <w:rPr>
                <w:rFonts w:ascii="Calibri" w:eastAsia="DengXian" w:hAnsi="Calibri"/>
                <w:b/>
                <w:i/>
                <w:lang w:val="en-US"/>
              </w:rPr>
            </w:pPr>
          </w:p>
        </w:tc>
      </w:tr>
      <w:tr w:rsidR="007B2CDE" w14:paraId="6A87E5DE" w14:textId="77777777">
        <w:tc>
          <w:tcPr>
            <w:tcW w:w="987" w:type="dxa"/>
            <w:shd w:val="clear" w:color="auto" w:fill="auto"/>
          </w:tcPr>
          <w:p w14:paraId="6A87E5D7" w14:textId="77777777" w:rsidR="007B2CDE" w:rsidRDefault="00AF1C63">
            <w:pPr>
              <w:rPr>
                <w:rFonts w:eastAsia="Calibri"/>
              </w:rPr>
            </w:pPr>
            <w:r>
              <w:rPr>
                <w:rFonts w:eastAsia="Calibri"/>
              </w:rPr>
              <w:t>[7]</w:t>
            </w:r>
          </w:p>
        </w:tc>
        <w:tc>
          <w:tcPr>
            <w:tcW w:w="8641" w:type="dxa"/>
            <w:shd w:val="clear" w:color="auto" w:fill="auto"/>
          </w:tcPr>
          <w:p w14:paraId="6A87E5D8" w14:textId="77777777" w:rsidR="007B2CDE" w:rsidRPr="00E30221" w:rsidRDefault="00AF1C63">
            <w:pPr>
              <w:rPr>
                <w:rFonts w:eastAsia="Calibri"/>
                <w:lang w:val="en-US"/>
              </w:rPr>
            </w:pPr>
            <w:r w:rsidRPr="00E30221">
              <w:rPr>
                <w:rFonts w:eastAsia="Calibri"/>
                <w:b/>
                <w:bCs/>
                <w:lang w:val="en-US"/>
              </w:rPr>
              <w:t>Proposal 6</w:t>
            </w:r>
            <w:r w:rsidRPr="00E30221">
              <w:rPr>
                <w:rFonts w:eastAsia="Calibri"/>
                <w:lang w:val="en-US"/>
              </w:rPr>
              <w:t xml:space="preserve">: Support association between resources belonging to two DL PRS resource sets (at the same TRP) to facilitate support of two stage beam sweeping. </w:t>
            </w:r>
          </w:p>
          <w:p w14:paraId="6A87E5D9" w14:textId="77777777" w:rsidR="007B2CDE" w:rsidRPr="00E30221" w:rsidRDefault="00AF1C63">
            <w:pPr>
              <w:rPr>
                <w:rFonts w:eastAsia="Calibri"/>
                <w:lang w:val="en-US"/>
              </w:rPr>
            </w:pPr>
            <w:r w:rsidRPr="00E30221">
              <w:rPr>
                <w:rFonts w:eastAsia="Times New Roman"/>
                <w:lang w:val="en-US"/>
              </w:rPr>
              <w:t xml:space="preserve"> </w:t>
            </w:r>
          </w:p>
          <w:p w14:paraId="6A87E5DA" w14:textId="77777777" w:rsidR="007B2CDE" w:rsidRPr="00E30221" w:rsidRDefault="00AF1C63">
            <w:pPr>
              <w:rPr>
                <w:rFonts w:eastAsia="Calibri"/>
                <w:lang w:val="en-US"/>
              </w:rPr>
            </w:pPr>
            <w:r w:rsidRPr="00E30221">
              <w:rPr>
                <w:rFonts w:eastAsia="Calibri"/>
                <w:b/>
                <w:bCs/>
                <w:lang w:val="en-US"/>
              </w:rPr>
              <w:t>Proposal 7:</w:t>
            </w:r>
            <w:r w:rsidRPr="00E30221">
              <w:rPr>
                <w:rFonts w:eastAsia="Calibri"/>
                <w:lang w:val="en-US"/>
              </w:rPr>
              <w:t xml:space="preserve"> In two-stage beam sweeping DL-</w:t>
            </w:r>
            <w:proofErr w:type="spellStart"/>
            <w:r w:rsidRPr="00E30221">
              <w:rPr>
                <w:rFonts w:eastAsia="Calibri"/>
                <w:lang w:val="en-US"/>
              </w:rPr>
              <w:t>AoD</w:t>
            </w:r>
            <w:proofErr w:type="spellEnd"/>
            <w:r w:rsidRPr="00E30221">
              <w:rPr>
                <w:rFonts w:eastAsia="Calibri"/>
                <w:lang w:val="en-US"/>
              </w:rPr>
              <w:t>, the positioning report should be generated only based on the second-stage PRSs.</w:t>
            </w:r>
          </w:p>
          <w:p w14:paraId="6A87E5DB" w14:textId="77777777" w:rsidR="007B2CDE" w:rsidRPr="00E30221" w:rsidRDefault="00AF1C63">
            <w:pPr>
              <w:rPr>
                <w:rFonts w:eastAsia="Calibri"/>
                <w:lang w:val="en-US"/>
              </w:rPr>
            </w:pPr>
            <w:r w:rsidRPr="00E30221">
              <w:rPr>
                <w:rFonts w:eastAsia="Calibri"/>
                <w:lang w:val="en-US"/>
              </w:rPr>
              <w:t xml:space="preserve"> </w:t>
            </w:r>
          </w:p>
          <w:p w14:paraId="6A87E5DC" w14:textId="77777777" w:rsidR="007B2CDE" w:rsidRPr="00E30221" w:rsidRDefault="00AF1C63">
            <w:pPr>
              <w:rPr>
                <w:rFonts w:eastAsia="Calibri"/>
                <w:lang w:val="en-US"/>
              </w:rPr>
            </w:pPr>
            <w:r w:rsidRPr="00E30221">
              <w:rPr>
                <w:rFonts w:eastAsia="Calibri"/>
                <w:b/>
                <w:bCs/>
                <w:lang w:val="en-US"/>
              </w:rPr>
              <w:t>Proposal 8:</w:t>
            </w:r>
            <w:r w:rsidRPr="00E30221">
              <w:rPr>
                <w:rFonts w:eastAsia="Calibri"/>
                <w:lang w:val="en-US"/>
              </w:rPr>
              <w:t xml:space="preserve"> Support and study on-demand PRS framework for two-stage PRS beam sweeping.  </w:t>
            </w:r>
          </w:p>
          <w:p w14:paraId="6A87E5DD" w14:textId="77777777" w:rsidR="007B2CDE" w:rsidRPr="00E30221" w:rsidRDefault="007B2CDE">
            <w:pPr>
              <w:rPr>
                <w:rFonts w:ascii="Calibri" w:eastAsia="Calibri" w:hAnsi="Calibri"/>
                <w:lang w:val="en-US"/>
              </w:rPr>
            </w:pPr>
          </w:p>
        </w:tc>
      </w:tr>
      <w:tr w:rsidR="007B2CDE" w14:paraId="6A87E5E5" w14:textId="77777777">
        <w:tc>
          <w:tcPr>
            <w:tcW w:w="987" w:type="dxa"/>
            <w:shd w:val="clear" w:color="auto" w:fill="auto"/>
          </w:tcPr>
          <w:p w14:paraId="6A87E5DF" w14:textId="77777777" w:rsidR="007B2CDE" w:rsidRDefault="00AF1C63">
            <w:pPr>
              <w:rPr>
                <w:rFonts w:eastAsia="Calibri"/>
              </w:rPr>
            </w:pPr>
            <w:r>
              <w:rPr>
                <w:rFonts w:eastAsia="Calibri"/>
              </w:rPr>
              <w:t>[9]</w:t>
            </w:r>
          </w:p>
        </w:tc>
        <w:tc>
          <w:tcPr>
            <w:tcW w:w="8641" w:type="dxa"/>
            <w:shd w:val="clear" w:color="auto" w:fill="auto"/>
          </w:tcPr>
          <w:p w14:paraId="6A87E5E0" w14:textId="77777777" w:rsidR="007B2CDE" w:rsidRPr="00E30221" w:rsidRDefault="00AF1C63">
            <w:pPr>
              <w:pStyle w:val="000proposal"/>
              <w:rPr>
                <w:rFonts w:eastAsia="Calibri"/>
                <w:lang w:val="en-US"/>
              </w:rPr>
            </w:pPr>
            <w:r w:rsidRPr="00E30221">
              <w:rPr>
                <w:rFonts w:eastAsia="Calibri"/>
                <w:lang w:val="en-US"/>
              </w:rPr>
              <w:t>Proposal 7: Support UE-specific beam refinement on DL PRS resource in On-demand DL PRS.</w:t>
            </w:r>
          </w:p>
          <w:p w14:paraId="6A87E5E1" w14:textId="77777777" w:rsidR="007B2CDE" w:rsidRPr="00E30221" w:rsidRDefault="00AF1C63">
            <w:pPr>
              <w:pStyle w:val="000proposal"/>
              <w:rPr>
                <w:rFonts w:eastAsia="Calibri"/>
                <w:lang w:val="en-US"/>
              </w:rPr>
            </w:pPr>
            <w:r w:rsidRPr="00E30221">
              <w:rPr>
                <w:rFonts w:eastAsia="Calibri"/>
                <w:lang w:val="en-US"/>
              </w:rPr>
              <w:t>Proposal 8: For beam refinement on DL PRS:</w:t>
            </w:r>
          </w:p>
          <w:p w14:paraId="6A87E5E2" w14:textId="77777777" w:rsidR="007B2CDE" w:rsidRPr="00E30221" w:rsidRDefault="00AF1C63">
            <w:pPr>
              <w:pStyle w:val="000proposal"/>
              <w:numPr>
                <w:ilvl w:val="0"/>
                <w:numId w:val="53"/>
              </w:numPr>
              <w:rPr>
                <w:rFonts w:eastAsia="Calibri"/>
                <w:lang w:val="en-US"/>
              </w:rPr>
            </w:pPr>
            <w:r w:rsidRPr="00E30221">
              <w:rPr>
                <w:rFonts w:eastAsia="Calibri"/>
                <w:lang w:val="en-US"/>
              </w:rPr>
              <w:t>Support to provide DL PRS beam information (NR-DL-PRS-</w:t>
            </w:r>
            <w:proofErr w:type="spellStart"/>
            <w:r w:rsidRPr="00E30221">
              <w:rPr>
                <w:rFonts w:eastAsia="Calibri"/>
                <w:lang w:val="en-US"/>
              </w:rPr>
              <w:t>BeamInfo</w:t>
            </w:r>
            <w:proofErr w:type="spellEnd"/>
            <w:r w:rsidRPr="00E30221">
              <w:rPr>
                <w:rFonts w:eastAsia="Calibri"/>
                <w:lang w:val="en-US"/>
              </w:rPr>
              <w:t>) to the UE for DL-</w:t>
            </w:r>
            <w:proofErr w:type="spellStart"/>
            <w:r w:rsidRPr="00E30221">
              <w:rPr>
                <w:rFonts w:eastAsia="Calibri"/>
                <w:lang w:val="en-US"/>
              </w:rPr>
              <w:t>AoD</w:t>
            </w:r>
            <w:proofErr w:type="spellEnd"/>
            <w:r w:rsidRPr="00E30221">
              <w:rPr>
                <w:rFonts w:eastAsia="Calibri"/>
                <w:lang w:val="en-US"/>
              </w:rPr>
              <w:t xml:space="preserve"> methods.</w:t>
            </w:r>
          </w:p>
          <w:p w14:paraId="6A87E5E3" w14:textId="77777777" w:rsidR="007B2CDE" w:rsidRPr="00E30221" w:rsidRDefault="00AF1C63">
            <w:pPr>
              <w:pStyle w:val="000proposal"/>
              <w:numPr>
                <w:ilvl w:val="0"/>
                <w:numId w:val="53"/>
              </w:numPr>
              <w:rPr>
                <w:rFonts w:eastAsia="Calibri"/>
                <w:lang w:val="en-US"/>
              </w:rPr>
            </w:pPr>
            <w:r w:rsidRPr="00E30221">
              <w:rPr>
                <w:rFonts w:eastAsia="Calibri"/>
                <w:lang w:val="en-US"/>
              </w:rPr>
              <w:t>Do not introduce additional association between PRS resources for beam operation.</w:t>
            </w:r>
          </w:p>
          <w:p w14:paraId="6A87E5E4" w14:textId="77777777" w:rsidR="007B2CDE" w:rsidRPr="00E30221" w:rsidRDefault="007B2CDE">
            <w:pPr>
              <w:rPr>
                <w:rFonts w:ascii="Calibri" w:eastAsia="Calibri" w:hAnsi="Calibri"/>
                <w:b/>
                <w:bCs/>
                <w:lang w:val="en-US"/>
              </w:rPr>
            </w:pPr>
          </w:p>
        </w:tc>
      </w:tr>
      <w:tr w:rsidR="007B2CDE" w14:paraId="6A87E5E9" w14:textId="77777777">
        <w:tc>
          <w:tcPr>
            <w:tcW w:w="987" w:type="dxa"/>
            <w:shd w:val="clear" w:color="auto" w:fill="auto"/>
          </w:tcPr>
          <w:p w14:paraId="6A87E5E6" w14:textId="77777777" w:rsidR="007B2CDE" w:rsidRDefault="00AF1C63">
            <w:pPr>
              <w:rPr>
                <w:rFonts w:eastAsia="Calibri"/>
              </w:rPr>
            </w:pPr>
            <w:r>
              <w:rPr>
                <w:rFonts w:eastAsia="Calibri"/>
              </w:rPr>
              <w:t>[10]</w:t>
            </w:r>
          </w:p>
        </w:tc>
        <w:tc>
          <w:tcPr>
            <w:tcW w:w="8641" w:type="dxa"/>
            <w:shd w:val="clear" w:color="auto" w:fill="auto"/>
          </w:tcPr>
          <w:p w14:paraId="6A87E5E7" w14:textId="77777777" w:rsidR="007B2CDE" w:rsidRPr="00E30221" w:rsidRDefault="00AF1C63">
            <w:pPr>
              <w:rPr>
                <w:rFonts w:eastAsia="Calibri"/>
                <w:b/>
                <w:bCs/>
                <w:i/>
                <w:iCs/>
                <w:lang w:val="en-US"/>
              </w:rPr>
            </w:pPr>
            <w:r w:rsidRPr="00E30221">
              <w:rPr>
                <w:rFonts w:eastAsia="Calibri"/>
                <w:b/>
                <w:bCs/>
                <w:i/>
                <w:iCs/>
                <w:szCs w:val="24"/>
                <w:lang w:val="en-US"/>
              </w:rPr>
              <w:t xml:space="preserve">Proposal 8: With regards to two-stage beam sweeping, treat it within the on-demand PRS framework and support the UE to be able to report one or more desired beam directions / PRS resources / PRS resource sets from the already configured AD or the potential on-demand PRS configurations. </w:t>
            </w:r>
          </w:p>
          <w:p w14:paraId="6A87E5E8" w14:textId="77777777" w:rsidR="007B2CDE" w:rsidRPr="00E30221" w:rsidRDefault="007B2CDE">
            <w:pPr>
              <w:pStyle w:val="000proposal"/>
              <w:rPr>
                <w:rFonts w:ascii="Calibri" w:eastAsia="Calibri" w:hAnsi="Calibri"/>
                <w:lang w:val="en-US"/>
              </w:rPr>
            </w:pPr>
          </w:p>
        </w:tc>
      </w:tr>
      <w:tr w:rsidR="007B2CDE" w14:paraId="6A87E5ED" w14:textId="77777777">
        <w:tc>
          <w:tcPr>
            <w:tcW w:w="987" w:type="dxa"/>
            <w:shd w:val="clear" w:color="auto" w:fill="auto"/>
          </w:tcPr>
          <w:p w14:paraId="6A87E5EA" w14:textId="77777777" w:rsidR="007B2CDE" w:rsidRDefault="00AF1C63">
            <w:pPr>
              <w:rPr>
                <w:rFonts w:eastAsia="Calibri"/>
              </w:rPr>
            </w:pPr>
            <w:r>
              <w:rPr>
                <w:rFonts w:eastAsia="Calibri"/>
              </w:rPr>
              <w:t>[11]</w:t>
            </w:r>
          </w:p>
        </w:tc>
        <w:tc>
          <w:tcPr>
            <w:tcW w:w="8641" w:type="dxa"/>
            <w:shd w:val="clear" w:color="auto" w:fill="auto"/>
          </w:tcPr>
          <w:p w14:paraId="6A87E5EB" w14:textId="77777777" w:rsidR="007B2CDE" w:rsidRPr="00E30221" w:rsidRDefault="00AF1C63">
            <w:pPr>
              <w:spacing w:before="120" w:after="60" w:line="288" w:lineRule="auto"/>
              <w:rPr>
                <w:rFonts w:ascii="Arial" w:eastAsia="Calibri" w:hAnsi="Arial" w:cs="Arial"/>
                <w:b/>
                <w:bCs/>
                <w:lang w:val="en-US"/>
              </w:rPr>
            </w:pPr>
            <w:r w:rsidRPr="00E30221">
              <w:rPr>
                <w:rFonts w:ascii="Arial" w:eastAsia="Calibri" w:hAnsi="Arial" w:cs="Arial"/>
                <w:b/>
                <w:bCs/>
                <w:lang w:val="en-US"/>
              </w:rPr>
              <w:t xml:space="preserve">Proposal 2: For both UE-based and UE-assisted DL methods, support a two-stage DL PRS beam sweeping, and the discussion can be put under the on-demand DL PRS </w:t>
            </w:r>
            <w:proofErr w:type="spellStart"/>
            <w:r w:rsidRPr="00E30221">
              <w:rPr>
                <w:rFonts w:ascii="Arial" w:eastAsia="Calibri" w:hAnsi="Arial" w:cs="Arial"/>
                <w:b/>
                <w:bCs/>
                <w:lang w:val="en-US"/>
              </w:rPr>
              <w:t>subagenda</w:t>
            </w:r>
            <w:proofErr w:type="spellEnd"/>
            <w:r w:rsidRPr="00E30221">
              <w:rPr>
                <w:rFonts w:ascii="Arial" w:eastAsia="Calibri" w:hAnsi="Arial" w:cs="Arial"/>
                <w:b/>
                <w:bCs/>
                <w:lang w:val="en-US"/>
              </w:rPr>
              <w:t>.</w:t>
            </w:r>
          </w:p>
          <w:p w14:paraId="6A87E5EC" w14:textId="77777777" w:rsidR="007B2CDE" w:rsidRPr="00E30221" w:rsidRDefault="007B2CDE">
            <w:pPr>
              <w:rPr>
                <w:rFonts w:eastAsia="Calibri"/>
                <w:b/>
                <w:bCs/>
                <w:i/>
                <w:iCs/>
                <w:lang w:val="en-US"/>
              </w:rPr>
            </w:pPr>
          </w:p>
        </w:tc>
      </w:tr>
      <w:tr w:rsidR="007B2CDE" w14:paraId="6A87E5F4" w14:textId="77777777">
        <w:tc>
          <w:tcPr>
            <w:tcW w:w="987" w:type="dxa"/>
            <w:shd w:val="clear" w:color="auto" w:fill="auto"/>
          </w:tcPr>
          <w:p w14:paraId="6A87E5EE" w14:textId="77777777" w:rsidR="007B2CDE" w:rsidRDefault="00AF1C63">
            <w:pPr>
              <w:rPr>
                <w:rFonts w:eastAsia="Calibri"/>
              </w:rPr>
            </w:pPr>
            <w:r>
              <w:rPr>
                <w:rFonts w:eastAsia="Calibri"/>
              </w:rPr>
              <w:t>[12]</w:t>
            </w:r>
          </w:p>
        </w:tc>
        <w:tc>
          <w:tcPr>
            <w:tcW w:w="8641" w:type="dxa"/>
            <w:shd w:val="clear" w:color="auto" w:fill="auto"/>
          </w:tcPr>
          <w:p w14:paraId="6A87E5EF" w14:textId="77777777" w:rsidR="007B2CDE" w:rsidRDefault="00AF1C63">
            <w:pPr>
              <w:spacing w:before="120" w:line="280" w:lineRule="atLeast"/>
              <w:ind w:left="-11"/>
              <w:rPr>
                <w:rFonts w:ascii="Times New Roman" w:eastAsia="Calibri" w:hAnsi="Times New Roman"/>
                <w:i/>
                <w:szCs w:val="20"/>
              </w:rPr>
            </w:pPr>
            <w:r>
              <w:rPr>
                <w:rFonts w:ascii="Times New Roman" w:eastAsia="Calibri" w:hAnsi="Times New Roman"/>
                <w:b/>
                <w:i/>
                <w:szCs w:val="20"/>
              </w:rPr>
              <w:t>Proposal 4:</w:t>
            </w:r>
          </w:p>
          <w:p w14:paraId="6A87E5F0" w14:textId="77777777" w:rsidR="007B2CDE" w:rsidRPr="00E30221" w:rsidRDefault="00AF1C63">
            <w:pPr>
              <w:pStyle w:val="ListParagraph"/>
              <w:numPr>
                <w:ilvl w:val="0"/>
                <w:numId w:val="19"/>
              </w:numPr>
              <w:spacing w:before="120"/>
              <w:rPr>
                <w:rFonts w:ascii="Times New Roman" w:hAnsi="Times New Roman"/>
                <w:szCs w:val="20"/>
                <w:lang w:val="en-US"/>
              </w:rPr>
            </w:pPr>
            <w:r w:rsidRPr="00E30221">
              <w:rPr>
                <w:lang w:val="en-US"/>
              </w:rPr>
              <w:t xml:space="preserve">Regarding 2-stage PRS beam sweeping, RAN1 should consider the following procedure for 2-stage beam reporting: </w:t>
            </w:r>
          </w:p>
          <w:p w14:paraId="6A87E5F1" w14:textId="77777777" w:rsidR="007B2CDE" w:rsidRPr="00E30221" w:rsidRDefault="00AF1C63">
            <w:pPr>
              <w:pStyle w:val="ListParagraph"/>
              <w:numPr>
                <w:ilvl w:val="1"/>
                <w:numId w:val="19"/>
              </w:numPr>
              <w:spacing w:before="120"/>
              <w:rPr>
                <w:rFonts w:ascii="Times New Roman" w:hAnsi="Times New Roman"/>
                <w:szCs w:val="20"/>
                <w:lang w:val="en-US"/>
              </w:rPr>
            </w:pPr>
            <w:r w:rsidRPr="00E30221">
              <w:rPr>
                <w:lang w:val="en-US"/>
              </w:rPr>
              <w:t xml:space="preserve">In case of the first PRS resource set, it can be composed of multiple PRS resources and they are associated with wide beams. </w:t>
            </w:r>
          </w:p>
          <w:p w14:paraId="6A87E5F2" w14:textId="77777777" w:rsidR="007B2CDE" w:rsidRPr="00E30221" w:rsidRDefault="00AF1C63">
            <w:pPr>
              <w:pStyle w:val="ListParagraph"/>
              <w:numPr>
                <w:ilvl w:val="1"/>
                <w:numId w:val="19"/>
              </w:numPr>
              <w:spacing w:before="120"/>
              <w:rPr>
                <w:rFonts w:ascii="Times New Roman" w:hAnsi="Times New Roman"/>
                <w:szCs w:val="20"/>
                <w:lang w:val="en-US"/>
              </w:rPr>
            </w:pPr>
            <w:r w:rsidRPr="00E30221">
              <w:rPr>
                <w:lang w:val="en-US"/>
              </w:rPr>
              <w:t>And then, the multiple PRS resources that are in the second PRS resource set can be associated with narrow beams. LMF can configure associated PRS resources based on the measurement report in the first step.</w:t>
            </w:r>
          </w:p>
          <w:p w14:paraId="6A87E5F3" w14:textId="77777777" w:rsidR="007B2CDE" w:rsidRPr="00E30221" w:rsidRDefault="007B2CDE">
            <w:pPr>
              <w:spacing w:before="120" w:after="60" w:line="288" w:lineRule="auto"/>
              <w:rPr>
                <w:rFonts w:ascii="Arial" w:eastAsia="Calibri" w:hAnsi="Arial" w:cs="Arial"/>
                <w:b/>
                <w:bCs/>
                <w:lang w:val="en-US"/>
              </w:rPr>
            </w:pPr>
          </w:p>
        </w:tc>
      </w:tr>
      <w:tr w:rsidR="007B2CDE" w14:paraId="6A87E5F9" w14:textId="77777777">
        <w:tc>
          <w:tcPr>
            <w:tcW w:w="987" w:type="dxa"/>
            <w:shd w:val="clear" w:color="auto" w:fill="auto"/>
          </w:tcPr>
          <w:p w14:paraId="6A87E5F5" w14:textId="77777777" w:rsidR="007B2CDE" w:rsidRDefault="00AF1C63">
            <w:pPr>
              <w:rPr>
                <w:rFonts w:eastAsia="Calibri"/>
              </w:rPr>
            </w:pPr>
            <w:r>
              <w:rPr>
                <w:rFonts w:eastAsia="Calibri"/>
              </w:rPr>
              <w:t>[19]</w:t>
            </w:r>
          </w:p>
        </w:tc>
        <w:tc>
          <w:tcPr>
            <w:tcW w:w="8641" w:type="dxa"/>
            <w:shd w:val="clear" w:color="auto" w:fill="auto"/>
          </w:tcPr>
          <w:p w14:paraId="6A87E5F6" w14:textId="77777777" w:rsidR="007B2CDE" w:rsidRPr="00E30221" w:rsidRDefault="007B2CDE">
            <w:pPr>
              <w:ind w:left="1418" w:hanging="1417"/>
              <w:rPr>
                <w:rFonts w:eastAsia="Calibri"/>
                <w:b/>
                <w:bCs/>
                <w:lang w:val="en-US"/>
              </w:rPr>
            </w:pPr>
          </w:p>
          <w:p w14:paraId="6A87E5F7" w14:textId="77777777" w:rsidR="007B2CDE" w:rsidRPr="00E30221" w:rsidRDefault="00AF1C63">
            <w:pPr>
              <w:ind w:left="1418" w:hanging="1417"/>
              <w:rPr>
                <w:rFonts w:eastAsia="Calibri"/>
                <w:b/>
                <w:bCs/>
                <w:lang w:val="en-US"/>
              </w:rPr>
            </w:pPr>
            <w:r w:rsidRPr="00E30221">
              <w:rPr>
                <w:rFonts w:eastAsia="Calibri"/>
                <w:b/>
                <w:bCs/>
                <w:lang w:val="en-US"/>
              </w:rPr>
              <w:t xml:space="preserve">Proposal 3: </w:t>
            </w:r>
            <w:r w:rsidRPr="00E30221">
              <w:rPr>
                <w:rFonts w:eastAsia="Calibri"/>
                <w:b/>
                <w:bCs/>
                <w:lang w:val="en-US"/>
              </w:rPr>
              <w:tab/>
              <w:t>For improving device efficiency, support a procedure that enables the device to activate or deactivate measurements on DL-PRS resources in the second stage depending on the received associated DL PRS resources in the first stage.</w:t>
            </w:r>
          </w:p>
          <w:p w14:paraId="6A87E5F8" w14:textId="77777777" w:rsidR="007B2CDE" w:rsidRPr="00E30221" w:rsidRDefault="007B2CDE">
            <w:pPr>
              <w:spacing w:before="120" w:line="280" w:lineRule="atLeast"/>
              <w:ind w:left="-11"/>
              <w:rPr>
                <w:rFonts w:ascii="Times New Roman" w:eastAsia="Calibri" w:hAnsi="Times New Roman"/>
                <w:b/>
                <w:i/>
                <w:szCs w:val="20"/>
                <w:lang w:val="en-US"/>
              </w:rPr>
            </w:pPr>
          </w:p>
        </w:tc>
      </w:tr>
      <w:tr w:rsidR="007B2CDE" w14:paraId="6A87E5FF" w14:textId="77777777">
        <w:tc>
          <w:tcPr>
            <w:tcW w:w="987" w:type="dxa"/>
            <w:shd w:val="clear" w:color="auto" w:fill="auto"/>
          </w:tcPr>
          <w:p w14:paraId="6A87E5FA" w14:textId="77777777" w:rsidR="007B2CDE" w:rsidRDefault="00AF1C63">
            <w:pPr>
              <w:rPr>
                <w:rFonts w:eastAsia="Calibri"/>
              </w:rPr>
            </w:pPr>
            <w:r>
              <w:rPr>
                <w:rFonts w:eastAsia="Calibri"/>
              </w:rPr>
              <w:t>[20]</w:t>
            </w:r>
          </w:p>
        </w:tc>
        <w:tc>
          <w:tcPr>
            <w:tcW w:w="8641" w:type="dxa"/>
            <w:shd w:val="clear" w:color="auto" w:fill="auto"/>
          </w:tcPr>
          <w:p w14:paraId="6A87E5FB" w14:textId="77777777" w:rsidR="007B2CDE" w:rsidRPr="00E30221" w:rsidRDefault="00AF1C63">
            <w:pPr>
              <w:rPr>
                <w:rFonts w:eastAsia="Calibri"/>
                <w:b/>
                <w:bCs/>
                <w:i/>
                <w:iCs/>
                <w:lang w:val="en-US"/>
              </w:rPr>
            </w:pPr>
            <w:r w:rsidRPr="00E30221">
              <w:rPr>
                <w:rFonts w:eastAsia="Calibri"/>
                <w:b/>
                <w:bCs/>
                <w:i/>
                <w:iCs/>
                <w:lang w:val="en-US"/>
              </w:rPr>
              <w:t xml:space="preserve">Proposal 4: Association between resources belonging to two DL PRS resource sets of the same TRP can be enabled by a grouping ID and can be </w:t>
            </w:r>
            <w:proofErr w:type="spellStart"/>
            <w:r w:rsidRPr="00E30221">
              <w:rPr>
                <w:rFonts w:eastAsia="Calibri"/>
                <w:b/>
                <w:bCs/>
                <w:i/>
                <w:iCs/>
                <w:lang w:val="en-US"/>
              </w:rPr>
              <w:t>signalled</w:t>
            </w:r>
            <w:proofErr w:type="spellEnd"/>
            <w:r w:rsidRPr="00E30221">
              <w:rPr>
                <w:rFonts w:eastAsia="Calibri"/>
                <w:b/>
                <w:bCs/>
                <w:i/>
                <w:iCs/>
                <w:lang w:val="en-US"/>
              </w:rPr>
              <w:t xml:space="preserve"> in the assistance data.</w:t>
            </w:r>
          </w:p>
          <w:p w14:paraId="6A87E5FC" w14:textId="77777777" w:rsidR="007B2CDE" w:rsidRPr="00E30221" w:rsidRDefault="007B2CDE">
            <w:pPr>
              <w:rPr>
                <w:rFonts w:ascii="Calibri" w:eastAsia="Calibri" w:hAnsi="Calibri"/>
                <w:b/>
                <w:bCs/>
                <w:i/>
                <w:iCs/>
                <w:lang w:val="en-US"/>
              </w:rPr>
            </w:pPr>
          </w:p>
          <w:p w14:paraId="6A87E5FD" w14:textId="77777777" w:rsidR="007B2CDE" w:rsidRPr="00E30221" w:rsidRDefault="00AF1C63">
            <w:pPr>
              <w:rPr>
                <w:rFonts w:eastAsia="Calibri"/>
                <w:b/>
                <w:bCs/>
                <w:i/>
                <w:iCs/>
                <w:lang w:val="en-US"/>
              </w:rPr>
            </w:pPr>
            <w:r w:rsidRPr="00E30221">
              <w:rPr>
                <w:rFonts w:eastAsia="Calibri"/>
                <w:b/>
                <w:bCs/>
                <w:i/>
                <w:iCs/>
                <w:lang w:val="en-US"/>
              </w:rPr>
              <w:t>Proposal 5: Two-stage PRS beam sweeping can be enabled by the on-demand PRS mechanism.</w:t>
            </w:r>
          </w:p>
          <w:p w14:paraId="6A87E5FE" w14:textId="77777777" w:rsidR="007B2CDE" w:rsidRPr="00E30221" w:rsidRDefault="007B2CDE">
            <w:pPr>
              <w:ind w:left="1418" w:hanging="1417"/>
              <w:rPr>
                <w:rFonts w:ascii="Calibri" w:eastAsia="Calibri" w:hAnsi="Calibri"/>
                <w:b/>
                <w:bCs/>
                <w:lang w:val="en-US"/>
              </w:rPr>
            </w:pPr>
          </w:p>
        </w:tc>
      </w:tr>
    </w:tbl>
    <w:p w14:paraId="6A87E600" w14:textId="77777777" w:rsidR="007B2CDE" w:rsidRDefault="007B2CDE"/>
    <w:p w14:paraId="6A87E601" w14:textId="77777777" w:rsidR="007B2CDE" w:rsidRDefault="007B2CDE">
      <w:pPr>
        <w:rPr>
          <w:b/>
          <w:bCs/>
        </w:rPr>
      </w:pPr>
    </w:p>
    <w:p w14:paraId="6A87E602" w14:textId="77777777" w:rsidR="007B2CDE" w:rsidRDefault="00AF1C63">
      <w:pPr>
        <w:rPr>
          <w:b/>
          <w:bCs/>
        </w:rPr>
      </w:pPr>
      <w:r>
        <w:rPr>
          <w:b/>
          <w:bCs/>
        </w:rPr>
        <w:t>Proposal 6.1:</w:t>
      </w:r>
    </w:p>
    <w:p w14:paraId="6A87E603" w14:textId="77777777" w:rsidR="007B2CDE" w:rsidRDefault="00AF1C63">
      <w:pPr>
        <w:ind w:firstLine="567"/>
        <w:rPr>
          <w:b/>
          <w:bCs/>
        </w:rPr>
      </w:pPr>
      <w:r>
        <w:rPr>
          <w:b/>
          <w:bCs/>
        </w:rPr>
        <w:t>The discussion on 2-step beam refinement is moved under the on-demand PRS agenda</w:t>
      </w:r>
    </w:p>
    <w:p w14:paraId="6A87E604" w14:textId="77777777" w:rsidR="007B2CDE" w:rsidRDefault="007B2CDE">
      <w:pPr>
        <w:pStyle w:val="ListParagraph"/>
        <w:numPr>
          <w:ilvl w:val="1"/>
          <w:numId w:val="50"/>
        </w:numPr>
        <w:rPr>
          <w:b/>
          <w:bCs/>
        </w:rPr>
      </w:pPr>
    </w:p>
    <w:p w14:paraId="6A87E605" w14:textId="77777777" w:rsidR="007B2CDE" w:rsidRDefault="00AF1C63">
      <w:pPr>
        <w:pStyle w:val="Heading4"/>
        <w:numPr>
          <w:ilvl w:val="3"/>
          <w:numId w:val="2"/>
        </w:numPr>
        <w:ind w:left="0" w:firstLine="0"/>
      </w:pPr>
      <w:r>
        <w:t>First round of discussion</w:t>
      </w:r>
    </w:p>
    <w:p w14:paraId="6A87E606" w14:textId="77777777" w:rsidR="007B2CDE" w:rsidRDefault="00AF1C63">
      <w:r>
        <w:t>Companies are encouraged to provide comments in the table below.</w:t>
      </w:r>
    </w:p>
    <w:p w14:paraId="6A87E607" w14:textId="77777777" w:rsidR="007B2CDE" w:rsidRDefault="007B2CDE"/>
    <w:tbl>
      <w:tblPr>
        <w:tblStyle w:val="TableGrid"/>
        <w:tblW w:w="9629" w:type="dxa"/>
        <w:tblLook w:val="04A0" w:firstRow="1" w:lastRow="0" w:firstColumn="1" w:lastColumn="0" w:noHBand="0" w:noVBand="1"/>
      </w:tblPr>
      <w:tblGrid>
        <w:gridCol w:w="2075"/>
        <w:gridCol w:w="7554"/>
      </w:tblGrid>
      <w:tr w:rsidR="007B2CDE" w14:paraId="6A87E60A" w14:textId="77777777">
        <w:tc>
          <w:tcPr>
            <w:tcW w:w="2075" w:type="dxa"/>
            <w:shd w:val="clear" w:color="auto" w:fill="auto"/>
          </w:tcPr>
          <w:p w14:paraId="6A87E608" w14:textId="77777777" w:rsidR="007B2CDE" w:rsidRDefault="00AF1C63">
            <w:pPr>
              <w:jc w:val="center"/>
              <w:rPr>
                <w:rFonts w:eastAsia="Calibri"/>
                <w:b/>
              </w:rPr>
            </w:pPr>
            <w:r>
              <w:rPr>
                <w:rFonts w:eastAsia="Calibri"/>
                <w:b/>
              </w:rPr>
              <w:t>Company</w:t>
            </w:r>
          </w:p>
        </w:tc>
        <w:tc>
          <w:tcPr>
            <w:tcW w:w="7553" w:type="dxa"/>
            <w:shd w:val="clear" w:color="auto" w:fill="auto"/>
          </w:tcPr>
          <w:p w14:paraId="6A87E609" w14:textId="77777777" w:rsidR="007B2CDE" w:rsidRDefault="00AF1C63">
            <w:pPr>
              <w:jc w:val="center"/>
              <w:rPr>
                <w:rFonts w:eastAsia="Calibri"/>
                <w:b/>
              </w:rPr>
            </w:pPr>
            <w:r>
              <w:rPr>
                <w:rFonts w:eastAsia="Calibri"/>
                <w:b/>
              </w:rPr>
              <w:t>Comment</w:t>
            </w:r>
          </w:p>
        </w:tc>
      </w:tr>
      <w:tr w:rsidR="007B2CDE" w14:paraId="6A87E60D" w14:textId="77777777">
        <w:tc>
          <w:tcPr>
            <w:tcW w:w="2075" w:type="dxa"/>
            <w:shd w:val="clear" w:color="auto" w:fill="auto"/>
          </w:tcPr>
          <w:p w14:paraId="6A87E60B" w14:textId="77777777" w:rsidR="007B2CDE" w:rsidRDefault="00AF1C63">
            <w:pPr>
              <w:rPr>
                <w:rFonts w:eastAsia="DengXian"/>
              </w:rPr>
            </w:pPr>
            <w:r>
              <w:rPr>
                <w:rFonts w:eastAsia="DengXian"/>
              </w:rPr>
              <w:t>Qualcomm</w:t>
            </w:r>
          </w:p>
        </w:tc>
        <w:tc>
          <w:tcPr>
            <w:tcW w:w="7553" w:type="dxa"/>
            <w:shd w:val="clear" w:color="auto" w:fill="auto"/>
          </w:tcPr>
          <w:p w14:paraId="6A87E60C" w14:textId="77777777" w:rsidR="007B2CDE" w:rsidRDefault="00AF1C63">
            <w:pPr>
              <w:rPr>
                <w:rFonts w:eastAsia="DengXian"/>
              </w:rPr>
            </w:pPr>
            <w:r>
              <w:rPr>
                <w:rFonts w:eastAsia="DengXian"/>
              </w:rPr>
              <w:t>Support</w:t>
            </w:r>
          </w:p>
        </w:tc>
      </w:tr>
      <w:tr w:rsidR="007B2CDE" w14:paraId="6A87E610" w14:textId="77777777">
        <w:tc>
          <w:tcPr>
            <w:tcW w:w="2075" w:type="dxa"/>
            <w:shd w:val="clear" w:color="auto" w:fill="auto"/>
          </w:tcPr>
          <w:p w14:paraId="6A87E60E" w14:textId="77777777" w:rsidR="007B2CDE" w:rsidRDefault="00AF1C63">
            <w:pPr>
              <w:rPr>
                <w:rFonts w:eastAsia="DengXian"/>
              </w:rPr>
            </w:pPr>
            <w:r>
              <w:rPr>
                <w:rFonts w:eastAsia="DengXian"/>
              </w:rPr>
              <w:t>ZTE</w:t>
            </w:r>
          </w:p>
        </w:tc>
        <w:tc>
          <w:tcPr>
            <w:tcW w:w="7553" w:type="dxa"/>
            <w:shd w:val="clear" w:color="auto" w:fill="auto"/>
          </w:tcPr>
          <w:p w14:paraId="6A87E60F" w14:textId="77777777" w:rsidR="007B2CDE" w:rsidRDefault="00AF1C63">
            <w:pPr>
              <w:rPr>
                <w:rFonts w:eastAsia="DengXian"/>
              </w:rPr>
            </w:pPr>
            <w:r>
              <w:rPr>
                <w:rFonts w:eastAsia="DengXian"/>
              </w:rPr>
              <w:t>Support</w:t>
            </w:r>
          </w:p>
        </w:tc>
      </w:tr>
      <w:tr w:rsidR="007B2CDE" w14:paraId="6A87E613" w14:textId="77777777">
        <w:tc>
          <w:tcPr>
            <w:tcW w:w="2075" w:type="dxa"/>
            <w:shd w:val="clear" w:color="auto" w:fill="auto"/>
          </w:tcPr>
          <w:p w14:paraId="6A87E611" w14:textId="77777777" w:rsidR="007B2CDE" w:rsidRDefault="00AF1C63">
            <w:pPr>
              <w:rPr>
                <w:rFonts w:eastAsia="DengXian"/>
              </w:rPr>
            </w:pPr>
            <w:r>
              <w:rPr>
                <w:rFonts w:eastAsia="DengXian"/>
              </w:rPr>
              <w:t>CATT</w:t>
            </w:r>
          </w:p>
        </w:tc>
        <w:tc>
          <w:tcPr>
            <w:tcW w:w="7553" w:type="dxa"/>
            <w:shd w:val="clear" w:color="auto" w:fill="auto"/>
          </w:tcPr>
          <w:p w14:paraId="6A87E612" w14:textId="77777777" w:rsidR="007B2CDE" w:rsidRPr="00E30221" w:rsidRDefault="00AF1C63">
            <w:pPr>
              <w:rPr>
                <w:rFonts w:eastAsia="DengXian"/>
                <w:lang w:val="en-US"/>
              </w:rPr>
            </w:pPr>
            <w:r w:rsidRPr="00E30221">
              <w:rPr>
                <w:rFonts w:eastAsia="DengXian"/>
                <w:lang w:val="en-US"/>
              </w:rPr>
              <w:t xml:space="preserve">We prefer to </w:t>
            </w:r>
            <w:proofErr w:type="spellStart"/>
            <w:r w:rsidRPr="00E30221">
              <w:rPr>
                <w:rFonts w:eastAsia="DengXian"/>
                <w:lang w:val="en-US"/>
              </w:rPr>
              <w:t>sitll</w:t>
            </w:r>
            <w:proofErr w:type="spellEnd"/>
            <w:r w:rsidRPr="00E30221">
              <w:rPr>
                <w:rFonts w:eastAsia="DengXian"/>
                <w:lang w:val="en-US"/>
              </w:rPr>
              <w:t xml:space="preserve"> discuss 2-step beam refinement in AI 8.5.3, since this issue is not only related to on-demand PRS, but also the normal DL PRS.</w:t>
            </w:r>
          </w:p>
        </w:tc>
      </w:tr>
      <w:tr w:rsidR="007B2CDE" w14:paraId="6A87E616" w14:textId="77777777">
        <w:tc>
          <w:tcPr>
            <w:tcW w:w="2075" w:type="dxa"/>
            <w:shd w:val="clear" w:color="auto" w:fill="auto"/>
          </w:tcPr>
          <w:p w14:paraId="6A87E614" w14:textId="77777777" w:rsidR="007B2CDE" w:rsidRDefault="00AF1C63">
            <w:pPr>
              <w:rPr>
                <w:rFonts w:eastAsia="DengXian"/>
              </w:rPr>
            </w:pPr>
            <w:r>
              <w:rPr>
                <w:rFonts w:eastAsia="DengXian"/>
              </w:rPr>
              <w:t>InterDigital</w:t>
            </w:r>
          </w:p>
        </w:tc>
        <w:tc>
          <w:tcPr>
            <w:tcW w:w="7553" w:type="dxa"/>
            <w:shd w:val="clear" w:color="auto" w:fill="auto"/>
          </w:tcPr>
          <w:p w14:paraId="6A87E615" w14:textId="77777777" w:rsidR="007B2CDE" w:rsidRPr="00E30221" w:rsidRDefault="00AF1C63">
            <w:pPr>
              <w:rPr>
                <w:rFonts w:eastAsia="DengXian"/>
                <w:lang w:val="en-US"/>
              </w:rPr>
            </w:pPr>
            <w:r w:rsidRPr="00E30221">
              <w:rPr>
                <w:rFonts w:eastAsia="DengXian"/>
                <w:lang w:val="en-US"/>
              </w:rPr>
              <w:t>It is ok to discuss how the 2-step beam sweeping can be realized by on-demand PRS under the on-demand PRS AI.</w:t>
            </w:r>
          </w:p>
        </w:tc>
      </w:tr>
      <w:tr w:rsidR="007B2CDE" w14:paraId="6A87E619" w14:textId="77777777">
        <w:tc>
          <w:tcPr>
            <w:tcW w:w="2075" w:type="dxa"/>
            <w:shd w:val="clear" w:color="auto" w:fill="auto"/>
          </w:tcPr>
          <w:p w14:paraId="6A87E617" w14:textId="77777777" w:rsidR="007B2CDE" w:rsidRDefault="00AF1C63">
            <w:pPr>
              <w:rPr>
                <w:rFonts w:eastAsia="DengXian"/>
              </w:rPr>
            </w:pPr>
            <w:r>
              <w:rPr>
                <w:rFonts w:eastAsia="DengXian"/>
              </w:rPr>
              <w:t>Nokia/NSB</w:t>
            </w:r>
          </w:p>
        </w:tc>
        <w:tc>
          <w:tcPr>
            <w:tcW w:w="7553" w:type="dxa"/>
            <w:shd w:val="clear" w:color="auto" w:fill="auto"/>
          </w:tcPr>
          <w:p w14:paraId="6A87E618" w14:textId="77777777" w:rsidR="007B2CDE" w:rsidRPr="00E30221" w:rsidRDefault="00AF1C63">
            <w:pPr>
              <w:rPr>
                <w:rFonts w:eastAsia="DengXian"/>
                <w:lang w:val="en-US"/>
              </w:rPr>
            </w:pPr>
            <w:r w:rsidRPr="00E30221">
              <w:rPr>
                <w:rFonts w:eastAsia="DengXian"/>
                <w:lang w:val="en-US"/>
              </w:rPr>
              <w:t>We do not agree with FL’s proposal. This 2-step beam for DL-</w:t>
            </w:r>
            <w:proofErr w:type="spellStart"/>
            <w:r w:rsidRPr="00E30221">
              <w:rPr>
                <w:rFonts w:eastAsia="DengXian"/>
                <w:lang w:val="en-US"/>
              </w:rPr>
              <w:t>AoD</w:t>
            </w:r>
            <w:proofErr w:type="spellEnd"/>
            <w:r w:rsidRPr="00E30221">
              <w:rPr>
                <w:rFonts w:eastAsia="DengXian"/>
                <w:lang w:val="en-US"/>
              </w:rPr>
              <w:t xml:space="preserve"> is related to both AI 8.5.3 and AI 8.5.6. Even if we discuss this issue on others agenda, it also needs discussion in this AI 8.5.3. </w:t>
            </w:r>
          </w:p>
        </w:tc>
      </w:tr>
      <w:tr w:rsidR="007B2CDE" w14:paraId="6A87E61C" w14:textId="77777777">
        <w:tc>
          <w:tcPr>
            <w:tcW w:w="2075" w:type="dxa"/>
            <w:shd w:val="clear" w:color="auto" w:fill="auto"/>
          </w:tcPr>
          <w:p w14:paraId="6A87E61A" w14:textId="77777777" w:rsidR="007B2CDE" w:rsidRDefault="00AF1C63">
            <w:pPr>
              <w:rPr>
                <w:rFonts w:eastAsia="Yu Mincho"/>
                <w:lang w:eastAsia="ja-JP"/>
              </w:rPr>
            </w:pPr>
            <w:r>
              <w:rPr>
                <w:rFonts w:eastAsia="Yu Mincho"/>
                <w:lang w:eastAsia="ja-JP"/>
              </w:rPr>
              <w:t>NTT DOCOMO</w:t>
            </w:r>
          </w:p>
        </w:tc>
        <w:tc>
          <w:tcPr>
            <w:tcW w:w="7553" w:type="dxa"/>
            <w:shd w:val="clear" w:color="auto" w:fill="auto"/>
          </w:tcPr>
          <w:p w14:paraId="6A87E61B" w14:textId="77777777" w:rsidR="007B2CDE" w:rsidRDefault="00AF1C63">
            <w:pPr>
              <w:rPr>
                <w:rFonts w:eastAsia="Yu Mincho"/>
                <w:lang w:eastAsia="ja-JP"/>
              </w:rPr>
            </w:pPr>
            <w:r>
              <w:rPr>
                <w:rFonts w:eastAsia="Yu Mincho"/>
                <w:lang w:eastAsia="ja-JP"/>
              </w:rPr>
              <w:t>Support</w:t>
            </w:r>
          </w:p>
        </w:tc>
      </w:tr>
      <w:tr w:rsidR="007B2CDE" w14:paraId="6A87E61F" w14:textId="77777777">
        <w:tc>
          <w:tcPr>
            <w:tcW w:w="2075" w:type="dxa"/>
            <w:shd w:val="clear" w:color="auto" w:fill="auto"/>
          </w:tcPr>
          <w:p w14:paraId="6A87E61D" w14:textId="77777777" w:rsidR="007B2CDE" w:rsidRDefault="00AF1C63">
            <w:pPr>
              <w:rPr>
                <w:rFonts w:eastAsia="Yu Mincho"/>
                <w:lang w:eastAsia="ja-JP"/>
              </w:rPr>
            </w:pPr>
            <w:r>
              <w:rPr>
                <w:rFonts w:eastAsia="Yu Mincho"/>
                <w:lang w:eastAsia="ja-JP"/>
              </w:rPr>
              <w:t>Lenovo, Motorola Mobility</w:t>
            </w:r>
          </w:p>
        </w:tc>
        <w:tc>
          <w:tcPr>
            <w:tcW w:w="7553" w:type="dxa"/>
            <w:shd w:val="clear" w:color="auto" w:fill="auto"/>
          </w:tcPr>
          <w:p w14:paraId="6A87E61E" w14:textId="77777777" w:rsidR="007B2CDE" w:rsidRPr="00E30221" w:rsidRDefault="00AF1C63">
            <w:pPr>
              <w:rPr>
                <w:rFonts w:eastAsia="Yu Mincho"/>
                <w:lang w:val="en-US" w:eastAsia="ja-JP"/>
              </w:rPr>
            </w:pPr>
            <w:r w:rsidRPr="00E30221">
              <w:rPr>
                <w:rFonts w:eastAsia="Yu Mincho"/>
                <w:lang w:val="en-US" w:eastAsia="ja-JP"/>
              </w:rPr>
              <w:t>Ok to discuss this in the on-demand PRS AI, although enhancing the association between PRS in two separate resource sets of the same TRP can impact the DL-</w:t>
            </w:r>
            <w:proofErr w:type="spellStart"/>
            <w:r w:rsidRPr="00E30221">
              <w:rPr>
                <w:rFonts w:eastAsia="Yu Mincho"/>
                <w:lang w:val="en-US" w:eastAsia="ja-JP"/>
              </w:rPr>
              <w:t>AoD</w:t>
            </w:r>
            <w:proofErr w:type="spellEnd"/>
            <w:r w:rsidRPr="00E30221">
              <w:rPr>
                <w:rFonts w:eastAsia="Yu Mincho"/>
                <w:lang w:val="en-US" w:eastAsia="ja-JP"/>
              </w:rPr>
              <w:t xml:space="preserve"> procedure.</w:t>
            </w:r>
          </w:p>
        </w:tc>
      </w:tr>
      <w:tr w:rsidR="007B2CDE" w14:paraId="6A87E622" w14:textId="77777777">
        <w:tc>
          <w:tcPr>
            <w:tcW w:w="2075" w:type="dxa"/>
            <w:shd w:val="clear" w:color="auto" w:fill="auto"/>
          </w:tcPr>
          <w:p w14:paraId="6A87E620" w14:textId="77777777" w:rsidR="007B2CDE" w:rsidRDefault="00AF1C63">
            <w:pPr>
              <w:rPr>
                <w:rFonts w:eastAsia="Yu Mincho"/>
              </w:rPr>
            </w:pPr>
            <w:r>
              <w:rPr>
                <w:rFonts w:eastAsia="Yu Mincho"/>
                <w:lang w:eastAsia="ja-JP"/>
              </w:rPr>
              <w:t>LG</w:t>
            </w:r>
          </w:p>
        </w:tc>
        <w:tc>
          <w:tcPr>
            <w:tcW w:w="7553" w:type="dxa"/>
            <w:shd w:val="clear" w:color="auto" w:fill="auto"/>
          </w:tcPr>
          <w:p w14:paraId="6A87E621" w14:textId="77777777" w:rsidR="007B2CDE" w:rsidRPr="00E30221" w:rsidRDefault="00AF1C63">
            <w:pPr>
              <w:rPr>
                <w:rFonts w:eastAsia="Malgun Gothic"/>
                <w:lang w:val="en-US"/>
              </w:rPr>
            </w:pPr>
            <w:r w:rsidRPr="00E30221">
              <w:rPr>
                <w:rFonts w:eastAsia="Malgun Gothic"/>
                <w:lang w:val="en-US"/>
              </w:rPr>
              <w:t>We also think that the pressing issues in this agenda outnumber the AI for on-demand PRS. To balance and to smooth progress, we agree with FL’s proposal.</w:t>
            </w:r>
          </w:p>
        </w:tc>
      </w:tr>
      <w:tr w:rsidR="007B2CDE" w14:paraId="6A87E625" w14:textId="77777777">
        <w:tc>
          <w:tcPr>
            <w:tcW w:w="2075" w:type="dxa"/>
            <w:shd w:val="clear" w:color="auto" w:fill="auto"/>
          </w:tcPr>
          <w:p w14:paraId="6A87E623" w14:textId="77777777" w:rsidR="007B2CDE" w:rsidRDefault="00AF1C63">
            <w:pPr>
              <w:rPr>
                <w:rFonts w:eastAsia="Yu Mincho"/>
                <w:lang w:eastAsia="ja-JP"/>
              </w:rPr>
            </w:pPr>
            <w:r>
              <w:rPr>
                <w:rFonts w:eastAsia="Yu Mincho"/>
                <w:lang w:eastAsia="ja-JP"/>
              </w:rPr>
              <w:t>SONY</w:t>
            </w:r>
          </w:p>
        </w:tc>
        <w:tc>
          <w:tcPr>
            <w:tcW w:w="7553" w:type="dxa"/>
            <w:shd w:val="clear" w:color="auto" w:fill="auto"/>
          </w:tcPr>
          <w:p w14:paraId="6A87E624" w14:textId="77777777" w:rsidR="007B2CDE" w:rsidRPr="00E30221" w:rsidRDefault="00AF1C63">
            <w:pPr>
              <w:rPr>
                <w:rFonts w:eastAsia="Malgun Gothic"/>
                <w:lang w:val="en-US"/>
              </w:rPr>
            </w:pPr>
            <w:r w:rsidRPr="00E30221">
              <w:rPr>
                <w:rFonts w:eastAsia="Malgun Gothic"/>
                <w:lang w:val="en-US"/>
              </w:rPr>
              <w:t>OK to discuss in on-demand PRS. We consider 2-step beam refinement can be applied to both DL-</w:t>
            </w:r>
            <w:proofErr w:type="spellStart"/>
            <w:r w:rsidRPr="00E30221">
              <w:rPr>
                <w:rFonts w:eastAsia="Malgun Gothic"/>
                <w:lang w:val="en-US"/>
              </w:rPr>
              <w:t>AoD</w:t>
            </w:r>
            <w:proofErr w:type="spellEnd"/>
            <w:r w:rsidRPr="00E30221">
              <w:rPr>
                <w:rFonts w:eastAsia="Malgun Gothic"/>
                <w:lang w:val="en-US"/>
              </w:rPr>
              <w:t xml:space="preserve"> and DL-TDOA. </w:t>
            </w:r>
          </w:p>
        </w:tc>
      </w:tr>
    </w:tbl>
    <w:p w14:paraId="6A87E626" w14:textId="77777777" w:rsidR="007B2CDE" w:rsidRDefault="007B2CDE">
      <w:pPr>
        <w:pStyle w:val="ListParagraph"/>
        <w:numPr>
          <w:ilvl w:val="1"/>
          <w:numId w:val="50"/>
        </w:numPr>
      </w:pPr>
    </w:p>
    <w:p w14:paraId="6A87E627" w14:textId="77777777" w:rsidR="007B2CDE" w:rsidRDefault="007B2CDE"/>
    <w:p w14:paraId="6A87E628" w14:textId="77777777" w:rsidR="007B2CDE" w:rsidRDefault="00AF1C63">
      <w:pPr>
        <w:pStyle w:val="Heading2"/>
        <w:numPr>
          <w:ilvl w:val="1"/>
          <w:numId w:val="2"/>
        </w:numPr>
      </w:pPr>
      <w:r>
        <w:t xml:space="preserve"> Other aspects</w:t>
      </w:r>
    </w:p>
    <w:p w14:paraId="6A87E629" w14:textId="77777777" w:rsidR="007B2CDE" w:rsidRDefault="00AF1C63">
      <w:r>
        <w:t xml:space="preserve">  </w:t>
      </w:r>
    </w:p>
    <w:tbl>
      <w:tblPr>
        <w:tblStyle w:val="TableGrid"/>
        <w:tblW w:w="9629" w:type="dxa"/>
        <w:tblLook w:val="04A0" w:firstRow="1" w:lastRow="0" w:firstColumn="1" w:lastColumn="0" w:noHBand="0" w:noVBand="1"/>
      </w:tblPr>
      <w:tblGrid>
        <w:gridCol w:w="987"/>
        <w:gridCol w:w="8642"/>
      </w:tblGrid>
      <w:tr w:rsidR="007B2CDE" w14:paraId="6A87E62C" w14:textId="77777777">
        <w:tc>
          <w:tcPr>
            <w:tcW w:w="987" w:type="dxa"/>
            <w:shd w:val="clear" w:color="auto" w:fill="auto"/>
          </w:tcPr>
          <w:p w14:paraId="6A87E62A" w14:textId="77777777" w:rsidR="007B2CDE" w:rsidRDefault="00AF1C63">
            <w:pPr>
              <w:rPr>
                <w:rFonts w:eastAsia="Calibri"/>
              </w:rPr>
            </w:pPr>
            <w:r>
              <w:rPr>
                <w:rFonts w:eastAsia="Calibri"/>
              </w:rPr>
              <w:t>Source</w:t>
            </w:r>
          </w:p>
        </w:tc>
        <w:tc>
          <w:tcPr>
            <w:tcW w:w="8641" w:type="dxa"/>
            <w:shd w:val="clear" w:color="auto" w:fill="auto"/>
          </w:tcPr>
          <w:p w14:paraId="6A87E62B" w14:textId="77777777" w:rsidR="007B2CDE" w:rsidRDefault="00AF1C63">
            <w:pPr>
              <w:rPr>
                <w:rFonts w:eastAsia="Calibri"/>
              </w:rPr>
            </w:pPr>
            <w:r>
              <w:rPr>
                <w:rFonts w:eastAsia="Calibri"/>
              </w:rPr>
              <w:t>Proposal</w:t>
            </w:r>
          </w:p>
        </w:tc>
      </w:tr>
      <w:tr w:rsidR="007B2CDE" w14:paraId="6A87E630" w14:textId="77777777">
        <w:tc>
          <w:tcPr>
            <w:tcW w:w="987" w:type="dxa"/>
            <w:shd w:val="clear" w:color="auto" w:fill="auto"/>
          </w:tcPr>
          <w:p w14:paraId="6A87E62D" w14:textId="77777777" w:rsidR="007B2CDE" w:rsidRDefault="00AF1C63">
            <w:pPr>
              <w:rPr>
                <w:rFonts w:eastAsia="Calibri"/>
              </w:rPr>
            </w:pPr>
            <w:r>
              <w:rPr>
                <w:rFonts w:eastAsia="Calibri"/>
              </w:rPr>
              <w:t>[2]</w:t>
            </w:r>
          </w:p>
        </w:tc>
        <w:tc>
          <w:tcPr>
            <w:tcW w:w="8641" w:type="dxa"/>
            <w:shd w:val="clear" w:color="auto" w:fill="auto"/>
          </w:tcPr>
          <w:p w14:paraId="6A87E62E" w14:textId="77777777" w:rsidR="007B2CDE" w:rsidRPr="00E30221" w:rsidRDefault="00AF1C63">
            <w:pPr>
              <w:numPr>
                <w:ilvl w:val="0"/>
                <w:numId w:val="54"/>
              </w:numPr>
              <w:snapToGrid w:val="0"/>
              <w:spacing w:before="120" w:after="120"/>
              <w:rPr>
                <w:rFonts w:ascii="Times" w:eastAsia="Batang" w:hAnsi="Times"/>
                <w:i/>
                <w:sz w:val="20"/>
                <w:szCs w:val="20"/>
                <w:lang w:val="en-US"/>
              </w:rPr>
            </w:pPr>
            <w:r w:rsidRPr="00E30221">
              <w:rPr>
                <w:rFonts w:ascii="Times" w:eastAsia="Batang" w:hAnsi="Times"/>
                <w:b/>
                <w:bCs/>
                <w:i/>
                <w:sz w:val="20"/>
                <w:szCs w:val="20"/>
                <w:lang w:val="en-US"/>
              </w:rPr>
              <w:t>Proposal 6</w:t>
            </w:r>
            <w:r w:rsidRPr="00E30221">
              <w:rPr>
                <w:rFonts w:ascii="Times" w:eastAsia="Batang" w:hAnsi="Times"/>
                <w:i/>
                <w:sz w:val="20"/>
                <w:szCs w:val="20"/>
                <w:lang w:val="en-US"/>
              </w:rPr>
              <w:t xml:space="preserve">: To extend the application scope of DL PRS Rx beam index, when the UE reports DL PRS-RSRP measurements from </w:t>
            </w:r>
            <w:r w:rsidRPr="00E30221">
              <w:rPr>
                <w:rFonts w:ascii="Times" w:eastAsia="Batang" w:hAnsi="Times"/>
                <w:b/>
                <w:bCs/>
                <w:i/>
                <w:sz w:val="20"/>
                <w:szCs w:val="20"/>
                <w:lang w:val="en-US"/>
              </w:rPr>
              <w:t>DL PRS resource sets associated with the same positioning frequency layer and the same TRP</w:t>
            </w:r>
            <w:r w:rsidRPr="00E30221">
              <w:rPr>
                <w:rFonts w:ascii="Times" w:eastAsia="Batang" w:hAnsi="Times"/>
                <w:i/>
                <w:sz w:val="20"/>
                <w:szCs w:val="20"/>
                <w:lang w:val="en-US"/>
              </w:rPr>
              <w:t xml:space="preserve">, the UE may indicate which DL PRS-RSRP measurements associated with the same higher layer parameter DL PRS Rx beam index have been performed using the same spatial domain filter for reception. </w:t>
            </w:r>
          </w:p>
          <w:p w14:paraId="6A87E62F" w14:textId="77777777" w:rsidR="007B2CDE" w:rsidRPr="00E30221" w:rsidRDefault="007B2CDE">
            <w:pPr>
              <w:rPr>
                <w:rFonts w:eastAsia="Calibri"/>
                <w:lang w:val="en-US"/>
              </w:rPr>
            </w:pPr>
          </w:p>
        </w:tc>
      </w:tr>
      <w:tr w:rsidR="007B2CDE" w14:paraId="6A87E638" w14:textId="77777777">
        <w:tc>
          <w:tcPr>
            <w:tcW w:w="987" w:type="dxa"/>
            <w:shd w:val="clear" w:color="auto" w:fill="auto"/>
          </w:tcPr>
          <w:p w14:paraId="6A87E631" w14:textId="77777777" w:rsidR="007B2CDE" w:rsidRDefault="00AF1C63">
            <w:pPr>
              <w:rPr>
                <w:rFonts w:eastAsia="Calibri"/>
              </w:rPr>
            </w:pPr>
            <w:r>
              <w:rPr>
                <w:rFonts w:eastAsia="Calibri"/>
              </w:rPr>
              <w:t>[2]</w:t>
            </w:r>
          </w:p>
        </w:tc>
        <w:tc>
          <w:tcPr>
            <w:tcW w:w="8641" w:type="dxa"/>
            <w:shd w:val="clear" w:color="auto" w:fill="auto"/>
          </w:tcPr>
          <w:p w14:paraId="6A87E632" w14:textId="77777777" w:rsidR="007B2CDE" w:rsidRPr="00E30221" w:rsidRDefault="00AF1C63">
            <w:pPr>
              <w:snapToGrid w:val="0"/>
              <w:spacing w:before="120" w:after="120"/>
              <w:rPr>
                <w:rFonts w:ascii="Times" w:eastAsia="Batang" w:hAnsi="Times"/>
                <w:i/>
                <w:sz w:val="20"/>
                <w:szCs w:val="20"/>
                <w:lang w:val="en-US"/>
              </w:rPr>
            </w:pPr>
            <w:r w:rsidRPr="00E30221">
              <w:rPr>
                <w:rFonts w:ascii="Times" w:eastAsia="Batang" w:hAnsi="Times"/>
                <w:b/>
                <w:bCs/>
                <w:i/>
                <w:sz w:val="20"/>
                <w:lang w:val="en-US"/>
              </w:rPr>
              <w:t xml:space="preserve">Proposal 7: </w:t>
            </w:r>
            <w:r w:rsidRPr="00E30221">
              <w:rPr>
                <w:rFonts w:ascii="Times" w:eastAsia="Batang" w:hAnsi="Times"/>
                <w:i/>
                <w:sz w:val="20"/>
                <w:lang w:val="en-US"/>
              </w:rPr>
              <w:t>To address the issue on DL PRS-RSRP measurements reporting for DL-AOD when different DL PRS resource sets are configured with different transmission powers, considering at least one of the following options,</w:t>
            </w:r>
          </w:p>
          <w:p w14:paraId="6A87E633" w14:textId="77777777" w:rsidR="007B2CDE" w:rsidRPr="00E30221" w:rsidRDefault="00AF1C63">
            <w:pPr>
              <w:numPr>
                <w:ilvl w:val="0"/>
                <w:numId w:val="55"/>
              </w:numPr>
              <w:snapToGrid w:val="0"/>
              <w:spacing w:before="120" w:after="120"/>
              <w:rPr>
                <w:rFonts w:ascii="Times" w:eastAsia="Batang" w:hAnsi="Times"/>
                <w:i/>
                <w:sz w:val="20"/>
                <w:szCs w:val="20"/>
                <w:lang w:val="en-US"/>
              </w:rPr>
            </w:pPr>
            <w:r w:rsidRPr="00E30221">
              <w:rPr>
                <w:rFonts w:ascii="Times" w:eastAsia="Batang" w:hAnsi="Times"/>
                <w:i/>
                <w:sz w:val="20"/>
                <w:lang w:val="en-US"/>
              </w:rPr>
              <w:t>Option 1: All DL PRS resource sets associated the same TRP should be configured with the same transmission power.</w:t>
            </w:r>
          </w:p>
          <w:p w14:paraId="6A87E634" w14:textId="77777777" w:rsidR="007B2CDE" w:rsidRPr="00E30221" w:rsidRDefault="00AF1C63">
            <w:pPr>
              <w:numPr>
                <w:ilvl w:val="0"/>
                <w:numId w:val="55"/>
              </w:numPr>
              <w:snapToGrid w:val="0"/>
              <w:spacing w:before="120" w:after="120"/>
              <w:rPr>
                <w:rFonts w:ascii="Times" w:eastAsia="Batang" w:hAnsi="Times"/>
                <w:i/>
                <w:sz w:val="20"/>
                <w:szCs w:val="20"/>
                <w:lang w:val="en-US"/>
              </w:rPr>
            </w:pPr>
            <w:r w:rsidRPr="00E30221">
              <w:rPr>
                <w:rFonts w:ascii="Times" w:eastAsia="Batang" w:hAnsi="Times"/>
                <w:i/>
                <w:sz w:val="20"/>
                <w:lang w:val="en-US"/>
              </w:rPr>
              <w:t>Option 2: The additional DL PRS-RSRP measurement can be less than, equal to or larger than zero according to the mapping table designed in TS 38.133 of Table 10.1.24.3.2-2.</w:t>
            </w:r>
          </w:p>
          <w:p w14:paraId="6A87E635" w14:textId="77777777" w:rsidR="007B2CDE" w:rsidRPr="00E30221" w:rsidRDefault="00AF1C63">
            <w:pPr>
              <w:numPr>
                <w:ilvl w:val="0"/>
                <w:numId w:val="55"/>
              </w:numPr>
              <w:snapToGrid w:val="0"/>
              <w:spacing w:before="120" w:after="120"/>
              <w:rPr>
                <w:rFonts w:ascii="Times" w:eastAsia="Batang" w:hAnsi="Times"/>
                <w:i/>
                <w:sz w:val="20"/>
                <w:szCs w:val="20"/>
                <w:lang w:val="en-US"/>
              </w:rPr>
            </w:pPr>
            <w:r w:rsidRPr="00E30221">
              <w:rPr>
                <w:rFonts w:ascii="Times" w:eastAsia="Batang" w:hAnsi="Times"/>
                <w:i/>
                <w:sz w:val="20"/>
                <w:lang w:val="en-US"/>
              </w:rPr>
              <w:t>Option 3: Supporting UE to report more than one absolute DL PRS-RSRP measurements per TRP.</w:t>
            </w:r>
          </w:p>
          <w:p w14:paraId="6A87E636" w14:textId="77777777" w:rsidR="007B2CDE" w:rsidRPr="00E30221" w:rsidRDefault="00AF1C63">
            <w:pPr>
              <w:numPr>
                <w:ilvl w:val="0"/>
                <w:numId w:val="55"/>
              </w:numPr>
              <w:snapToGrid w:val="0"/>
              <w:spacing w:before="120" w:after="120"/>
              <w:rPr>
                <w:rFonts w:ascii="Times" w:eastAsia="Batang" w:hAnsi="Times"/>
                <w:i/>
                <w:sz w:val="20"/>
                <w:szCs w:val="20"/>
                <w:lang w:val="en-US"/>
              </w:rPr>
            </w:pPr>
            <w:r w:rsidRPr="00E30221">
              <w:rPr>
                <w:rFonts w:ascii="Times" w:eastAsia="Batang" w:hAnsi="Times"/>
                <w:i/>
                <w:sz w:val="20"/>
                <w:lang w:val="en-US"/>
              </w:rPr>
              <w:t>Option 4: Supporting UE to report scaling RSRP.</w:t>
            </w:r>
          </w:p>
          <w:p w14:paraId="6A87E637" w14:textId="77777777" w:rsidR="007B2CDE" w:rsidRPr="00E30221" w:rsidRDefault="007B2CDE">
            <w:pPr>
              <w:snapToGrid w:val="0"/>
              <w:spacing w:before="120" w:after="120"/>
              <w:rPr>
                <w:rFonts w:ascii="Times" w:eastAsia="Batang" w:hAnsi="Times"/>
                <w:b/>
                <w:bCs/>
                <w:i/>
                <w:sz w:val="20"/>
                <w:lang w:val="en-US"/>
              </w:rPr>
            </w:pPr>
          </w:p>
        </w:tc>
      </w:tr>
      <w:tr w:rsidR="007B2CDE" w14:paraId="6A87E63E" w14:textId="77777777">
        <w:tc>
          <w:tcPr>
            <w:tcW w:w="987" w:type="dxa"/>
            <w:shd w:val="clear" w:color="auto" w:fill="auto"/>
          </w:tcPr>
          <w:p w14:paraId="6A87E639" w14:textId="77777777" w:rsidR="007B2CDE" w:rsidRDefault="00AF1C63">
            <w:pPr>
              <w:rPr>
                <w:rFonts w:eastAsia="Calibri"/>
              </w:rPr>
            </w:pPr>
            <w:r>
              <w:rPr>
                <w:rFonts w:eastAsia="Calibri"/>
              </w:rPr>
              <w:t>[2]</w:t>
            </w:r>
          </w:p>
        </w:tc>
        <w:tc>
          <w:tcPr>
            <w:tcW w:w="8641" w:type="dxa"/>
            <w:shd w:val="clear" w:color="auto" w:fill="auto"/>
          </w:tcPr>
          <w:p w14:paraId="6A87E63A" w14:textId="77777777" w:rsidR="007B2CDE" w:rsidRPr="00E30221" w:rsidRDefault="00AF1C63">
            <w:pPr>
              <w:snapToGrid w:val="0"/>
              <w:spacing w:before="120" w:after="120"/>
              <w:rPr>
                <w:rFonts w:ascii="Times" w:eastAsia="Batang" w:hAnsi="Times"/>
                <w:i/>
                <w:sz w:val="20"/>
                <w:szCs w:val="20"/>
                <w:lang w:val="en-US"/>
              </w:rPr>
            </w:pPr>
            <w:r w:rsidRPr="00E30221">
              <w:rPr>
                <w:rFonts w:ascii="Times" w:eastAsia="Batang" w:hAnsi="Times"/>
                <w:b/>
                <w:bCs/>
                <w:i/>
                <w:sz w:val="20"/>
                <w:lang w:val="en-US"/>
              </w:rPr>
              <w:t>Proposal 8</w:t>
            </w:r>
            <w:r w:rsidRPr="00E30221">
              <w:rPr>
                <w:rFonts w:ascii="Times" w:eastAsia="Batang" w:hAnsi="Times"/>
                <w:i/>
                <w:sz w:val="20"/>
                <w:lang w:val="en-US"/>
              </w:rPr>
              <w:t>: The source reference signal for QCL of a target DL PRS resource can be,</w:t>
            </w:r>
          </w:p>
          <w:p w14:paraId="6A87E63B" w14:textId="77777777" w:rsidR="007B2CDE" w:rsidRPr="00E30221" w:rsidRDefault="00AF1C63">
            <w:pPr>
              <w:numPr>
                <w:ilvl w:val="0"/>
                <w:numId w:val="56"/>
              </w:numPr>
              <w:snapToGrid w:val="0"/>
              <w:spacing w:before="120" w:after="120"/>
              <w:rPr>
                <w:rFonts w:ascii="Times" w:eastAsia="Batang" w:hAnsi="Times"/>
                <w:i/>
                <w:sz w:val="20"/>
                <w:szCs w:val="20"/>
                <w:lang w:val="en-US"/>
              </w:rPr>
            </w:pPr>
            <w:proofErr w:type="gramStart"/>
            <w:r w:rsidRPr="00E30221">
              <w:rPr>
                <w:rFonts w:ascii="Times" w:eastAsia="Batang" w:hAnsi="Times"/>
                <w:i/>
                <w:sz w:val="20"/>
                <w:lang w:val="en-US"/>
              </w:rPr>
              <w:t>A</w:t>
            </w:r>
            <w:proofErr w:type="gramEnd"/>
            <w:r w:rsidRPr="00E30221">
              <w:rPr>
                <w:rFonts w:ascii="Times" w:eastAsia="Batang" w:hAnsi="Times"/>
                <w:i/>
                <w:sz w:val="20"/>
                <w:lang w:val="en-US"/>
              </w:rPr>
              <w:t xml:space="preserve"> SSB: the SSB and the target DL PRS resource are from the same band. Meanwhile, the associated Physical Cell ID of the SSB should be the same as corresponding information associated the target DL PRS resource.</w:t>
            </w:r>
          </w:p>
          <w:p w14:paraId="6A87E63C" w14:textId="77777777" w:rsidR="007B2CDE" w:rsidRPr="00E30221" w:rsidRDefault="00AF1C63">
            <w:pPr>
              <w:numPr>
                <w:ilvl w:val="0"/>
                <w:numId w:val="56"/>
              </w:numPr>
              <w:snapToGrid w:val="0"/>
              <w:spacing w:before="120" w:after="120"/>
              <w:rPr>
                <w:rFonts w:ascii="Times" w:eastAsia="Batang" w:hAnsi="Times"/>
                <w:i/>
                <w:sz w:val="20"/>
                <w:szCs w:val="20"/>
                <w:lang w:val="en-US"/>
              </w:rPr>
            </w:pPr>
            <w:r w:rsidRPr="00E30221">
              <w:rPr>
                <w:rFonts w:ascii="Times" w:eastAsia="Batang" w:hAnsi="Times"/>
                <w:i/>
                <w:sz w:val="20"/>
                <w:lang w:val="en-US"/>
              </w:rPr>
              <w:t>A source DL PRS resource: the source DL PRS resource and the target DL PRS resource are from the same positioning frequency layer (or the same band) and the same TRP.</w:t>
            </w:r>
          </w:p>
          <w:p w14:paraId="6A87E63D" w14:textId="77777777" w:rsidR="007B2CDE" w:rsidRPr="00E30221" w:rsidRDefault="007B2CDE">
            <w:pPr>
              <w:snapToGrid w:val="0"/>
              <w:spacing w:before="120" w:after="120"/>
              <w:rPr>
                <w:rFonts w:ascii="Times" w:eastAsia="Batang" w:hAnsi="Times"/>
                <w:b/>
                <w:bCs/>
                <w:i/>
                <w:sz w:val="20"/>
                <w:lang w:val="en-US"/>
              </w:rPr>
            </w:pPr>
          </w:p>
        </w:tc>
      </w:tr>
      <w:tr w:rsidR="007B2CDE" w14:paraId="6A87E642" w14:textId="77777777">
        <w:tc>
          <w:tcPr>
            <w:tcW w:w="987" w:type="dxa"/>
            <w:shd w:val="clear" w:color="auto" w:fill="auto"/>
          </w:tcPr>
          <w:p w14:paraId="6A87E63F" w14:textId="77777777" w:rsidR="007B2CDE" w:rsidRDefault="00AF1C63">
            <w:pPr>
              <w:rPr>
                <w:rFonts w:eastAsia="Calibri"/>
              </w:rPr>
            </w:pPr>
            <w:r>
              <w:rPr>
                <w:rFonts w:eastAsia="Calibri"/>
              </w:rPr>
              <w:t>[5]</w:t>
            </w:r>
          </w:p>
        </w:tc>
        <w:tc>
          <w:tcPr>
            <w:tcW w:w="8641" w:type="dxa"/>
            <w:shd w:val="clear" w:color="auto" w:fill="auto"/>
          </w:tcPr>
          <w:p w14:paraId="6A87E640" w14:textId="77777777" w:rsidR="007B2CDE" w:rsidRPr="00E30221" w:rsidRDefault="00AF1C63">
            <w:pPr>
              <w:spacing w:after="120" w:line="360" w:lineRule="auto"/>
              <w:rPr>
                <w:rFonts w:eastAsia="DengXian"/>
                <w:b/>
                <w:i/>
                <w:lang w:val="en-US"/>
              </w:rPr>
            </w:pPr>
            <w:r w:rsidRPr="00E30221">
              <w:rPr>
                <w:rFonts w:eastAsia="DengXian"/>
                <w:b/>
                <w:i/>
                <w:lang w:val="en-US"/>
              </w:rPr>
              <w:t xml:space="preserve">Proposal 7: For two-stage PRS beam sweeping, support that one PRS resource set corresponding to wide beams with each PRS resource is associated with the PRS resources in another PRS resource set corresponding to narrow beams. </w:t>
            </w:r>
          </w:p>
          <w:p w14:paraId="6A87E641" w14:textId="77777777" w:rsidR="007B2CDE" w:rsidRPr="00E30221" w:rsidRDefault="007B2CDE">
            <w:pPr>
              <w:snapToGrid w:val="0"/>
              <w:spacing w:before="120" w:after="120"/>
              <w:rPr>
                <w:rFonts w:ascii="Times" w:eastAsia="Batang" w:hAnsi="Times"/>
                <w:b/>
                <w:bCs/>
                <w:i/>
                <w:sz w:val="20"/>
                <w:szCs w:val="20"/>
                <w:lang w:val="en-US"/>
              </w:rPr>
            </w:pPr>
          </w:p>
        </w:tc>
      </w:tr>
      <w:tr w:rsidR="007B2CDE" w14:paraId="6A87E646" w14:textId="77777777">
        <w:tc>
          <w:tcPr>
            <w:tcW w:w="987" w:type="dxa"/>
            <w:shd w:val="clear" w:color="auto" w:fill="auto"/>
          </w:tcPr>
          <w:p w14:paraId="6A87E643" w14:textId="77777777" w:rsidR="007B2CDE" w:rsidRDefault="00AF1C63">
            <w:pPr>
              <w:rPr>
                <w:rFonts w:eastAsia="Calibri"/>
              </w:rPr>
            </w:pPr>
            <w:r>
              <w:rPr>
                <w:rFonts w:eastAsia="Calibri"/>
              </w:rPr>
              <w:t>[7]</w:t>
            </w:r>
          </w:p>
        </w:tc>
        <w:tc>
          <w:tcPr>
            <w:tcW w:w="8641" w:type="dxa"/>
            <w:shd w:val="clear" w:color="auto" w:fill="auto"/>
          </w:tcPr>
          <w:p w14:paraId="6A87E644" w14:textId="77777777" w:rsidR="007B2CDE" w:rsidRPr="00E30221" w:rsidRDefault="00AF1C63">
            <w:pPr>
              <w:rPr>
                <w:rFonts w:eastAsia="Calibri"/>
                <w:lang w:val="en-US"/>
              </w:rPr>
            </w:pPr>
            <w:r w:rsidRPr="00E30221">
              <w:rPr>
                <w:rFonts w:eastAsia="Calibri"/>
                <w:b/>
                <w:bCs/>
                <w:lang w:val="en-US"/>
              </w:rPr>
              <w:t>Proposal 13:</w:t>
            </w:r>
            <w:r w:rsidRPr="00E30221">
              <w:rPr>
                <w:rFonts w:eastAsia="Calibri"/>
                <w:lang w:val="en-US"/>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6A87E645" w14:textId="77777777" w:rsidR="007B2CDE" w:rsidRPr="00E30221" w:rsidRDefault="007B2CDE">
            <w:pPr>
              <w:spacing w:after="120" w:line="360" w:lineRule="auto"/>
              <w:rPr>
                <w:rFonts w:ascii="Calibri" w:eastAsia="DengXian" w:hAnsi="Calibri"/>
                <w:b/>
                <w:i/>
                <w:lang w:val="en-US"/>
              </w:rPr>
            </w:pPr>
          </w:p>
        </w:tc>
      </w:tr>
      <w:tr w:rsidR="007B2CDE" w14:paraId="6A87E64A" w14:textId="77777777">
        <w:tc>
          <w:tcPr>
            <w:tcW w:w="987" w:type="dxa"/>
            <w:shd w:val="clear" w:color="auto" w:fill="auto"/>
          </w:tcPr>
          <w:p w14:paraId="6A87E647" w14:textId="77777777" w:rsidR="007B2CDE" w:rsidRDefault="00AF1C63">
            <w:pPr>
              <w:rPr>
                <w:rFonts w:eastAsia="Calibri"/>
              </w:rPr>
            </w:pPr>
            <w:r>
              <w:rPr>
                <w:rFonts w:eastAsia="Calibri"/>
              </w:rPr>
              <w:t>[18]</w:t>
            </w:r>
          </w:p>
        </w:tc>
        <w:tc>
          <w:tcPr>
            <w:tcW w:w="8641" w:type="dxa"/>
            <w:shd w:val="clear" w:color="auto" w:fill="auto"/>
          </w:tcPr>
          <w:p w14:paraId="6A87E648" w14:textId="77777777" w:rsidR="007B2CDE" w:rsidRPr="00E30221" w:rsidRDefault="00AF1C63">
            <w:pPr>
              <w:pStyle w:val="Caption"/>
              <w:rPr>
                <w:rFonts w:eastAsia="Calibri"/>
                <w:i/>
                <w:lang w:val="en-US"/>
              </w:rPr>
            </w:pPr>
            <w:r w:rsidRPr="00E30221">
              <w:rPr>
                <w:rFonts w:eastAsia="Calibri"/>
                <w:i/>
                <w:lang w:val="en-US"/>
              </w:rPr>
              <w:t>Proposal 4: Estimate the angle error by a reference node whose accurate location is known.</w:t>
            </w:r>
          </w:p>
          <w:p w14:paraId="6A87E649" w14:textId="77777777" w:rsidR="007B2CDE" w:rsidRPr="00E30221" w:rsidRDefault="007B2CDE">
            <w:pPr>
              <w:rPr>
                <w:rFonts w:ascii="Calibri" w:eastAsia="Calibri" w:hAnsi="Calibri"/>
                <w:b/>
                <w:bCs/>
                <w:lang w:val="en-US"/>
              </w:rPr>
            </w:pPr>
          </w:p>
        </w:tc>
      </w:tr>
    </w:tbl>
    <w:p w14:paraId="6A87E64B" w14:textId="77777777" w:rsidR="007B2CDE" w:rsidRDefault="007B2CDE">
      <w:pPr>
        <w:pStyle w:val="Proposal"/>
      </w:pPr>
    </w:p>
    <w:p w14:paraId="6A87E64C" w14:textId="77777777" w:rsidR="007B2CDE" w:rsidRDefault="00AF1C63">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7B2CDE" w14:paraId="6A87E64F" w14:textId="77777777">
        <w:tc>
          <w:tcPr>
            <w:tcW w:w="2075" w:type="dxa"/>
            <w:shd w:val="clear" w:color="auto" w:fill="auto"/>
          </w:tcPr>
          <w:p w14:paraId="6A87E64D" w14:textId="77777777" w:rsidR="007B2CDE" w:rsidRDefault="00AF1C63">
            <w:pPr>
              <w:jc w:val="center"/>
              <w:rPr>
                <w:rFonts w:eastAsia="Calibri"/>
                <w:b/>
              </w:rPr>
            </w:pPr>
            <w:r>
              <w:rPr>
                <w:rFonts w:eastAsia="Calibri"/>
                <w:b/>
              </w:rPr>
              <w:t>Company</w:t>
            </w:r>
          </w:p>
        </w:tc>
        <w:tc>
          <w:tcPr>
            <w:tcW w:w="7553" w:type="dxa"/>
            <w:shd w:val="clear" w:color="auto" w:fill="auto"/>
          </w:tcPr>
          <w:p w14:paraId="6A87E64E" w14:textId="77777777" w:rsidR="007B2CDE" w:rsidRDefault="00AF1C63">
            <w:pPr>
              <w:jc w:val="center"/>
              <w:rPr>
                <w:rFonts w:eastAsia="Calibri"/>
                <w:b/>
              </w:rPr>
            </w:pPr>
            <w:r>
              <w:rPr>
                <w:rFonts w:eastAsia="Calibri"/>
                <w:b/>
              </w:rPr>
              <w:t>Comment</w:t>
            </w:r>
          </w:p>
        </w:tc>
      </w:tr>
      <w:tr w:rsidR="007B2CDE" w14:paraId="6A87E652" w14:textId="77777777">
        <w:tc>
          <w:tcPr>
            <w:tcW w:w="2075" w:type="dxa"/>
            <w:shd w:val="clear" w:color="auto" w:fill="auto"/>
          </w:tcPr>
          <w:p w14:paraId="6A87E650" w14:textId="77777777" w:rsidR="007B2CDE" w:rsidRDefault="00AF1C63">
            <w:pPr>
              <w:jc w:val="center"/>
              <w:rPr>
                <w:rFonts w:eastAsia="SimSun"/>
                <w:bCs/>
              </w:rPr>
            </w:pPr>
            <w:r>
              <w:rPr>
                <w:rFonts w:eastAsia="SimSun"/>
                <w:bCs/>
              </w:rPr>
              <w:t>ZTE</w:t>
            </w:r>
          </w:p>
        </w:tc>
        <w:tc>
          <w:tcPr>
            <w:tcW w:w="7553" w:type="dxa"/>
            <w:shd w:val="clear" w:color="auto" w:fill="auto"/>
          </w:tcPr>
          <w:p w14:paraId="6A87E651" w14:textId="77777777" w:rsidR="007B2CDE" w:rsidRPr="00E30221" w:rsidRDefault="00AF1C63">
            <w:pPr>
              <w:rPr>
                <w:rFonts w:eastAsia="SimSun"/>
                <w:bCs/>
                <w:lang w:val="en-US"/>
              </w:rPr>
            </w:pPr>
            <w:r w:rsidRPr="00E30221">
              <w:rPr>
                <w:rFonts w:eastAsia="SimSun"/>
                <w:bCs/>
                <w:lang w:val="en-US"/>
              </w:rPr>
              <w:t xml:space="preserve">We encourage interested companies to further consider the proposals 6,7,8 from ZTE, which includes some problems in Rel-16 that may impact the DL-AOD </w:t>
            </w:r>
            <w:proofErr w:type="gramStart"/>
            <w:r w:rsidRPr="00E30221">
              <w:rPr>
                <w:rFonts w:eastAsia="SimSun"/>
                <w:bCs/>
                <w:lang w:val="en-US"/>
              </w:rPr>
              <w:t>positioning .</w:t>
            </w:r>
            <w:proofErr w:type="gramEnd"/>
          </w:p>
        </w:tc>
      </w:tr>
    </w:tbl>
    <w:p w14:paraId="6A87E653" w14:textId="77777777" w:rsidR="007B2CDE" w:rsidRDefault="007B2CDE"/>
    <w:p w14:paraId="6A87E654" w14:textId="77777777" w:rsidR="007B2CDE" w:rsidRDefault="00AF1C63">
      <w:pPr>
        <w:pStyle w:val="3GPPH1"/>
        <w:numPr>
          <w:ilvl w:val="0"/>
          <w:numId w:val="2"/>
        </w:numPr>
        <w:ind w:left="425" w:hanging="425"/>
        <w:rPr>
          <w:lang w:val="en-US"/>
        </w:rPr>
      </w:pPr>
      <w:r>
        <w:rPr>
          <w:lang w:val="en-US"/>
        </w:rPr>
        <w:t>Conclusion</w:t>
      </w:r>
    </w:p>
    <w:p w14:paraId="6A87E655" w14:textId="77777777" w:rsidR="007B2CDE" w:rsidRDefault="00AF1C63">
      <w:pPr>
        <w:spacing w:beforeAutospacing="1" w:after="120"/>
        <w:ind w:left="1080" w:hanging="360"/>
        <w:rPr>
          <w:rFonts w:ascii="Calibri" w:eastAsia="Times New Roman" w:hAnsi="Calibri" w:cs="Calibri"/>
          <w:color w:val="000000"/>
        </w:rPr>
      </w:pPr>
      <w:bookmarkStart w:id="29" w:name="_In-sequence_SDU_delivery"/>
      <w:bookmarkEnd w:id="29"/>
      <w:r>
        <w:rPr>
          <w:rFonts w:ascii="Arial" w:eastAsia="Times New Roman" w:hAnsi="Arial" w:cs="Arial"/>
          <w:b/>
          <w:bCs/>
          <w:color w:val="000000"/>
        </w:rPr>
        <w:t xml:space="preserve"> TBD</w:t>
      </w:r>
    </w:p>
    <w:p w14:paraId="6A87E656" w14:textId="77777777" w:rsidR="007B2CDE" w:rsidRDefault="007B2CDE">
      <w:pPr>
        <w:pStyle w:val="ListParagraph"/>
      </w:pPr>
    </w:p>
    <w:p w14:paraId="6A87E657" w14:textId="77777777" w:rsidR="007B2CDE" w:rsidRDefault="00AF1C63">
      <w:pPr>
        <w:pStyle w:val="3GPPH1"/>
        <w:numPr>
          <w:ilvl w:val="0"/>
          <w:numId w:val="2"/>
        </w:numPr>
        <w:ind w:left="425" w:hanging="425"/>
        <w:rPr>
          <w:lang w:val="en-US"/>
        </w:rPr>
      </w:pPr>
      <w:r>
        <w:rPr>
          <w:lang w:val="en-US"/>
        </w:rPr>
        <w:t>References</w:t>
      </w:r>
    </w:p>
    <w:p w14:paraId="6A87E658" w14:textId="77777777" w:rsidR="007B2CDE" w:rsidRDefault="00AF1C63">
      <w:pPr>
        <w:pStyle w:val="Reference"/>
        <w:numPr>
          <w:ilvl w:val="0"/>
          <w:numId w:val="57"/>
        </w:numPr>
      </w:pPr>
      <w:r>
        <w:t xml:space="preserve">R1-2106451, Enhancement for DL </w:t>
      </w:r>
      <w:proofErr w:type="spellStart"/>
      <w:r>
        <w:t>AoD</w:t>
      </w:r>
      <w:proofErr w:type="spellEnd"/>
      <w:r>
        <w:t xml:space="preserve"> positioning, Huawei, </w:t>
      </w:r>
      <w:proofErr w:type="spellStart"/>
      <w:r>
        <w:t>HiSilicon</w:t>
      </w:r>
      <w:proofErr w:type="spellEnd"/>
    </w:p>
    <w:p w14:paraId="6A87E659" w14:textId="77777777" w:rsidR="007B2CDE" w:rsidRDefault="00AF1C63">
      <w:pPr>
        <w:pStyle w:val="Reference"/>
        <w:numPr>
          <w:ilvl w:val="0"/>
          <w:numId w:val="57"/>
        </w:numPr>
      </w:pPr>
      <w:r>
        <w:t>R1-2106551, Accuracy improvement for DL-</w:t>
      </w:r>
      <w:proofErr w:type="spellStart"/>
      <w:r>
        <w:t>AoD</w:t>
      </w:r>
      <w:proofErr w:type="spellEnd"/>
      <w:r>
        <w:t xml:space="preserve"> positioning solutions, ZTE</w:t>
      </w:r>
    </w:p>
    <w:p w14:paraId="6A87E65A" w14:textId="77777777" w:rsidR="007B2CDE" w:rsidRDefault="00AF1C63">
      <w:pPr>
        <w:pStyle w:val="Reference"/>
        <w:numPr>
          <w:ilvl w:val="0"/>
          <w:numId w:val="57"/>
        </w:numPr>
      </w:pPr>
      <w:r>
        <w:t>R1-2106597, Discussion on potential enhancements for DL-</w:t>
      </w:r>
      <w:proofErr w:type="spellStart"/>
      <w:r>
        <w:t>AoD</w:t>
      </w:r>
      <w:proofErr w:type="spellEnd"/>
      <w:r>
        <w:t xml:space="preserve"> method, vivo</w:t>
      </w:r>
    </w:p>
    <w:p w14:paraId="6A87E65B" w14:textId="77777777" w:rsidR="007B2CDE" w:rsidRDefault="00AF1C63">
      <w:pPr>
        <w:pStyle w:val="Reference"/>
        <w:numPr>
          <w:ilvl w:val="0"/>
          <w:numId w:val="57"/>
        </w:numPr>
      </w:pPr>
      <w:r>
        <w:t>R1-2106811, Considerations on DL-</w:t>
      </w:r>
      <w:proofErr w:type="spellStart"/>
      <w:r>
        <w:t>AoD</w:t>
      </w:r>
      <w:proofErr w:type="spellEnd"/>
      <w:r>
        <w:t xml:space="preserve"> enhancements, Sony</w:t>
      </w:r>
    </w:p>
    <w:p w14:paraId="6A87E65C" w14:textId="77777777" w:rsidR="007B2CDE" w:rsidRDefault="00AF1C63">
      <w:pPr>
        <w:pStyle w:val="Reference"/>
        <w:numPr>
          <w:ilvl w:val="0"/>
          <w:numId w:val="57"/>
        </w:numPr>
      </w:pPr>
      <w:r>
        <w:t>R1-2106890, Discussion on accuracy improvements for DL-</w:t>
      </w:r>
      <w:proofErr w:type="spellStart"/>
      <w:r>
        <w:t>AoD</w:t>
      </w:r>
      <w:proofErr w:type="spellEnd"/>
      <w:r>
        <w:t xml:space="preserve"> positioning solutions, Samsung</w:t>
      </w:r>
    </w:p>
    <w:p w14:paraId="6A87E65D" w14:textId="77777777" w:rsidR="007B2CDE" w:rsidRDefault="00AF1C63">
      <w:pPr>
        <w:pStyle w:val="Reference"/>
        <w:numPr>
          <w:ilvl w:val="0"/>
          <w:numId w:val="57"/>
        </w:numPr>
      </w:pPr>
      <w:r>
        <w:t>R1-2106973, Discussion on enhancements for DL-</w:t>
      </w:r>
      <w:proofErr w:type="spellStart"/>
      <w:r>
        <w:t>AoD</w:t>
      </w:r>
      <w:proofErr w:type="spellEnd"/>
      <w:r>
        <w:t xml:space="preserve"> positioning method, CATT</w:t>
      </w:r>
    </w:p>
    <w:p w14:paraId="6A87E65E" w14:textId="77777777" w:rsidR="007B2CDE" w:rsidRDefault="00AF1C63">
      <w:pPr>
        <w:pStyle w:val="Reference"/>
        <w:numPr>
          <w:ilvl w:val="0"/>
          <w:numId w:val="57"/>
        </w:numPr>
      </w:pPr>
      <w:r>
        <w:t xml:space="preserve">R1-2107059, Views on enhancing DL </w:t>
      </w:r>
      <w:proofErr w:type="spellStart"/>
      <w:r>
        <w:t>AoD</w:t>
      </w:r>
      <w:proofErr w:type="spellEnd"/>
      <w:r>
        <w:t>, Nokia, Nokia Shanghai Bell</w:t>
      </w:r>
    </w:p>
    <w:p w14:paraId="6A87E65F" w14:textId="77777777" w:rsidR="007B2CDE" w:rsidRDefault="00AF1C63">
      <w:pPr>
        <w:pStyle w:val="Reference"/>
        <w:numPr>
          <w:ilvl w:val="0"/>
          <w:numId w:val="57"/>
        </w:numPr>
      </w:pPr>
      <w:r>
        <w:t>R1-2107169, Discussion on enhancements for DL-</w:t>
      </w:r>
      <w:proofErr w:type="spellStart"/>
      <w:r>
        <w:t>AoD</w:t>
      </w:r>
      <w:proofErr w:type="spellEnd"/>
      <w:r>
        <w:t xml:space="preserve"> positioning, CAICT</w:t>
      </w:r>
    </w:p>
    <w:p w14:paraId="6A87E660" w14:textId="77777777" w:rsidR="007B2CDE" w:rsidRDefault="00AF1C63">
      <w:pPr>
        <w:pStyle w:val="Reference"/>
        <w:numPr>
          <w:ilvl w:val="0"/>
          <w:numId w:val="57"/>
        </w:numPr>
      </w:pPr>
      <w:r>
        <w:t>R1-2107215, Enhancements for DL-</w:t>
      </w:r>
      <w:proofErr w:type="spellStart"/>
      <w:r>
        <w:t>AoD</w:t>
      </w:r>
      <w:proofErr w:type="spellEnd"/>
      <w:r>
        <w:t xml:space="preserve"> positioning, OPPO</w:t>
      </w:r>
    </w:p>
    <w:p w14:paraId="6A87E661" w14:textId="77777777" w:rsidR="007B2CDE" w:rsidRDefault="00AF1C63">
      <w:pPr>
        <w:pStyle w:val="Reference"/>
        <w:numPr>
          <w:ilvl w:val="0"/>
          <w:numId w:val="57"/>
        </w:numPr>
      </w:pPr>
      <w:r>
        <w:t>R1-2107347, Potential Enhancements on DL-</w:t>
      </w:r>
      <w:proofErr w:type="spellStart"/>
      <w:r>
        <w:t>AoD</w:t>
      </w:r>
      <w:proofErr w:type="spellEnd"/>
      <w:r>
        <w:t xml:space="preserve"> positioning, Qualcomm Incorporated</w:t>
      </w:r>
    </w:p>
    <w:p w14:paraId="6A87E662" w14:textId="77777777" w:rsidR="007B2CDE" w:rsidRDefault="00AF1C63">
      <w:pPr>
        <w:pStyle w:val="Reference"/>
        <w:numPr>
          <w:ilvl w:val="0"/>
          <w:numId w:val="57"/>
        </w:numPr>
      </w:pPr>
      <w:r>
        <w:t>R1-2107405, Discussion on DL-</w:t>
      </w:r>
      <w:proofErr w:type="spellStart"/>
      <w:r>
        <w:t>AoD</w:t>
      </w:r>
      <w:proofErr w:type="spellEnd"/>
      <w:r>
        <w:t xml:space="preserve"> enhancements, CMCC</w:t>
      </w:r>
    </w:p>
    <w:p w14:paraId="6A87E663" w14:textId="77777777" w:rsidR="007B2CDE" w:rsidRDefault="00AF1C63">
      <w:pPr>
        <w:pStyle w:val="Reference"/>
        <w:numPr>
          <w:ilvl w:val="0"/>
          <w:numId w:val="57"/>
        </w:numPr>
      </w:pPr>
      <w:r>
        <w:t>R1-2107544, Discussion on accuracy improvement for DL-</w:t>
      </w:r>
      <w:proofErr w:type="spellStart"/>
      <w:r>
        <w:t>AoD</w:t>
      </w:r>
      <w:proofErr w:type="spellEnd"/>
      <w:r>
        <w:t xml:space="preserve"> positioning, LG Electronics</w:t>
      </w:r>
    </w:p>
    <w:p w14:paraId="6A87E664" w14:textId="77777777" w:rsidR="007B2CDE" w:rsidRDefault="00AF1C63">
      <w:pPr>
        <w:pStyle w:val="Reference"/>
        <w:numPr>
          <w:ilvl w:val="0"/>
          <w:numId w:val="57"/>
        </w:numPr>
      </w:pPr>
      <w:r>
        <w:t>R1-2107592, DL-</w:t>
      </w:r>
      <w:proofErr w:type="spellStart"/>
      <w:r>
        <w:t>AoD</w:t>
      </w:r>
      <w:proofErr w:type="spellEnd"/>
      <w:r>
        <w:t xml:space="preserve"> Enhancements for Precise NR Positioning, Intel Corporation</w:t>
      </w:r>
    </w:p>
    <w:p w14:paraId="6A87E665" w14:textId="77777777" w:rsidR="007B2CDE" w:rsidRDefault="00AF1C63">
      <w:pPr>
        <w:pStyle w:val="Reference"/>
        <w:numPr>
          <w:ilvl w:val="0"/>
          <w:numId w:val="57"/>
        </w:numPr>
      </w:pPr>
      <w:r>
        <w:t>R1-2107646, Discussion on enhancements for DL-</w:t>
      </w:r>
      <w:proofErr w:type="spellStart"/>
      <w:r>
        <w:t>AoD</w:t>
      </w:r>
      <w:proofErr w:type="spellEnd"/>
      <w:r>
        <w:t xml:space="preserve"> positioning solutions, </w:t>
      </w:r>
      <w:proofErr w:type="spellStart"/>
      <w:r>
        <w:t>InterDigital</w:t>
      </w:r>
      <w:proofErr w:type="spellEnd"/>
      <w:r>
        <w:t>, Inc.</w:t>
      </w:r>
    </w:p>
    <w:p w14:paraId="6A87E666" w14:textId="77777777" w:rsidR="007B2CDE" w:rsidRDefault="00AF1C63">
      <w:pPr>
        <w:pStyle w:val="Reference"/>
        <w:numPr>
          <w:ilvl w:val="0"/>
          <w:numId w:val="57"/>
        </w:numPr>
      </w:pPr>
      <w:r>
        <w:t>R1-2107742, Positioning Accuracy enhancements for DL-</w:t>
      </w:r>
      <w:proofErr w:type="spellStart"/>
      <w:r>
        <w:t>AoD</w:t>
      </w:r>
      <w:proofErr w:type="spellEnd"/>
      <w:r>
        <w:t>, Apple</w:t>
      </w:r>
    </w:p>
    <w:p w14:paraId="6A87E667" w14:textId="77777777" w:rsidR="007B2CDE" w:rsidRDefault="00AF1C63">
      <w:pPr>
        <w:pStyle w:val="Reference"/>
        <w:numPr>
          <w:ilvl w:val="0"/>
          <w:numId w:val="57"/>
        </w:numPr>
      </w:pPr>
      <w:r>
        <w:t>R1-2107823, Accuracy enhancement for DL-AOD technique, MediaTek Inc.</w:t>
      </w:r>
    </w:p>
    <w:p w14:paraId="6A87E668" w14:textId="77777777" w:rsidR="007B2CDE" w:rsidRDefault="00AF1C63">
      <w:pPr>
        <w:pStyle w:val="Reference"/>
        <w:numPr>
          <w:ilvl w:val="0"/>
          <w:numId w:val="57"/>
        </w:numPr>
      </w:pPr>
      <w:r>
        <w:t>R1-2107860, Discussion on DL-</w:t>
      </w:r>
      <w:proofErr w:type="spellStart"/>
      <w:r>
        <w:t>AoD</w:t>
      </w:r>
      <w:proofErr w:type="spellEnd"/>
      <w:r>
        <w:t xml:space="preserve"> positioning enhancements, NTT DOCOMO, INC.</w:t>
      </w:r>
    </w:p>
    <w:p w14:paraId="6A87E669" w14:textId="77777777" w:rsidR="007B2CDE" w:rsidRDefault="00AF1C63">
      <w:pPr>
        <w:pStyle w:val="Reference"/>
        <w:numPr>
          <w:ilvl w:val="0"/>
          <w:numId w:val="57"/>
        </w:numPr>
      </w:pPr>
      <w:r>
        <w:t>R1-2107922, Accuracy improvements for DL-</w:t>
      </w:r>
      <w:proofErr w:type="spellStart"/>
      <w:r>
        <w:t>AoD</w:t>
      </w:r>
      <w:proofErr w:type="spellEnd"/>
      <w:r>
        <w:t xml:space="preserve"> positioning solutions, Xiaomi</w:t>
      </w:r>
    </w:p>
    <w:p w14:paraId="6A87E66A" w14:textId="77777777" w:rsidR="007B2CDE" w:rsidRDefault="00AF1C63">
      <w:pPr>
        <w:pStyle w:val="Reference"/>
        <w:numPr>
          <w:ilvl w:val="0"/>
          <w:numId w:val="57"/>
        </w:numPr>
      </w:pPr>
      <w:r>
        <w:t>R1-2108103, DL-</w:t>
      </w:r>
      <w:proofErr w:type="spellStart"/>
      <w:r>
        <w:t>AoD</w:t>
      </w:r>
      <w:proofErr w:type="spellEnd"/>
      <w:r>
        <w:t xml:space="preserve"> positioning enhancements, Fraunhofer IIS, Fraunhofer HHI</w:t>
      </w:r>
    </w:p>
    <w:p w14:paraId="6A87E66B" w14:textId="77777777" w:rsidR="007B2CDE" w:rsidRDefault="00AF1C63">
      <w:pPr>
        <w:pStyle w:val="Reference"/>
        <w:numPr>
          <w:ilvl w:val="0"/>
          <w:numId w:val="57"/>
        </w:numPr>
      </w:pPr>
      <w:r>
        <w:t>R1-2108143, Discussion on DL-</w:t>
      </w:r>
      <w:proofErr w:type="spellStart"/>
      <w:r>
        <w:t>AoD</w:t>
      </w:r>
      <w:proofErr w:type="spellEnd"/>
      <w:r>
        <w:t xml:space="preserve"> Positioning Enhancements, Lenovo, Motorola Mobility</w:t>
      </w:r>
    </w:p>
    <w:p w14:paraId="6A87E66C" w14:textId="77777777" w:rsidR="007B2CDE" w:rsidRDefault="00AF1C63">
      <w:pPr>
        <w:pStyle w:val="Reference"/>
        <w:numPr>
          <w:ilvl w:val="0"/>
          <w:numId w:val="57"/>
        </w:numPr>
      </w:pPr>
      <w:r>
        <w:t>R1-2108166, Enhancements of DL-</w:t>
      </w:r>
      <w:proofErr w:type="spellStart"/>
      <w:r>
        <w:t>AoD</w:t>
      </w:r>
      <w:proofErr w:type="spellEnd"/>
      <w:r>
        <w:t xml:space="preserve"> positioning solutions, Ericsson</w:t>
      </w:r>
    </w:p>
    <w:p w14:paraId="6A87E66D" w14:textId="77777777" w:rsidR="007B2CDE" w:rsidRDefault="00AF1C63">
      <w:pPr>
        <w:pStyle w:val="Reference"/>
        <w:numPr>
          <w:ilvl w:val="0"/>
          <w:numId w:val="57"/>
        </w:numPr>
      </w:pPr>
      <w:r>
        <w:t>R1-2108174, Discussion on enhancements for DL-</w:t>
      </w:r>
      <w:proofErr w:type="spellStart"/>
      <w:r>
        <w:t>AoD</w:t>
      </w:r>
      <w:proofErr w:type="spellEnd"/>
      <w:r>
        <w:t xml:space="preserve"> positioning, </w:t>
      </w:r>
      <w:proofErr w:type="spellStart"/>
      <w:r>
        <w:t>CEWiT</w:t>
      </w:r>
      <w:proofErr w:type="spellEnd"/>
    </w:p>
    <w:sectPr w:rsidR="007B2CDE" w:rsidSect="00874C3A">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A2E28" w14:textId="77777777" w:rsidR="00C307F7" w:rsidRDefault="00C307F7">
      <w:pPr>
        <w:spacing w:after="0" w:line="240" w:lineRule="auto"/>
      </w:pPr>
      <w:r>
        <w:separator/>
      </w:r>
    </w:p>
  </w:endnote>
  <w:endnote w:type="continuationSeparator" w:id="0">
    <w:p w14:paraId="199FE887" w14:textId="77777777" w:rsidR="00C307F7" w:rsidRDefault="00C3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auto"/>
    <w:notTrueType/>
    <w:pitch w:val="default"/>
    <w:sig w:usb0="00000003" w:usb1="00000000" w:usb2="00000000" w:usb3="00000000" w:csb0="00000001"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BCFF2" w14:textId="77777777" w:rsidR="009B1348" w:rsidRDefault="009B1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7E679" w14:textId="77777777" w:rsidR="004128A8" w:rsidRDefault="004128A8">
    <w:pPr>
      <w:pStyle w:val="Footer"/>
      <w:tabs>
        <w:tab w:val="center" w:pos="4820"/>
        <w:tab w:val="right" w:pos="9639"/>
      </w:tabs>
      <w:jc w:val="left"/>
    </w:pPr>
    <w:r>
      <w:tab/>
    </w:r>
    <w:r w:rsidR="00874C3A">
      <w:rPr>
        <w:rStyle w:val="PageNumber"/>
      </w:rPr>
      <w:fldChar w:fldCharType="begin"/>
    </w:r>
    <w:r>
      <w:rPr>
        <w:rStyle w:val="PageNumber"/>
      </w:rPr>
      <w:instrText>PAGE</w:instrText>
    </w:r>
    <w:r w:rsidR="00874C3A">
      <w:rPr>
        <w:rStyle w:val="PageNumber"/>
      </w:rPr>
      <w:fldChar w:fldCharType="separate"/>
    </w:r>
    <w:r w:rsidR="006973CB">
      <w:rPr>
        <w:rStyle w:val="PageNumber"/>
        <w:noProof/>
      </w:rPr>
      <w:t>68</w:t>
    </w:r>
    <w:r w:rsidR="00874C3A">
      <w:rPr>
        <w:rStyle w:val="PageNumber"/>
      </w:rPr>
      <w:fldChar w:fldCharType="end"/>
    </w:r>
    <w:r>
      <w:rPr>
        <w:rStyle w:val="PageNumber"/>
      </w:rPr>
      <w:t>/</w:t>
    </w:r>
    <w:r w:rsidR="00874C3A">
      <w:rPr>
        <w:rStyle w:val="PageNumber"/>
      </w:rPr>
      <w:fldChar w:fldCharType="begin"/>
    </w:r>
    <w:r>
      <w:rPr>
        <w:rStyle w:val="PageNumber"/>
      </w:rPr>
      <w:instrText>NUMPAGES</w:instrText>
    </w:r>
    <w:r w:rsidR="00874C3A">
      <w:rPr>
        <w:rStyle w:val="PageNumber"/>
      </w:rPr>
      <w:fldChar w:fldCharType="separate"/>
    </w:r>
    <w:r w:rsidR="006973CB">
      <w:rPr>
        <w:rStyle w:val="PageNumber"/>
        <w:noProof/>
      </w:rPr>
      <w:t>70</w:t>
    </w:r>
    <w:r w:rsidR="00874C3A">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2549" w14:textId="77777777" w:rsidR="009B1348" w:rsidRDefault="009B1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22B2C" w14:textId="77777777" w:rsidR="00C307F7" w:rsidRDefault="00C307F7">
      <w:pPr>
        <w:spacing w:after="0" w:line="240" w:lineRule="auto"/>
      </w:pPr>
      <w:r>
        <w:separator/>
      </w:r>
    </w:p>
  </w:footnote>
  <w:footnote w:type="continuationSeparator" w:id="0">
    <w:p w14:paraId="6527FAD6" w14:textId="77777777" w:rsidR="00C307F7" w:rsidRDefault="00C30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60300" w14:textId="77777777" w:rsidR="009B1348" w:rsidRDefault="009B1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C19EA" w14:textId="77777777" w:rsidR="009B1348" w:rsidRDefault="009B1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0DD79" w14:textId="77777777" w:rsidR="009B1348" w:rsidRDefault="009B1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BB85EC"/>
    <w:multiLevelType w:val="singleLevel"/>
    <w:tmpl w:val="9ABB85EC"/>
    <w:lvl w:ilvl="0">
      <w:start w:val="1"/>
      <w:numFmt w:val="decimal"/>
      <w:suff w:val="space"/>
      <w:lvlText w:val="%1."/>
      <w:lvlJc w:val="left"/>
    </w:lvl>
  </w:abstractNum>
  <w:abstractNum w:abstractNumId="1" w15:restartNumberingAfterBreak="0">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7CD01F2"/>
    <w:multiLevelType w:val="multilevel"/>
    <w:tmpl w:val="07CD01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9011B80"/>
    <w:multiLevelType w:val="multilevel"/>
    <w:tmpl w:val="09011B80"/>
    <w:lvl w:ilvl="0">
      <w:start w:val="36"/>
      <w:numFmt w:val="bullet"/>
      <w:lvlText w:val="-"/>
      <w:lvlJc w:val="left"/>
      <w:pPr>
        <w:ind w:left="420" w:hanging="420"/>
      </w:pPr>
      <w:rPr>
        <w:rFonts w:ascii="Times" w:hAnsi="Times"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0A2153E2"/>
    <w:multiLevelType w:val="hybridMultilevel"/>
    <w:tmpl w:val="74C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43DC1"/>
    <w:multiLevelType w:val="hybridMultilevel"/>
    <w:tmpl w:val="BA00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055E7"/>
    <w:multiLevelType w:val="multilevel"/>
    <w:tmpl w:val="0DF055E7"/>
    <w:lvl w:ilvl="0">
      <w:start w:val="2019"/>
      <w:numFmt w:val="bullet"/>
      <w:lvlText w:val=""/>
      <w:lvlJc w:val="left"/>
      <w:pPr>
        <w:ind w:left="846" w:hanging="420"/>
      </w:pPr>
      <w:rPr>
        <w:rFonts w:ascii="Symbol" w:hAnsi="Symbol" w:cs="Times New Roman" w:hint="default"/>
        <w:b/>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7" w15:restartNumberingAfterBreak="0">
    <w:nsid w:val="0F3640ED"/>
    <w:multiLevelType w:val="multilevel"/>
    <w:tmpl w:val="0F3640ED"/>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8" w15:restartNumberingAfterBreak="0">
    <w:nsid w:val="12B56B9A"/>
    <w:multiLevelType w:val="multilevel"/>
    <w:tmpl w:val="12B56B9A"/>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9" w15:restartNumberingAfterBreak="0">
    <w:nsid w:val="1465281F"/>
    <w:multiLevelType w:val="multilevel"/>
    <w:tmpl w:val="1465281F"/>
    <w:lvl w:ilvl="0">
      <w:start w:val="1"/>
      <w:numFmt w:val="bullet"/>
      <w:lvlText w:val=""/>
      <w:lvlJc w:val="left"/>
      <w:pPr>
        <w:ind w:left="885" w:hanging="420"/>
      </w:pPr>
      <w:rPr>
        <w:rFonts w:ascii="Symbol" w:hAnsi="Symbol" w:cs="Symbol" w:hint="default"/>
      </w:rPr>
    </w:lvl>
    <w:lvl w:ilvl="1">
      <w:start w:val="5"/>
      <w:numFmt w:val="bullet"/>
      <w:lvlText w:val="-"/>
      <w:lvlJc w:val="left"/>
      <w:pPr>
        <w:ind w:left="1305" w:hanging="420"/>
      </w:pPr>
      <w:rPr>
        <w:rFonts w:ascii="Times New Roman" w:hAnsi="Times New Roman" w:cs="Times New Roman" w:hint="default"/>
        <w:b/>
        <w:sz w:val="20"/>
      </w:rPr>
    </w:lvl>
    <w:lvl w:ilvl="2">
      <w:start w:val="1"/>
      <w:numFmt w:val="bullet"/>
      <w:lvlText w:val=""/>
      <w:lvlJc w:val="left"/>
      <w:pPr>
        <w:ind w:left="1725" w:hanging="420"/>
      </w:pPr>
      <w:rPr>
        <w:rFonts w:ascii="Wingdings" w:hAnsi="Wingdings" w:cs="Wingdings" w:hint="default"/>
      </w:rPr>
    </w:lvl>
    <w:lvl w:ilvl="3">
      <w:start w:val="1"/>
      <w:numFmt w:val="bullet"/>
      <w:lvlText w:val=""/>
      <w:lvlJc w:val="left"/>
      <w:pPr>
        <w:ind w:left="2145" w:hanging="420"/>
      </w:pPr>
      <w:rPr>
        <w:rFonts w:ascii="Wingdings" w:hAnsi="Wingdings" w:cs="Wingdings" w:hint="default"/>
      </w:rPr>
    </w:lvl>
    <w:lvl w:ilvl="4">
      <w:start w:val="1"/>
      <w:numFmt w:val="bullet"/>
      <w:lvlText w:val=""/>
      <w:lvlJc w:val="left"/>
      <w:pPr>
        <w:ind w:left="2565" w:hanging="420"/>
      </w:pPr>
      <w:rPr>
        <w:rFonts w:ascii="Wingdings" w:hAnsi="Wingdings" w:cs="Wingdings" w:hint="default"/>
      </w:rPr>
    </w:lvl>
    <w:lvl w:ilvl="5">
      <w:start w:val="1"/>
      <w:numFmt w:val="bullet"/>
      <w:lvlText w:val=""/>
      <w:lvlJc w:val="left"/>
      <w:pPr>
        <w:ind w:left="2985" w:hanging="420"/>
      </w:pPr>
      <w:rPr>
        <w:rFonts w:ascii="Wingdings" w:hAnsi="Wingdings" w:cs="Wingdings" w:hint="default"/>
      </w:rPr>
    </w:lvl>
    <w:lvl w:ilvl="6">
      <w:start w:val="1"/>
      <w:numFmt w:val="bullet"/>
      <w:lvlText w:val=""/>
      <w:lvlJc w:val="left"/>
      <w:pPr>
        <w:ind w:left="3405" w:hanging="420"/>
      </w:pPr>
      <w:rPr>
        <w:rFonts w:ascii="Wingdings" w:hAnsi="Wingdings" w:cs="Wingdings" w:hint="default"/>
      </w:rPr>
    </w:lvl>
    <w:lvl w:ilvl="7">
      <w:start w:val="1"/>
      <w:numFmt w:val="bullet"/>
      <w:lvlText w:val=""/>
      <w:lvlJc w:val="left"/>
      <w:pPr>
        <w:ind w:left="3825" w:hanging="420"/>
      </w:pPr>
      <w:rPr>
        <w:rFonts w:ascii="Wingdings" w:hAnsi="Wingdings" w:cs="Wingdings" w:hint="default"/>
      </w:rPr>
    </w:lvl>
    <w:lvl w:ilvl="8">
      <w:start w:val="1"/>
      <w:numFmt w:val="bullet"/>
      <w:lvlText w:val=""/>
      <w:lvlJc w:val="left"/>
      <w:pPr>
        <w:ind w:left="4245" w:hanging="420"/>
      </w:pPr>
      <w:rPr>
        <w:rFonts w:ascii="Wingdings" w:hAnsi="Wingdings" w:cs="Wingdings" w:hint="default"/>
      </w:rPr>
    </w:lvl>
  </w:abstractNum>
  <w:abstractNum w:abstractNumId="10" w15:restartNumberingAfterBreak="0">
    <w:nsid w:val="15244D4D"/>
    <w:multiLevelType w:val="multilevel"/>
    <w:tmpl w:val="15244D4D"/>
    <w:lvl w:ilvl="0">
      <w:start w:val="1"/>
      <w:numFmt w:val="bullet"/>
      <w:lvlText w:val=""/>
      <w:lvlJc w:val="left"/>
      <w:pPr>
        <w:ind w:left="2484" w:hanging="360"/>
      </w:pPr>
      <w:rPr>
        <w:rFonts w:ascii="Symbol" w:hAnsi="Symbol" w:cs="Symbol" w:hint="default"/>
      </w:rPr>
    </w:lvl>
    <w:lvl w:ilvl="1">
      <w:start w:val="1"/>
      <w:numFmt w:val="bullet"/>
      <w:lvlText w:val="o"/>
      <w:lvlJc w:val="left"/>
      <w:pPr>
        <w:ind w:left="3204" w:hanging="360"/>
      </w:pPr>
      <w:rPr>
        <w:rFonts w:ascii="Courier New" w:hAnsi="Courier New" w:cs="Courier New" w:hint="default"/>
      </w:rPr>
    </w:lvl>
    <w:lvl w:ilvl="2">
      <w:start w:val="1"/>
      <w:numFmt w:val="bullet"/>
      <w:lvlText w:val=""/>
      <w:lvlJc w:val="left"/>
      <w:pPr>
        <w:ind w:left="3924" w:hanging="360"/>
      </w:pPr>
      <w:rPr>
        <w:rFonts w:ascii="Wingdings" w:hAnsi="Wingdings" w:cs="Wingdings" w:hint="default"/>
      </w:rPr>
    </w:lvl>
    <w:lvl w:ilvl="3">
      <w:start w:val="1"/>
      <w:numFmt w:val="bullet"/>
      <w:lvlText w:val=""/>
      <w:lvlJc w:val="left"/>
      <w:pPr>
        <w:ind w:left="4644" w:hanging="360"/>
      </w:pPr>
      <w:rPr>
        <w:rFonts w:ascii="Symbol" w:hAnsi="Symbol" w:cs="Symbol" w:hint="default"/>
      </w:rPr>
    </w:lvl>
    <w:lvl w:ilvl="4">
      <w:start w:val="1"/>
      <w:numFmt w:val="bullet"/>
      <w:lvlText w:val="o"/>
      <w:lvlJc w:val="left"/>
      <w:pPr>
        <w:ind w:left="5364" w:hanging="360"/>
      </w:pPr>
      <w:rPr>
        <w:rFonts w:ascii="Courier New" w:hAnsi="Courier New" w:cs="Courier New" w:hint="default"/>
      </w:rPr>
    </w:lvl>
    <w:lvl w:ilvl="5">
      <w:start w:val="1"/>
      <w:numFmt w:val="bullet"/>
      <w:lvlText w:val=""/>
      <w:lvlJc w:val="left"/>
      <w:pPr>
        <w:ind w:left="6084" w:hanging="360"/>
      </w:pPr>
      <w:rPr>
        <w:rFonts w:ascii="Wingdings" w:hAnsi="Wingdings" w:cs="Wingdings" w:hint="default"/>
      </w:rPr>
    </w:lvl>
    <w:lvl w:ilvl="6">
      <w:start w:val="1"/>
      <w:numFmt w:val="bullet"/>
      <w:lvlText w:val=""/>
      <w:lvlJc w:val="left"/>
      <w:pPr>
        <w:ind w:left="6804" w:hanging="360"/>
      </w:pPr>
      <w:rPr>
        <w:rFonts w:ascii="Symbol" w:hAnsi="Symbol" w:cs="Symbol" w:hint="default"/>
      </w:rPr>
    </w:lvl>
    <w:lvl w:ilvl="7">
      <w:start w:val="1"/>
      <w:numFmt w:val="bullet"/>
      <w:lvlText w:val="o"/>
      <w:lvlJc w:val="left"/>
      <w:pPr>
        <w:ind w:left="7524" w:hanging="360"/>
      </w:pPr>
      <w:rPr>
        <w:rFonts w:ascii="Courier New" w:hAnsi="Courier New" w:cs="Courier New" w:hint="default"/>
      </w:rPr>
    </w:lvl>
    <w:lvl w:ilvl="8">
      <w:start w:val="1"/>
      <w:numFmt w:val="bullet"/>
      <w:lvlText w:val=""/>
      <w:lvlJc w:val="left"/>
      <w:pPr>
        <w:ind w:left="8244" w:hanging="360"/>
      </w:pPr>
      <w:rPr>
        <w:rFonts w:ascii="Wingdings" w:hAnsi="Wingdings" w:cs="Wingdings" w:hint="default"/>
      </w:rPr>
    </w:lvl>
  </w:abstractNum>
  <w:abstractNum w:abstractNumId="11" w15:restartNumberingAfterBreak="0">
    <w:nsid w:val="158C4211"/>
    <w:multiLevelType w:val="multilevel"/>
    <w:tmpl w:val="9F703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C91148"/>
    <w:multiLevelType w:val="multilevel"/>
    <w:tmpl w:val="18C911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EF558AB"/>
    <w:multiLevelType w:val="multilevel"/>
    <w:tmpl w:val="1EF558A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14E6D75"/>
    <w:multiLevelType w:val="multilevel"/>
    <w:tmpl w:val="214E6D75"/>
    <w:lvl w:ilvl="0">
      <w:start w:val="16"/>
      <w:numFmt w:val="bullet"/>
      <w:lvlText w:val="-"/>
      <w:lvlJc w:val="left"/>
      <w:pPr>
        <w:ind w:left="770" w:hanging="360"/>
      </w:pPr>
      <w:rPr>
        <w:rFonts w:ascii="Arial"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6" w15:restartNumberingAfterBreak="0">
    <w:nsid w:val="21723B34"/>
    <w:multiLevelType w:val="multilevel"/>
    <w:tmpl w:val="21723B34"/>
    <w:lvl w:ilvl="0">
      <w:start w:val="1"/>
      <w:numFmt w:val="bullet"/>
      <w:lvlText w:val=""/>
      <w:lvlJc w:val="left"/>
      <w:pPr>
        <w:ind w:left="940" w:hanging="360"/>
      </w:pPr>
      <w:rPr>
        <w:rFonts w:ascii="Symbol" w:hAnsi="Symbol" w:cs="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cs="Wingdings" w:hint="default"/>
      </w:rPr>
    </w:lvl>
    <w:lvl w:ilvl="3">
      <w:start w:val="1"/>
      <w:numFmt w:val="bullet"/>
      <w:lvlText w:val=""/>
      <w:lvlJc w:val="left"/>
      <w:pPr>
        <w:ind w:left="3100" w:hanging="360"/>
      </w:pPr>
      <w:rPr>
        <w:rFonts w:ascii="Symbol" w:hAnsi="Symbol" w:cs="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cs="Wingdings" w:hint="default"/>
      </w:rPr>
    </w:lvl>
    <w:lvl w:ilvl="6">
      <w:start w:val="1"/>
      <w:numFmt w:val="bullet"/>
      <w:lvlText w:val=""/>
      <w:lvlJc w:val="left"/>
      <w:pPr>
        <w:ind w:left="5260" w:hanging="360"/>
      </w:pPr>
      <w:rPr>
        <w:rFonts w:ascii="Symbol" w:hAnsi="Symbol" w:cs="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cs="Wingdings" w:hint="default"/>
      </w:rPr>
    </w:lvl>
  </w:abstractNum>
  <w:abstractNum w:abstractNumId="17" w15:restartNumberingAfterBreak="0">
    <w:nsid w:val="22F3024A"/>
    <w:multiLevelType w:val="multilevel"/>
    <w:tmpl w:val="22F3024A"/>
    <w:lvl w:ilvl="0">
      <w:start w:val="1"/>
      <w:numFmt w:val="bullet"/>
      <w:lvlText w:val="•"/>
      <w:lvlJc w:val="left"/>
      <w:pPr>
        <w:ind w:left="840" w:hanging="420"/>
      </w:pPr>
      <w:rPr>
        <w:rFonts w:ascii="BatangChe" w:hAnsi="BatangChe" w:cs="BatangChe" w:hint="default"/>
        <w:sz w:val="20"/>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44119F3"/>
    <w:multiLevelType w:val="multilevel"/>
    <w:tmpl w:val="244119F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685669D"/>
    <w:multiLevelType w:val="multilevel"/>
    <w:tmpl w:val="2685669D"/>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2" w15:restartNumberingAfterBreak="0">
    <w:nsid w:val="2BFF14A8"/>
    <w:multiLevelType w:val="multilevel"/>
    <w:tmpl w:val="6664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D647A8"/>
    <w:multiLevelType w:val="multilevel"/>
    <w:tmpl w:val="2CD647A8"/>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4" w15:restartNumberingAfterBreak="0">
    <w:nsid w:val="3686651E"/>
    <w:multiLevelType w:val="multilevel"/>
    <w:tmpl w:val="3686651E"/>
    <w:lvl w:ilvl="0">
      <w:start w:val="1"/>
      <w:numFmt w:val="decimal"/>
      <w:lvlText w:val="Proposal %1:"/>
      <w:lvlJc w:val="left"/>
      <w:pPr>
        <w:ind w:left="465" w:hanging="420"/>
      </w:pPr>
      <w:rPr>
        <w:b/>
        <w:bCs/>
        <w:i/>
        <w:spacing w:val="0"/>
        <w:position w:val="0"/>
        <w:sz w:val="20"/>
        <w:vertAlign w:val="baseline"/>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5" w15:restartNumberingAfterBreak="0">
    <w:nsid w:val="39B054DB"/>
    <w:multiLevelType w:val="multilevel"/>
    <w:tmpl w:val="39B054DB"/>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3A3B3581"/>
    <w:multiLevelType w:val="multilevel"/>
    <w:tmpl w:val="3A3B358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3ACA1F0F"/>
    <w:multiLevelType w:val="multilevel"/>
    <w:tmpl w:val="3ACA1F0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3D6E6F77"/>
    <w:multiLevelType w:val="multilevel"/>
    <w:tmpl w:val="3D6E6F77"/>
    <w:lvl w:ilvl="0">
      <w:start w:val="1"/>
      <w:numFmt w:val="decimal"/>
      <w:lvlText w:val="Proposal %1:"/>
      <w:lvlJc w:val="left"/>
      <w:pPr>
        <w:ind w:left="0" w:firstLine="0"/>
      </w:pPr>
      <w:rPr>
        <w:b/>
        <w:color w:val="00000A"/>
        <w:sz w:val="22"/>
      </w:rPr>
    </w:lvl>
    <w:lvl w:ilvl="1">
      <w:start w:val="1"/>
      <w:numFmt w:val="bullet"/>
      <w:lvlText w:val="●"/>
      <w:lvlJc w:val="left"/>
      <w:pPr>
        <w:ind w:left="284" w:hanging="284"/>
      </w:pPr>
      <w:rPr>
        <w:rFonts w:ascii="Times New Roman" w:hAnsi="Times New Roman" w:cs="Times New Roman" w:hint="default"/>
        <w:b w:val="0"/>
        <w:color w:val="00000A"/>
        <w:sz w:val="22"/>
      </w:rPr>
    </w:lvl>
    <w:lvl w:ilvl="2">
      <w:start w:val="1"/>
      <w:numFmt w:val="bullet"/>
      <w:lvlText w:val="□"/>
      <w:lvlJc w:val="left"/>
      <w:pPr>
        <w:ind w:left="567" w:hanging="283"/>
      </w:pPr>
      <w:rPr>
        <w:rFonts w:ascii="Times New Roman" w:hAnsi="Times New Roman" w:cs="Times New Roman" w:hint="default"/>
        <w:b w:val="0"/>
        <w:i w:val="0"/>
        <w:sz w:val="22"/>
      </w:rPr>
    </w:lvl>
    <w:lvl w:ilvl="3">
      <w:start w:val="1"/>
      <w:numFmt w:val="bullet"/>
      <w:lvlText w:val="▪"/>
      <w:lvlJc w:val="left"/>
      <w:pPr>
        <w:ind w:left="851" w:hanging="284"/>
      </w:pPr>
      <w:rPr>
        <w:rFonts w:ascii="Times New Roman" w:hAnsi="Times New Roman" w:cs="Times New Roman" w:hint="default"/>
        <w:b w:val="0"/>
        <w:color w:val="00000A"/>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29"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30" w15:restartNumberingAfterBreak="0">
    <w:nsid w:val="3F4F0356"/>
    <w:multiLevelType w:val="multilevel"/>
    <w:tmpl w:val="3F4F0356"/>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b/>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31" w15:restartNumberingAfterBreak="0">
    <w:nsid w:val="40BD47D2"/>
    <w:multiLevelType w:val="multilevel"/>
    <w:tmpl w:val="40BD4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2FB623B"/>
    <w:multiLevelType w:val="multilevel"/>
    <w:tmpl w:val="42FB623B"/>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3" w15:restartNumberingAfterBreak="0">
    <w:nsid w:val="4431429A"/>
    <w:multiLevelType w:val="multilevel"/>
    <w:tmpl w:val="4431429A"/>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4" w15:restartNumberingAfterBreak="0">
    <w:nsid w:val="444C5B8A"/>
    <w:multiLevelType w:val="multilevel"/>
    <w:tmpl w:val="444C5B8A"/>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5"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4A6B424E"/>
    <w:multiLevelType w:val="hybridMultilevel"/>
    <w:tmpl w:val="CB66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4C1E531B"/>
    <w:multiLevelType w:val="multilevel"/>
    <w:tmpl w:val="4C1E531B"/>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0"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DAD1D30"/>
    <w:multiLevelType w:val="hybridMultilevel"/>
    <w:tmpl w:val="E594F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CC3247"/>
    <w:multiLevelType w:val="multilevel"/>
    <w:tmpl w:val="4ECC324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22F21DE"/>
    <w:multiLevelType w:val="multilevel"/>
    <w:tmpl w:val="522F21DE"/>
    <w:lvl w:ilvl="0">
      <w:start w:val="1"/>
      <w:numFmt w:val="bullet"/>
      <w:lvlText w:val=""/>
      <w:lvlJc w:val="left"/>
      <w:pPr>
        <w:ind w:left="1140" w:hanging="420"/>
      </w:pPr>
      <w:rPr>
        <w:rFonts w:ascii="Wingdings" w:hAnsi="Wingdings" w:cs="Wingdings" w:hint="default"/>
      </w:rPr>
    </w:lvl>
    <w:lvl w:ilvl="1">
      <w:start w:val="1"/>
      <w:numFmt w:val="bullet"/>
      <w:lvlText w:val=""/>
      <w:lvlJc w:val="left"/>
      <w:pPr>
        <w:ind w:left="562" w:hanging="420"/>
      </w:pPr>
      <w:rPr>
        <w:rFonts w:ascii="Wingdings" w:hAnsi="Wingdings" w:cs="Wingdings" w:hint="default"/>
      </w:rPr>
    </w:lvl>
    <w:lvl w:ilvl="2">
      <w:start w:val="1"/>
      <w:numFmt w:val="bullet"/>
      <w:lvlText w:val=""/>
      <w:lvlJc w:val="left"/>
      <w:pPr>
        <w:ind w:left="1129" w:hanging="420"/>
      </w:pPr>
      <w:rPr>
        <w:rFonts w:ascii="Wingdings" w:hAnsi="Wingdings" w:cs="Wingdings" w:hint="default"/>
      </w:rPr>
    </w:lvl>
    <w:lvl w:ilvl="3">
      <w:start w:val="1"/>
      <w:numFmt w:val="bullet"/>
      <w:lvlText w:val="-"/>
      <w:lvlJc w:val="left"/>
      <w:pPr>
        <w:ind w:left="1696" w:hanging="420"/>
      </w:pPr>
      <w:rPr>
        <w:rFonts w:ascii="Times New Roman" w:hAnsi="Times New Roman" w:cs="Times New Roman" w:hint="default"/>
        <w:b/>
        <w:sz w:val="20"/>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44" w15:restartNumberingAfterBreak="0">
    <w:nsid w:val="58A867FC"/>
    <w:multiLevelType w:val="multilevel"/>
    <w:tmpl w:val="58A867FC"/>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Arial" w:hAnsi="Arial" w:cs="Arial" w:hint="default"/>
      </w:rPr>
    </w:lvl>
    <w:lvl w:ilvl="2">
      <w:start w:val="1"/>
      <w:numFmt w:val="bullet"/>
      <w:lvlText w:val="♦"/>
      <w:lvlJc w:val="left"/>
      <w:pPr>
        <w:tabs>
          <w:tab w:val="left" w:pos="1800"/>
        </w:tabs>
        <w:ind w:left="1800" w:hanging="360"/>
      </w:pPr>
      <w:rPr>
        <w:rFonts w:ascii="Times New Roman" w:hAnsi="Times New Roman" w:cs="Times New Roman"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5"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6" w15:restartNumberingAfterBreak="0">
    <w:nsid w:val="5F755EA0"/>
    <w:multiLevelType w:val="multilevel"/>
    <w:tmpl w:val="5F755EA0"/>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0DA631E"/>
    <w:multiLevelType w:val="multilevel"/>
    <w:tmpl w:val="60DA631E"/>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8" w15:restartNumberingAfterBreak="0">
    <w:nsid w:val="62E81C44"/>
    <w:multiLevelType w:val="multilevel"/>
    <w:tmpl w:val="62E81C44"/>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1854" w:hanging="420"/>
      </w:pPr>
      <w:rPr>
        <w:rFonts w:ascii="Wingdings" w:hAnsi="Wingdings" w:cs="Wingdings" w:hint="default"/>
      </w:rPr>
    </w:lvl>
    <w:lvl w:ilvl="2">
      <w:start w:val="1"/>
      <w:numFmt w:val="bullet"/>
      <w:lvlText w:val=""/>
      <w:lvlJc w:val="left"/>
      <w:pPr>
        <w:ind w:left="2274" w:hanging="420"/>
      </w:pPr>
      <w:rPr>
        <w:rFonts w:ascii="Wingdings" w:hAnsi="Wingdings" w:cs="Wingdings" w:hint="default"/>
      </w:rPr>
    </w:lvl>
    <w:lvl w:ilvl="3">
      <w:start w:val="1"/>
      <w:numFmt w:val="bullet"/>
      <w:lvlText w:val=""/>
      <w:lvlJc w:val="left"/>
      <w:pPr>
        <w:ind w:left="2694" w:hanging="420"/>
      </w:pPr>
      <w:rPr>
        <w:rFonts w:ascii="Wingdings" w:hAnsi="Wingdings" w:cs="Wingdings" w:hint="default"/>
      </w:rPr>
    </w:lvl>
    <w:lvl w:ilvl="4">
      <w:start w:val="1"/>
      <w:numFmt w:val="bullet"/>
      <w:lvlText w:val=""/>
      <w:lvlJc w:val="left"/>
      <w:pPr>
        <w:ind w:left="3114" w:hanging="420"/>
      </w:pPr>
      <w:rPr>
        <w:rFonts w:ascii="Wingdings" w:hAnsi="Wingdings" w:cs="Wingdings" w:hint="default"/>
      </w:rPr>
    </w:lvl>
    <w:lvl w:ilvl="5">
      <w:start w:val="1"/>
      <w:numFmt w:val="bullet"/>
      <w:lvlText w:val=""/>
      <w:lvlJc w:val="left"/>
      <w:pPr>
        <w:ind w:left="3534" w:hanging="420"/>
      </w:pPr>
      <w:rPr>
        <w:rFonts w:ascii="Wingdings" w:hAnsi="Wingdings" w:cs="Wingdings" w:hint="default"/>
      </w:rPr>
    </w:lvl>
    <w:lvl w:ilvl="6">
      <w:start w:val="1"/>
      <w:numFmt w:val="bullet"/>
      <w:lvlText w:val=""/>
      <w:lvlJc w:val="left"/>
      <w:pPr>
        <w:ind w:left="3954" w:hanging="420"/>
      </w:pPr>
      <w:rPr>
        <w:rFonts w:ascii="Wingdings" w:hAnsi="Wingdings" w:cs="Wingdings" w:hint="default"/>
      </w:rPr>
    </w:lvl>
    <w:lvl w:ilvl="7">
      <w:start w:val="1"/>
      <w:numFmt w:val="bullet"/>
      <w:lvlText w:val=""/>
      <w:lvlJc w:val="left"/>
      <w:pPr>
        <w:ind w:left="4374" w:hanging="420"/>
      </w:pPr>
      <w:rPr>
        <w:rFonts w:ascii="Wingdings" w:hAnsi="Wingdings" w:cs="Wingdings" w:hint="default"/>
      </w:rPr>
    </w:lvl>
    <w:lvl w:ilvl="8">
      <w:start w:val="1"/>
      <w:numFmt w:val="bullet"/>
      <w:lvlText w:val=""/>
      <w:lvlJc w:val="left"/>
      <w:pPr>
        <w:ind w:left="4794" w:hanging="420"/>
      </w:pPr>
      <w:rPr>
        <w:rFonts w:ascii="Wingdings" w:hAnsi="Wingdings" w:cs="Wingdings" w:hint="default"/>
      </w:rPr>
    </w:lvl>
  </w:abstractNum>
  <w:abstractNum w:abstractNumId="49" w15:restartNumberingAfterBreak="0">
    <w:nsid w:val="63284D76"/>
    <w:multiLevelType w:val="multilevel"/>
    <w:tmpl w:val="63284D76"/>
    <w:lvl w:ilvl="0">
      <w:start w:val="2"/>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642533D3"/>
    <w:multiLevelType w:val="multilevel"/>
    <w:tmpl w:val="642533D3"/>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A906FDF"/>
    <w:multiLevelType w:val="multilevel"/>
    <w:tmpl w:val="6A906FD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6B9D375A"/>
    <w:multiLevelType w:val="multilevel"/>
    <w:tmpl w:val="6B9D375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6F8C2B3A"/>
    <w:multiLevelType w:val="multilevel"/>
    <w:tmpl w:val="6F8C2B3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5" w15:restartNumberingAfterBreak="0">
    <w:nsid w:val="701651DA"/>
    <w:multiLevelType w:val="multilevel"/>
    <w:tmpl w:val="701651DA"/>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6" w15:restartNumberingAfterBreak="0">
    <w:nsid w:val="70205A95"/>
    <w:multiLevelType w:val="multilevel"/>
    <w:tmpl w:val="70205A95"/>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8"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40A7D67"/>
    <w:multiLevelType w:val="multilevel"/>
    <w:tmpl w:val="740A7D6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7588448D"/>
    <w:multiLevelType w:val="multilevel"/>
    <w:tmpl w:val="7588448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78912B98"/>
    <w:multiLevelType w:val="multilevel"/>
    <w:tmpl w:val="78912B98"/>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62" w15:restartNumberingAfterBreak="0">
    <w:nsid w:val="7EF54074"/>
    <w:multiLevelType w:val="multilevel"/>
    <w:tmpl w:val="7EF54074"/>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num w:numId="1">
    <w:abstractNumId w:val="37"/>
  </w:num>
  <w:num w:numId="2">
    <w:abstractNumId w:val="45"/>
  </w:num>
  <w:num w:numId="3">
    <w:abstractNumId w:val="35"/>
  </w:num>
  <w:num w:numId="4">
    <w:abstractNumId w:val="57"/>
  </w:num>
  <w:num w:numId="5">
    <w:abstractNumId w:val="58"/>
  </w:num>
  <w:num w:numId="6">
    <w:abstractNumId w:val="50"/>
  </w:num>
  <w:num w:numId="7">
    <w:abstractNumId w:val="25"/>
  </w:num>
  <w:num w:numId="8">
    <w:abstractNumId w:val="23"/>
  </w:num>
  <w:num w:numId="9">
    <w:abstractNumId w:val="9"/>
  </w:num>
  <w:num w:numId="10">
    <w:abstractNumId w:val="60"/>
  </w:num>
  <w:num w:numId="11">
    <w:abstractNumId w:val="42"/>
  </w:num>
  <w:num w:numId="12">
    <w:abstractNumId w:val="51"/>
  </w:num>
  <w:num w:numId="13">
    <w:abstractNumId w:val="14"/>
  </w:num>
  <w:num w:numId="14">
    <w:abstractNumId w:val="52"/>
  </w:num>
  <w:num w:numId="15">
    <w:abstractNumId w:val="27"/>
  </w:num>
  <w:num w:numId="16">
    <w:abstractNumId w:val="48"/>
  </w:num>
  <w:num w:numId="17">
    <w:abstractNumId w:val="19"/>
  </w:num>
  <w:num w:numId="18">
    <w:abstractNumId w:val="18"/>
  </w:num>
  <w:num w:numId="19">
    <w:abstractNumId w:val="54"/>
  </w:num>
  <w:num w:numId="20">
    <w:abstractNumId w:val="59"/>
  </w:num>
  <w:num w:numId="21">
    <w:abstractNumId w:val="46"/>
  </w:num>
  <w:num w:numId="22">
    <w:abstractNumId w:val="6"/>
  </w:num>
  <w:num w:numId="23">
    <w:abstractNumId w:val="16"/>
  </w:num>
  <w:num w:numId="24">
    <w:abstractNumId w:val="7"/>
  </w:num>
  <w:num w:numId="25">
    <w:abstractNumId w:val="15"/>
  </w:num>
  <w:num w:numId="26">
    <w:abstractNumId w:val="31"/>
  </w:num>
  <w:num w:numId="27">
    <w:abstractNumId w:val="55"/>
  </w:num>
  <w:num w:numId="28">
    <w:abstractNumId w:val="0"/>
  </w:num>
  <w:num w:numId="29">
    <w:abstractNumId w:val="12"/>
  </w:num>
  <w:num w:numId="30">
    <w:abstractNumId w:val="26"/>
  </w:num>
  <w:num w:numId="31">
    <w:abstractNumId w:val="20"/>
  </w:num>
  <w:num w:numId="32">
    <w:abstractNumId w:val="56"/>
  </w:num>
  <w:num w:numId="33">
    <w:abstractNumId w:val="24"/>
  </w:num>
  <w:num w:numId="34">
    <w:abstractNumId w:val="8"/>
  </w:num>
  <w:num w:numId="35">
    <w:abstractNumId w:val="2"/>
  </w:num>
  <w:num w:numId="36">
    <w:abstractNumId w:val="43"/>
  </w:num>
  <w:num w:numId="37">
    <w:abstractNumId w:val="62"/>
  </w:num>
  <w:num w:numId="38">
    <w:abstractNumId w:val="61"/>
  </w:num>
  <w:num w:numId="39">
    <w:abstractNumId w:val="21"/>
  </w:num>
  <w:num w:numId="40">
    <w:abstractNumId w:val="30"/>
  </w:num>
  <w:num w:numId="41">
    <w:abstractNumId w:val="28"/>
  </w:num>
  <w:num w:numId="42">
    <w:abstractNumId w:val="10"/>
  </w:num>
  <w:num w:numId="43">
    <w:abstractNumId w:val="33"/>
  </w:num>
  <w:num w:numId="44">
    <w:abstractNumId w:val="13"/>
  </w:num>
  <w:num w:numId="45">
    <w:abstractNumId w:val="53"/>
  </w:num>
  <w:num w:numId="46">
    <w:abstractNumId w:val="38"/>
  </w:num>
  <w:num w:numId="47">
    <w:abstractNumId w:val="34"/>
  </w:num>
  <w:num w:numId="48">
    <w:abstractNumId w:val="17"/>
  </w:num>
  <w:num w:numId="49">
    <w:abstractNumId w:val="44"/>
  </w:num>
  <w:num w:numId="50">
    <w:abstractNumId w:val="1"/>
  </w:num>
  <w:num w:numId="51">
    <w:abstractNumId w:val="3"/>
  </w:num>
  <w:num w:numId="52">
    <w:abstractNumId w:val="29"/>
  </w:num>
  <w:num w:numId="53">
    <w:abstractNumId w:val="49"/>
  </w:num>
  <w:num w:numId="54">
    <w:abstractNumId w:val="47"/>
  </w:num>
  <w:num w:numId="55">
    <w:abstractNumId w:val="32"/>
  </w:num>
  <w:num w:numId="56">
    <w:abstractNumId w:val="39"/>
  </w:num>
  <w:num w:numId="57">
    <w:abstractNumId w:val="40"/>
  </w:num>
  <w:num w:numId="58">
    <w:abstractNumId w:val="41"/>
  </w:num>
  <w:num w:numId="59">
    <w:abstractNumId w:val="4"/>
  </w:num>
  <w:num w:numId="60">
    <w:abstractNumId w:val="36"/>
  </w:num>
  <w:num w:numId="61">
    <w:abstractNumId w:val="5"/>
  </w:num>
  <w:num w:numId="62">
    <w:abstractNumId w:val="14"/>
  </w:num>
  <w:num w:numId="63">
    <w:abstractNumId w:val="11"/>
  </w:num>
  <w:num w:numId="64">
    <w:abstractNumId w:val="22"/>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567"/>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mwqAUAyNedBCwAAAA="/>
  </w:docVars>
  <w:rsids>
    <w:rsidRoot w:val="00C87B5C"/>
    <w:rsid w:val="00004E4C"/>
    <w:rsid w:val="00020CD5"/>
    <w:rsid w:val="0002743A"/>
    <w:rsid w:val="00031200"/>
    <w:rsid w:val="00051C47"/>
    <w:rsid w:val="00053B8A"/>
    <w:rsid w:val="00065A00"/>
    <w:rsid w:val="00065D0B"/>
    <w:rsid w:val="00067E3E"/>
    <w:rsid w:val="00082534"/>
    <w:rsid w:val="00082C38"/>
    <w:rsid w:val="00086334"/>
    <w:rsid w:val="0009507E"/>
    <w:rsid w:val="00097F8D"/>
    <w:rsid w:val="000B16CD"/>
    <w:rsid w:val="000C45F2"/>
    <w:rsid w:val="000E249F"/>
    <w:rsid w:val="000E45A9"/>
    <w:rsid w:val="000E72FF"/>
    <w:rsid w:val="000F62DD"/>
    <w:rsid w:val="00106922"/>
    <w:rsid w:val="00106FB2"/>
    <w:rsid w:val="00110D70"/>
    <w:rsid w:val="001261C7"/>
    <w:rsid w:val="00130D34"/>
    <w:rsid w:val="001366BC"/>
    <w:rsid w:val="00136D4B"/>
    <w:rsid w:val="00137C76"/>
    <w:rsid w:val="00141E3F"/>
    <w:rsid w:val="0014753D"/>
    <w:rsid w:val="00151204"/>
    <w:rsid w:val="00155AD9"/>
    <w:rsid w:val="00157AFD"/>
    <w:rsid w:val="001621DE"/>
    <w:rsid w:val="00164587"/>
    <w:rsid w:val="00166FB3"/>
    <w:rsid w:val="001724B3"/>
    <w:rsid w:val="00177DDE"/>
    <w:rsid w:val="001850B6"/>
    <w:rsid w:val="001961BE"/>
    <w:rsid w:val="001A464F"/>
    <w:rsid w:val="001A6375"/>
    <w:rsid w:val="001B1F90"/>
    <w:rsid w:val="001B58BB"/>
    <w:rsid w:val="001B76B5"/>
    <w:rsid w:val="001C4788"/>
    <w:rsid w:val="001D3BD8"/>
    <w:rsid w:val="001D52F1"/>
    <w:rsid w:val="001E1902"/>
    <w:rsid w:val="001E7C51"/>
    <w:rsid w:val="001F1D41"/>
    <w:rsid w:val="001F6D9F"/>
    <w:rsid w:val="00235404"/>
    <w:rsid w:val="002376C8"/>
    <w:rsid w:val="00257A94"/>
    <w:rsid w:val="00260173"/>
    <w:rsid w:val="00261EBB"/>
    <w:rsid w:val="0026664F"/>
    <w:rsid w:val="00282665"/>
    <w:rsid w:val="00282B9D"/>
    <w:rsid w:val="00284338"/>
    <w:rsid w:val="00290E53"/>
    <w:rsid w:val="0029398E"/>
    <w:rsid w:val="002A3488"/>
    <w:rsid w:val="002A3A27"/>
    <w:rsid w:val="002B6412"/>
    <w:rsid w:val="002B755E"/>
    <w:rsid w:val="002D0800"/>
    <w:rsid w:val="002D2B0E"/>
    <w:rsid w:val="002D57D0"/>
    <w:rsid w:val="002D58C1"/>
    <w:rsid w:val="002D65AB"/>
    <w:rsid w:val="002D6844"/>
    <w:rsid w:val="002F3CC7"/>
    <w:rsid w:val="0030018F"/>
    <w:rsid w:val="003036E4"/>
    <w:rsid w:val="00314E83"/>
    <w:rsid w:val="00321939"/>
    <w:rsid w:val="003235CC"/>
    <w:rsid w:val="003241E8"/>
    <w:rsid w:val="00326BCD"/>
    <w:rsid w:val="00331993"/>
    <w:rsid w:val="00341DEF"/>
    <w:rsid w:val="00345F27"/>
    <w:rsid w:val="0036050B"/>
    <w:rsid w:val="00364EF7"/>
    <w:rsid w:val="003713AC"/>
    <w:rsid w:val="00374D06"/>
    <w:rsid w:val="0038716C"/>
    <w:rsid w:val="00387C35"/>
    <w:rsid w:val="0039171F"/>
    <w:rsid w:val="0039238A"/>
    <w:rsid w:val="003A6232"/>
    <w:rsid w:val="003A67C8"/>
    <w:rsid w:val="003B0854"/>
    <w:rsid w:val="003C5911"/>
    <w:rsid w:val="003C7D3E"/>
    <w:rsid w:val="003E0CDE"/>
    <w:rsid w:val="003F345D"/>
    <w:rsid w:val="003F3C89"/>
    <w:rsid w:val="003F7159"/>
    <w:rsid w:val="004128A8"/>
    <w:rsid w:val="00412C6D"/>
    <w:rsid w:val="00413195"/>
    <w:rsid w:val="0041423C"/>
    <w:rsid w:val="004156E7"/>
    <w:rsid w:val="00420950"/>
    <w:rsid w:val="00422F90"/>
    <w:rsid w:val="00451774"/>
    <w:rsid w:val="00456C99"/>
    <w:rsid w:val="00472130"/>
    <w:rsid w:val="004729F0"/>
    <w:rsid w:val="00473389"/>
    <w:rsid w:val="00484371"/>
    <w:rsid w:val="00484BC7"/>
    <w:rsid w:val="00494A97"/>
    <w:rsid w:val="00497530"/>
    <w:rsid w:val="00497FC4"/>
    <w:rsid w:val="004A34BC"/>
    <w:rsid w:val="004B02D2"/>
    <w:rsid w:val="004B704E"/>
    <w:rsid w:val="004C1E3C"/>
    <w:rsid w:val="004C7DF5"/>
    <w:rsid w:val="004D4828"/>
    <w:rsid w:val="004F560F"/>
    <w:rsid w:val="005053F8"/>
    <w:rsid w:val="00513E3F"/>
    <w:rsid w:val="0051408F"/>
    <w:rsid w:val="005157FF"/>
    <w:rsid w:val="00516891"/>
    <w:rsid w:val="00517942"/>
    <w:rsid w:val="00521B78"/>
    <w:rsid w:val="005253A8"/>
    <w:rsid w:val="00544F11"/>
    <w:rsid w:val="005524B0"/>
    <w:rsid w:val="00560761"/>
    <w:rsid w:val="00571639"/>
    <w:rsid w:val="005765D9"/>
    <w:rsid w:val="00576B10"/>
    <w:rsid w:val="005936F9"/>
    <w:rsid w:val="00595558"/>
    <w:rsid w:val="00595A12"/>
    <w:rsid w:val="00595AD0"/>
    <w:rsid w:val="005A42E2"/>
    <w:rsid w:val="005B7C7E"/>
    <w:rsid w:val="005C0E62"/>
    <w:rsid w:val="005C23B9"/>
    <w:rsid w:val="005C53BA"/>
    <w:rsid w:val="005C7CE7"/>
    <w:rsid w:val="005D0376"/>
    <w:rsid w:val="005D2EA9"/>
    <w:rsid w:val="005D543D"/>
    <w:rsid w:val="005E1A06"/>
    <w:rsid w:val="005E7DDA"/>
    <w:rsid w:val="005F1CEA"/>
    <w:rsid w:val="005F277F"/>
    <w:rsid w:val="005F37E9"/>
    <w:rsid w:val="005F5668"/>
    <w:rsid w:val="005F6A30"/>
    <w:rsid w:val="0060026C"/>
    <w:rsid w:val="006032A0"/>
    <w:rsid w:val="00615901"/>
    <w:rsid w:val="006246F6"/>
    <w:rsid w:val="00632374"/>
    <w:rsid w:val="006369FE"/>
    <w:rsid w:val="00642413"/>
    <w:rsid w:val="00647CA4"/>
    <w:rsid w:val="00647DE8"/>
    <w:rsid w:val="00663D6B"/>
    <w:rsid w:val="00682F56"/>
    <w:rsid w:val="00685686"/>
    <w:rsid w:val="00693068"/>
    <w:rsid w:val="006973CB"/>
    <w:rsid w:val="006B4230"/>
    <w:rsid w:val="006C0D0B"/>
    <w:rsid w:val="006C37B2"/>
    <w:rsid w:val="006C6D1B"/>
    <w:rsid w:val="006E1D7A"/>
    <w:rsid w:val="006E7889"/>
    <w:rsid w:val="006F33F4"/>
    <w:rsid w:val="006F64B5"/>
    <w:rsid w:val="00706FFE"/>
    <w:rsid w:val="00713ACC"/>
    <w:rsid w:val="00714099"/>
    <w:rsid w:val="00721CFD"/>
    <w:rsid w:val="00723D6D"/>
    <w:rsid w:val="00725AF6"/>
    <w:rsid w:val="00741039"/>
    <w:rsid w:val="0075744D"/>
    <w:rsid w:val="00760271"/>
    <w:rsid w:val="00763E64"/>
    <w:rsid w:val="00767907"/>
    <w:rsid w:val="00773554"/>
    <w:rsid w:val="00784751"/>
    <w:rsid w:val="007867D6"/>
    <w:rsid w:val="007B2CDE"/>
    <w:rsid w:val="007B7D90"/>
    <w:rsid w:val="007C4B1B"/>
    <w:rsid w:val="007D782C"/>
    <w:rsid w:val="007E4615"/>
    <w:rsid w:val="007F43B8"/>
    <w:rsid w:val="007F4A6E"/>
    <w:rsid w:val="007F4BEF"/>
    <w:rsid w:val="00823E70"/>
    <w:rsid w:val="00825BB8"/>
    <w:rsid w:val="00827C82"/>
    <w:rsid w:val="0083188A"/>
    <w:rsid w:val="00843AAD"/>
    <w:rsid w:val="00845D89"/>
    <w:rsid w:val="00845DBD"/>
    <w:rsid w:val="008512AF"/>
    <w:rsid w:val="00861F73"/>
    <w:rsid w:val="00866097"/>
    <w:rsid w:val="00867530"/>
    <w:rsid w:val="00870FAF"/>
    <w:rsid w:val="00874B28"/>
    <w:rsid w:val="00874C3A"/>
    <w:rsid w:val="00881C1F"/>
    <w:rsid w:val="0088209D"/>
    <w:rsid w:val="00884B59"/>
    <w:rsid w:val="0089629E"/>
    <w:rsid w:val="008A1714"/>
    <w:rsid w:val="008A1D50"/>
    <w:rsid w:val="008B29D3"/>
    <w:rsid w:val="008B3FC5"/>
    <w:rsid w:val="008C371E"/>
    <w:rsid w:val="008F028E"/>
    <w:rsid w:val="0090787F"/>
    <w:rsid w:val="00926D0C"/>
    <w:rsid w:val="009275CD"/>
    <w:rsid w:val="0094403D"/>
    <w:rsid w:val="00955B7A"/>
    <w:rsid w:val="00960CE9"/>
    <w:rsid w:val="00963B3D"/>
    <w:rsid w:val="009727F5"/>
    <w:rsid w:val="00972E70"/>
    <w:rsid w:val="0098267F"/>
    <w:rsid w:val="00983F04"/>
    <w:rsid w:val="00993D26"/>
    <w:rsid w:val="009A20E4"/>
    <w:rsid w:val="009B0027"/>
    <w:rsid w:val="009B1348"/>
    <w:rsid w:val="009B5ABA"/>
    <w:rsid w:val="009B6939"/>
    <w:rsid w:val="009D5218"/>
    <w:rsid w:val="009D7E64"/>
    <w:rsid w:val="009E3875"/>
    <w:rsid w:val="009E44B4"/>
    <w:rsid w:val="009F487E"/>
    <w:rsid w:val="00A01757"/>
    <w:rsid w:val="00A04FF1"/>
    <w:rsid w:val="00A07FF7"/>
    <w:rsid w:val="00A15D8C"/>
    <w:rsid w:val="00A26D32"/>
    <w:rsid w:val="00A32CE9"/>
    <w:rsid w:val="00A336F2"/>
    <w:rsid w:val="00A36C71"/>
    <w:rsid w:val="00A4106A"/>
    <w:rsid w:val="00A430A6"/>
    <w:rsid w:val="00A4438F"/>
    <w:rsid w:val="00A53192"/>
    <w:rsid w:val="00A532BC"/>
    <w:rsid w:val="00A70F74"/>
    <w:rsid w:val="00A80DE3"/>
    <w:rsid w:val="00A84FCF"/>
    <w:rsid w:val="00A8789A"/>
    <w:rsid w:val="00A96078"/>
    <w:rsid w:val="00AA4294"/>
    <w:rsid w:val="00AB5442"/>
    <w:rsid w:val="00AB6103"/>
    <w:rsid w:val="00AB6237"/>
    <w:rsid w:val="00AC39DF"/>
    <w:rsid w:val="00AC7D5D"/>
    <w:rsid w:val="00AD0604"/>
    <w:rsid w:val="00AD2C06"/>
    <w:rsid w:val="00AD54AA"/>
    <w:rsid w:val="00AD65A7"/>
    <w:rsid w:val="00AE10DF"/>
    <w:rsid w:val="00AF1C63"/>
    <w:rsid w:val="00AF28CA"/>
    <w:rsid w:val="00B05314"/>
    <w:rsid w:val="00B16193"/>
    <w:rsid w:val="00B2204B"/>
    <w:rsid w:val="00B22ADE"/>
    <w:rsid w:val="00B249B1"/>
    <w:rsid w:val="00B37AF7"/>
    <w:rsid w:val="00B44B1A"/>
    <w:rsid w:val="00B470C4"/>
    <w:rsid w:val="00B478C5"/>
    <w:rsid w:val="00B47C0D"/>
    <w:rsid w:val="00B52447"/>
    <w:rsid w:val="00B621B7"/>
    <w:rsid w:val="00B700CF"/>
    <w:rsid w:val="00B80191"/>
    <w:rsid w:val="00B81AF1"/>
    <w:rsid w:val="00B8637A"/>
    <w:rsid w:val="00B92652"/>
    <w:rsid w:val="00B97A11"/>
    <w:rsid w:val="00BA4CDB"/>
    <w:rsid w:val="00BC792D"/>
    <w:rsid w:val="00BD0C7B"/>
    <w:rsid w:val="00BD7BD2"/>
    <w:rsid w:val="00BF1BDD"/>
    <w:rsid w:val="00C063D5"/>
    <w:rsid w:val="00C140E2"/>
    <w:rsid w:val="00C1436B"/>
    <w:rsid w:val="00C2023F"/>
    <w:rsid w:val="00C307F7"/>
    <w:rsid w:val="00C316BF"/>
    <w:rsid w:val="00C32C14"/>
    <w:rsid w:val="00C434B2"/>
    <w:rsid w:val="00C477F3"/>
    <w:rsid w:val="00C505DE"/>
    <w:rsid w:val="00C511F5"/>
    <w:rsid w:val="00C55DD4"/>
    <w:rsid w:val="00C72F2A"/>
    <w:rsid w:val="00C73B63"/>
    <w:rsid w:val="00C751E4"/>
    <w:rsid w:val="00C87539"/>
    <w:rsid w:val="00C87B5C"/>
    <w:rsid w:val="00C90C9A"/>
    <w:rsid w:val="00C927E9"/>
    <w:rsid w:val="00C9417E"/>
    <w:rsid w:val="00CA261F"/>
    <w:rsid w:val="00CA349D"/>
    <w:rsid w:val="00CA66B0"/>
    <w:rsid w:val="00CB3683"/>
    <w:rsid w:val="00CC171B"/>
    <w:rsid w:val="00CC2C25"/>
    <w:rsid w:val="00CC5A70"/>
    <w:rsid w:val="00CC773A"/>
    <w:rsid w:val="00CD1E7C"/>
    <w:rsid w:val="00CE1A59"/>
    <w:rsid w:val="00CE3AAC"/>
    <w:rsid w:val="00CE73EA"/>
    <w:rsid w:val="00CF4134"/>
    <w:rsid w:val="00CF6FE9"/>
    <w:rsid w:val="00D03D70"/>
    <w:rsid w:val="00D06887"/>
    <w:rsid w:val="00D07884"/>
    <w:rsid w:val="00D41E6A"/>
    <w:rsid w:val="00D51191"/>
    <w:rsid w:val="00D54147"/>
    <w:rsid w:val="00D57C52"/>
    <w:rsid w:val="00D73FE3"/>
    <w:rsid w:val="00D74711"/>
    <w:rsid w:val="00D8234B"/>
    <w:rsid w:val="00D82492"/>
    <w:rsid w:val="00D90FCB"/>
    <w:rsid w:val="00D930E9"/>
    <w:rsid w:val="00DA136E"/>
    <w:rsid w:val="00DA50A6"/>
    <w:rsid w:val="00DB11A1"/>
    <w:rsid w:val="00DB128F"/>
    <w:rsid w:val="00DC326A"/>
    <w:rsid w:val="00DE5D12"/>
    <w:rsid w:val="00DE709D"/>
    <w:rsid w:val="00E1039B"/>
    <w:rsid w:val="00E11D7D"/>
    <w:rsid w:val="00E13D9B"/>
    <w:rsid w:val="00E15CCA"/>
    <w:rsid w:val="00E27B6D"/>
    <w:rsid w:val="00E30221"/>
    <w:rsid w:val="00E72264"/>
    <w:rsid w:val="00E76454"/>
    <w:rsid w:val="00E77DA8"/>
    <w:rsid w:val="00E8151C"/>
    <w:rsid w:val="00E86D95"/>
    <w:rsid w:val="00E937FF"/>
    <w:rsid w:val="00E96C93"/>
    <w:rsid w:val="00E9750C"/>
    <w:rsid w:val="00EA1924"/>
    <w:rsid w:val="00EA2255"/>
    <w:rsid w:val="00EA2D14"/>
    <w:rsid w:val="00EA4DFB"/>
    <w:rsid w:val="00EB0337"/>
    <w:rsid w:val="00EB43F3"/>
    <w:rsid w:val="00EC1287"/>
    <w:rsid w:val="00ED2E79"/>
    <w:rsid w:val="00ED5FAD"/>
    <w:rsid w:val="00ED7E78"/>
    <w:rsid w:val="00EF0B72"/>
    <w:rsid w:val="00EF2595"/>
    <w:rsid w:val="00EF3E06"/>
    <w:rsid w:val="00F055F4"/>
    <w:rsid w:val="00F06E71"/>
    <w:rsid w:val="00F12052"/>
    <w:rsid w:val="00F20DBE"/>
    <w:rsid w:val="00F21F08"/>
    <w:rsid w:val="00F22AD4"/>
    <w:rsid w:val="00F33E97"/>
    <w:rsid w:val="00F45B72"/>
    <w:rsid w:val="00F53DDC"/>
    <w:rsid w:val="00F64F25"/>
    <w:rsid w:val="00F66BD5"/>
    <w:rsid w:val="00F80D2C"/>
    <w:rsid w:val="00F870F7"/>
    <w:rsid w:val="00F87544"/>
    <w:rsid w:val="00F927D8"/>
    <w:rsid w:val="00F948DF"/>
    <w:rsid w:val="00F953FB"/>
    <w:rsid w:val="00FA6F9E"/>
    <w:rsid w:val="00FB444A"/>
    <w:rsid w:val="00FC022E"/>
    <w:rsid w:val="00FE7330"/>
    <w:rsid w:val="00FF400E"/>
    <w:rsid w:val="13E850C8"/>
    <w:rsid w:val="17455131"/>
    <w:rsid w:val="185E37E4"/>
    <w:rsid w:val="190E39A6"/>
    <w:rsid w:val="22C0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7DCD5"/>
  <w15:docId w15:val="{B7F30217-80D3-4546-BD86-79272B4C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C3A"/>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874C3A"/>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874C3A"/>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874C3A"/>
    <w:pPr>
      <w:numPr>
        <w:ilvl w:val="2"/>
        <w:numId w:val="1"/>
      </w:numPr>
      <w:spacing w:before="120"/>
      <w:outlineLvl w:val="2"/>
    </w:pPr>
    <w:rPr>
      <w:sz w:val="28"/>
    </w:rPr>
  </w:style>
  <w:style w:type="paragraph" w:styleId="Heading4">
    <w:name w:val="heading 4"/>
    <w:basedOn w:val="Heading3"/>
    <w:next w:val="Normal"/>
    <w:link w:val="Heading4Char"/>
    <w:qFormat/>
    <w:rsid w:val="00874C3A"/>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874C3A"/>
    <w:pPr>
      <w:numPr>
        <w:ilvl w:val="0"/>
        <w:numId w:val="0"/>
      </w:numPr>
      <w:ind w:left="1701" w:hanging="1701"/>
      <w:outlineLvl w:val="4"/>
    </w:pPr>
    <w:rPr>
      <w:sz w:val="22"/>
    </w:rPr>
  </w:style>
  <w:style w:type="paragraph" w:styleId="Heading6">
    <w:name w:val="heading 6"/>
    <w:next w:val="Normal"/>
    <w:link w:val="Heading6Char"/>
    <w:qFormat/>
    <w:rsid w:val="00874C3A"/>
    <w:pPr>
      <w:widowControl w:val="0"/>
      <w:spacing w:after="200" w:line="276" w:lineRule="auto"/>
      <w:outlineLvl w:val="5"/>
    </w:pPr>
    <w:rPr>
      <w:sz w:val="22"/>
      <w:lang w:eastAsia="en-US"/>
    </w:rPr>
  </w:style>
  <w:style w:type="paragraph" w:styleId="Heading7">
    <w:name w:val="heading 7"/>
    <w:next w:val="Normal"/>
    <w:link w:val="Heading7Char"/>
    <w:qFormat/>
    <w:rsid w:val="00874C3A"/>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874C3A"/>
    <w:pPr>
      <w:ind w:left="0" w:firstLine="0"/>
      <w:outlineLvl w:val="7"/>
    </w:pPr>
  </w:style>
  <w:style w:type="paragraph" w:styleId="Heading9">
    <w:name w:val="heading 9"/>
    <w:basedOn w:val="Heading8"/>
    <w:next w:val="Normal"/>
    <w:link w:val="Heading9Char"/>
    <w:uiPriority w:val="99"/>
    <w:qFormat/>
    <w:rsid w:val="00874C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874C3A"/>
    <w:pPr>
      <w:ind w:left="2268" w:hanging="2268"/>
    </w:pPr>
  </w:style>
  <w:style w:type="paragraph" w:styleId="TOC6">
    <w:name w:val="toc 6"/>
    <w:basedOn w:val="TOC5"/>
    <w:next w:val="Normal"/>
    <w:uiPriority w:val="99"/>
    <w:qFormat/>
    <w:rsid w:val="00874C3A"/>
    <w:pPr>
      <w:ind w:left="1985" w:hanging="1985"/>
    </w:pPr>
  </w:style>
  <w:style w:type="paragraph" w:styleId="TOC5">
    <w:name w:val="toc 5"/>
    <w:basedOn w:val="TOC4"/>
    <w:next w:val="Normal"/>
    <w:uiPriority w:val="99"/>
    <w:qFormat/>
    <w:rsid w:val="00874C3A"/>
    <w:pPr>
      <w:ind w:left="1701" w:hanging="1701"/>
    </w:pPr>
  </w:style>
  <w:style w:type="paragraph" w:styleId="TOC4">
    <w:name w:val="toc 4"/>
    <w:basedOn w:val="TOC3"/>
    <w:next w:val="Normal"/>
    <w:uiPriority w:val="99"/>
    <w:qFormat/>
    <w:rsid w:val="00874C3A"/>
    <w:pPr>
      <w:ind w:left="1418" w:hanging="1418"/>
    </w:pPr>
  </w:style>
  <w:style w:type="paragraph" w:styleId="TOC3">
    <w:name w:val="toc 3"/>
    <w:basedOn w:val="TOC2"/>
    <w:next w:val="Normal"/>
    <w:uiPriority w:val="99"/>
    <w:qFormat/>
    <w:rsid w:val="00874C3A"/>
    <w:pPr>
      <w:ind w:left="1134" w:hanging="1134"/>
    </w:pPr>
  </w:style>
  <w:style w:type="paragraph" w:styleId="TOC2">
    <w:name w:val="toc 2"/>
    <w:basedOn w:val="TOC1"/>
    <w:next w:val="Normal"/>
    <w:link w:val="TOC2Char"/>
    <w:qFormat/>
    <w:rsid w:val="00874C3A"/>
    <w:pPr>
      <w:keepNext w:val="0"/>
      <w:spacing w:before="0"/>
      <w:ind w:left="851" w:hanging="851"/>
    </w:pPr>
    <w:rPr>
      <w:sz w:val="20"/>
    </w:rPr>
  </w:style>
  <w:style w:type="paragraph" w:styleId="TOC1">
    <w:name w:val="toc 1"/>
    <w:basedOn w:val="Normal"/>
    <w:next w:val="Normal"/>
    <w:uiPriority w:val="99"/>
    <w:qFormat/>
    <w:rsid w:val="00874C3A"/>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874C3A"/>
  </w:style>
  <w:style w:type="paragraph" w:styleId="ListNumber">
    <w:name w:val="List Number"/>
    <w:basedOn w:val="ListBullet5"/>
    <w:uiPriority w:val="99"/>
    <w:qFormat/>
    <w:rsid w:val="00874C3A"/>
    <w:pPr>
      <w:ind w:left="1702" w:hanging="284"/>
    </w:pPr>
  </w:style>
  <w:style w:type="paragraph" w:styleId="ListBullet5">
    <w:name w:val="List Bullet 5"/>
    <w:basedOn w:val="ListBullet4"/>
    <w:uiPriority w:val="99"/>
    <w:qFormat/>
    <w:rsid w:val="00874C3A"/>
    <w:pPr>
      <w:ind w:left="1418" w:firstLine="0"/>
    </w:pPr>
  </w:style>
  <w:style w:type="paragraph" w:styleId="ListBullet4">
    <w:name w:val="List Bullet 4"/>
    <w:basedOn w:val="ListBullet3"/>
    <w:uiPriority w:val="99"/>
    <w:qFormat/>
    <w:rsid w:val="00874C3A"/>
  </w:style>
  <w:style w:type="paragraph" w:styleId="ListBullet3">
    <w:name w:val="List Bullet 3"/>
    <w:basedOn w:val="ListBullet2"/>
    <w:uiPriority w:val="99"/>
    <w:qFormat/>
    <w:rsid w:val="00874C3A"/>
  </w:style>
  <w:style w:type="paragraph" w:styleId="ListBullet2">
    <w:name w:val="List Bullet 2"/>
    <w:basedOn w:val="ListBullet"/>
    <w:uiPriority w:val="99"/>
    <w:qFormat/>
    <w:rsid w:val="00874C3A"/>
  </w:style>
  <w:style w:type="paragraph" w:styleId="ListBullet">
    <w:name w:val="List Bullet"/>
    <w:basedOn w:val="List"/>
    <w:uiPriority w:val="99"/>
    <w:qFormat/>
    <w:rsid w:val="00874C3A"/>
  </w:style>
  <w:style w:type="paragraph" w:styleId="List">
    <w:name w:val="List"/>
    <w:basedOn w:val="BodyText"/>
    <w:uiPriority w:val="99"/>
    <w:qFormat/>
    <w:rsid w:val="00874C3A"/>
    <w:pPr>
      <w:ind w:left="568" w:hanging="284"/>
    </w:pPr>
  </w:style>
  <w:style w:type="paragraph" w:styleId="BodyText">
    <w:name w:val="Body Text"/>
    <w:basedOn w:val="Normal"/>
    <w:link w:val="BodyTextChar"/>
    <w:qFormat/>
    <w:rsid w:val="00874C3A"/>
    <w:pPr>
      <w:spacing w:after="120"/>
    </w:pPr>
    <w:rPr>
      <w:rFonts w:ascii="Arial" w:hAnsi="Arial"/>
    </w:rPr>
  </w:style>
  <w:style w:type="paragraph" w:styleId="Index8">
    <w:name w:val="index 8"/>
    <w:basedOn w:val="Normal"/>
    <w:next w:val="Normal"/>
    <w:uiPriority w:val="99"/>
    <w:unhideWhenUsed/>
    <w:qFormat/>
    <w:rsid w:val="00874C3A"/>
    <w:pPr>
      <w:spacing w:line="254" w:lineRule="auto"/>
      <w:ind w:left="1600" w:hanging="200"/>
    </w:pPr>
    <w:rPr>
      <w:rFonts w:ascii="Calibri" w:hAnsi="Calibri" w:cs="Calibri"/>
    </w:rPr>
  </w:style>
  <w:style w:type="paragraph" w:styleId="Caption">
    <w:name w:val="caption"/>
    <w:basedOn w:val="Normal"/>
    <w:next w:val="Normal"/>
    <w:link w:val="CaptionChar"/>
    <w:qFormat/>
    <w:rsid w:val="00874C3A"/>
    <w:pPr>
      <w:spacing w:before="120" w:after="120"/>
    </w:pPr>
    <w:rPr>
      <w:b/>
      <w:lang w:eastAsia="en-GB"/>
    </w:rPr>
  </w:style>
  <w:style w:type="paragraph" w:styleId="Index5">
    <w:name w:val="index 5"/>
    <w:basedOn w:val="Normal"/>
    <w:next w:val="Normal"/>
    <w:uiPriority w:val="99"/>
    <w:unhideWhenUsed/>
    <w:qFormat/>
    <w:rsid w:val="00874C3A"/>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874C3A"/>
    <w:pPr>
      <w:shd w:val="clear" w:color="auto" w:fill="000080"/>
    </w:pPr>
    <w:rPr>
      <w:rFonts w:ascii="Tahoma" w:hAnsi="Tahoma" w:cs="Tahoma"/>
    </w:rPr>
  </w:style>
  <w:style w:type="paragraph" w:styleId="CommentText">
    <w:name w:val="annotation text"/>
    <w:basedOn w:val="Normal"/>
    <w:link w:val="CommentTextChar"/>
    <w:uiPriority w:val="99"/>
    <w:qFormat/>
    <w:rsid w:val="00874C3A"/>
  </w:style>
  <w:style w:type="paragraph" w:styleId="Index6">
    <w:name w:val="index 6"/>
    <w:basedOn w:val="Normal"/>
    <w:next w:val="Normal"/>
    <w:uiPriority w:val="99"/>
    <w:unhideWhenUsed/>
    <w:qFormat/>
    <w:rsid w:val="00874C3A"/>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874C3A"/>
    <w:pPr>
      <w:spacing w:line="254" w:lineRule="auto"/>
    </w:pPr>
    <w:rPr>
      <w:i/>
    </w:rPr>
  </w:style>
  <w:style w:type="paragraph" w:styleId="ListNumber3">
    <w:name w:val="List Number 3"/>
    <w:basedOn w:val="ListNumber2"/>
    <w:qFormat/>
    <w:rsid w:val="00874C3A"/>
    <w:pPr>
      <w:spacing w:after="200"/>
      <w:contextualSpacing/>
    </w:pPr>
  </w:style>
  <w:style w:type="paragraph" w:styleId="ListContinue">
    <w:name w:val="List Continue"/>
    <w:basedOn w:val="Normal"/>
    <w:qFormat/>
    <w:rsid w:val="00874C3A"/>
    <w:pPr>
      <w:spacing w:after="120"/>
      <w:ind w:left="283"/>
      <w:contextualSpacing/>
    </w:pPr>
    <w:rPr>
      <w:rFonts w:ascii="Arial" w:hAnsi="Arial"/>
    </w:rPr>
  </w:style>
  <w:style w:type="paragraph" w:styleId="Index4">
    <w:name w:val="index 4"/>
    <w:basedOn w:val="Normal"/>
    <w:next w:val="Normal"/>
    <w:uiPriority w:val="99"/>
    <w:unhideWhenUsed/>
    <w:qFormat/>
    <w:rsid w:val="00874C3A"/>
    <w:pPr>
      <w:spacing w:line="254" w:lineRule="auto"/>
      <w:ind w:left="800" w:hanging="200"/>
    </w:pPr>
    <w:rPr>
      <w:rFonts w:ascii="Calibri" w:hAnsi="Calibri" w:cs="Calibri"/>
    </w:rPr>
  </w:style>
  <w:style w:type="paragraph" w:styleId="PlainText">
    <w:name w:val="Plain Text"/>
    <w:basedOn w:val="Normal"/>
    <w:link w:val="PlainTextChar"/>
    <w:qFormat/>
    <w:rsid w:val="00874C3A"/>
    <w:rPr>
      <w:rFonts w:ascii="Courier New" w:hAnsi="Courier New"/>
      <w:lang w:val="nb-NO"/>
    </w:rPr>
  </w:style>
  <w:style w:type="paragraph" w:styleId="ListNumber4">
    <w:name w:val="List Number 4"/>
    <w:basedOn w:val="Normal"/>
    <w:uiPriority w:val="99"/>
    <w:unhideWhenUsed/>
    <w:qFormat/>
    <w:rsid w:val="00874C3A"/>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874C3A"/>
    <w:pPr>
      <w:spacing w:before="180"/>
      <w:ind w:left="2693" w:hanging="2693"/>
    </w:pPr>
    <w:rPr>
      <w:b/>
    </w:rPr>
  </w:style>
  <w:style w:type="paragraph" w:styleId="Index3">
    <w:name w:val="index 3"/>
    <w:basedOn w:val="Normal"/>
    <w:next w:val="Normal"/>
    <w:uiPriority w:val="99"/>
    <w:unhideWhenUsed/>
    <w:qFormat/>
    <w:rsid w:val="00874C3A"/>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874C3A"/>
    <w:rPr>
      <w:rFonts w:ascii="Segoe UI" w:hAnsi="Segoe UI" w:cs="Segoe UI"/>
      <w:sz w:val="18"/>
      <w:szCs w:val="18"/>
    </w:rPr>
  </w:style>
  <w:style w:type="paragraph" w:styleId="Footer">
    <w:name w:val="footer"/>
    <w:basedOn w:val="Header"/>
    <w:link w:val="FooterChar"/>
    <w:uiPriority w:val="99"/>
    <w:qFormat/>
    <w:rsid w:val="00874C3A"/>
    <w:pPr>
      <w:jc w:val="center"/>
    </w:pPr>
    <w:rPr>
      <w:i/>
    </w:rPr>
  </w:style>
  <w:style w:type="paragraph" w:styleId="Header">
    <w:name w:val="header"/>
    <w:basedOn w:val="Normal"/>
    <w:link w:val="HeaderChar"/>
    <w:qFormat/>
    <w:rsid w:val="00874C3A"/>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874C3A"/>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874C3A"/>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874C3A"/>
    <w:pPr>
      <w:keepLines/>
      <w:ind w:left="454" w:hanging="454"/>
    </w:pPr>
    <w:rPr>
      <w:sz w:val="16"/>
    </w:rPr>
  </w:style>
  <w:style w:type="paragraph" w:styleId="Index7">
    <w:name w:val="index 7"/>
    <w:basedOn w:val="Normal"/>
    <w:next w:val="Normal"/>
    <w:uiPriority w:val="99"/>
    <w:unhideWhenUsed/>
    <w:qFormat/>
    <w:rsid w:val="00874C3A"/>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874C3A"/>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874C3A"/>
    <w:pPr>
      <w:ind w:left="1701" w:hanging="1701"/>
    </w:pPr>
    <w:rPr>
      <w:b/>
    </w:rPr>
  </w:style>
  <w:style w:type="paragraph" w:styleId="TOC9">
    <w:name w:val="toc 9"/>
    <w:basedOn w:val="TOC8"/>
    <w:next w:val="Normal"/>
    <w:uiPriority w:val="99"/>
    <w:qFormat/>
    <w:rsid w:val="00874C3A"/>
    <w:pPr>
      <w:ind w:left="1418" w:hanging="1418"/>
    </w:pPr>
  </w:style>
  <w:style w:type="paragraph" w:styleId="BodyText2">
    <w:name w:val="Body Text 2"/>
    <w:basedOn w:val="Normal"/>
    <w:link w:val="BodyText2Char"/>
    <w:uiPriority w:val="99"/>
    <w:unhideWhenUsed/>
    <w:qFormat/>
    <w:rsid w:val="00874C3A"/>
    <w:pPr>
      <w:tabs>
        <w:tab w:val="left" w:pos="1985"/>
      </w:tabs>
      <w:spacing w:line="254" w:lineRule="auto"/>
    </w:pPr>
    <w:rPr>
      <w:rFonts w:ascii="Arial" w:hAnsi="Arial"/>
    </w:rPr>
  </w:style>
  <w:style w:type="paragraph" w:styleId="ListContinue2">
    <w:name w:val="List Continue 2"/>
    <w:basedOn w:val="Normal"/>
    <w:qFormat/>
    <w:rsid w:val="00874C3A"/>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874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874C3A"/>
    <w:pPr>
      <w:spacing w:beforeAutospacing="1" w:afterAutospacing="1" w:line="254" w:lineRule="auto"/>
    </w:pPr>
  </w:style>
  <w:style w:type="paragraph" w:styleId="Index1">
    <w:name w:val="index 1"/>
    <w:basedOn w:val="Normal"/>
    <w:next w:val="Normal"/>
    <w:uiPriority w:val="99"/>
    <w:qFormat/>
    <w:rsid w:val="00874C3A"/>
    <w:pPr>
      <w:keepLines/>
    </w:pPr>
  </w:style>
  <w:style w:type="paragraph" w:styleId="Index2">
    <w:name w:val="index 2"/>
    <w:basedOn w:val="Index1"/>
    <w:next w:val="Normal"/>
    <w:uiPriority w:val="99"/>
    <w:qFormat/>
    <w:rsid w:val="00874C3A"/>
    <w:pPr>
      <w:ind w:left="284"/>
    </w:pPr>
  </w:style>
  <w:style w:type="paragraph" w:styleId="CommentSubject">
    <w:name w:val="annotation subject"/>
    <w:basedOn w:val="CommentText"/>
    <w:next w:val="CommentText"/>
    <w:link w:val="CommentSubjectChar"/>
    <w:uiPriority w:val="99"/>
    <w:qFormat/>
    <w:rsid w:val="00874C3A"/>
    <w:rPr>
      <w:b/>
      <w:bCs/>
    </w:rPr>
  </w:style>
  <w:style w:type="table" w:styleId="TableGrid">
    <w:name w:val="Table Grid"/>
    <w:basedOn w:val="TableNormal"/>
    <w:qFormat/>
    <w:rsid w:val="00874C3A"/>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874C3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874C3A"/>
    <w:rPr>
      <w:b/>
      <w:bCs/>
    </w:rPr>
  </w:style>
  <w:style w:type="character" w:styleId="PageNumber">
    <w:name w:val="page number"/>
    <w:basedOn w:val="DefaultParagraphFont"/>
    <w:qFormat/>
    <w:rsid w:val="00874C3A"/>
  </w:style>
  <w:style w:type="character" w:styleId="FollowedHyperlink">
    <w:name w:val="FollowedHyperlink"/>
    <w:unhideWhenUsed/>
    <w:qFormat/>
    <w:rsid w:val="00874C3A"/>
    <w:rPr>
      <w:color w:val="800080"/>
      <w:u w:val="single"/>
    </w:rPr>
  </w:style>
  <w:style w:type="character" w:styleId="Emphasis">
    <w:name w:val="Emphasis"/>
    <w:qFormat/>
    <w:rsid w:val="00874C3A"/>
    <w:rPr>
      <w:i/>
      <w:iCs/>
    </w:rPr>
  </w:style>
  <w:style w:type="character" w:styleId="HTMLCode">
    <w:name w:val="HTML Code"/>
    <w:uiPriority w:val="99"/>
    <w:unhideWhenUsed/>
    <w:qFormat/>
    <w:rsid w:val="00874C3A"/>
    <w:rPr>
      <w:rFonts w:ascii="Courier New" w:eastAsia="Times New Roman" w:hAnsi="Courier New" w:cs="Courier New"/>
      <w:sz w:val="20"/>
      <w:szCs w:val="20"/>
    </w:rPr>
  </w:style>
  <w:style w:type="character" w:styleId="CommentReference">
    <w:name w:val="annotation reference"/>
    <w:qFormat/>
    <w:rsid w:val="00874C3A"/>
    <w:rPr>
      <w:sz w:val="16"/>
      <w:szCs w:val="16"/>
    </w:rPr>
  </w:style>
  <w:style w:type="character" w:customStyle="1" w:styleId="InternetLink">
    <w:name w:val="Internet Link"/>
    <w:uiPriority w:val="99"/>
    <w:qFormat/>
    <w:rsid w:val="00874C3A"/>
    <w:rPr>
      <w:color w:val="0000FF"/>
      <w:u w:val="single"/>
    </w:rPr>
  </w:style>
  <w:style w:type="character" w:customStyle="1" w:styleId="FootnoteCharacters">
    <w:name w:val="Footnote Characters"/>
    <w:qFormat/>
    <w:rsid w:val="00874C3A"/>
    <w:rPr>
      <w:b/>
      <w:sz w:val="16"/>
    </w:rPr>
  </w:style>
  <w:style w:type="character" w:customStyle="1" w:styleId="FootnoteAnchor">
    <w:name w:val="Footnote Anchor"/>
    <w:qFormat/>
    <w:rsid w:val="00874C3A"/>
    <w:rPr>
      <w:b/>
      <w:sz w:val="16"/>
      <w:vertAlign w:val="superscript"/>
    </w:rPr>
  </w:style>
  <w:style w:type="character" w:customStyle="1" w:styleId="Heading1Char">
    <w:name w:val="Heading 1 Char"/>
    <w:link w:val="Heading1"/>
    <w:qFormat/>
    <w:rsid w:val="00874C3A"/>
    <w:rPr>
      <w:rFonts w:ascii="Arial" w:hAnsi="Arial"/>
      <w:sz w:val="36"/>
      <w:lang w:eastAsia="ja-JP"/>
    </w:rPr>
  </w:style>
  <w:style w:type="character" w:customStyle="1" w:styleId="BodyTextChar">
    <w:name w:val="Body Text Char"/>
    <w:link w:val="BodyText"/>
    <w:qFormat/>
    <w:rsid w:val="00874C3A"/>
    <w:rPr>
      <w:rFonts w:ascii="Arial" w:hAnsi="Arial"/>
      <w:lang w:eastAsia="zh-CN"/>
    </w:rPr>
  </w:style>
  <w:style w:type="character" w:customStyle="1" w:styleId="ZGSM">
    <w:name w:val="ZGSM"/>
    <w:qFormat/>
    <w:rsid w:val="00874C3A"/>
  </w:style>
  <w:style w:type="character" w:customStyle="1" w:styleId="B1Char1">
    <w:name w:val="B1 Char1"/>
    <w:qFormat/>
    <w:rsid w:val="00874C3A"/>
    <w:rPr>
      <w:rFonts w:ascii="Times New Roman" w:hAnsi="Times New Roman"/>
      <w:lang w:eastAsia="zh-CN"/>
    </w:rPr>
  </w:style>
  <w:style w:type="character" w:customStyle="1" w:styleId="B2Char">
    <w:name w:val="B2 Char"/>
    <w:link w:val="B2"/>
    <w:qFormat/>
    <w:rsid w:val="00874C3A"/>
    <w:rPr>
      <w:rFonts w:ascii="Times New Roman" w:hAnsi="Times New Roman"/>
      <w:lang w:eastAsia="ja-JP"/>
    </w:rPr>
  </w:style>
  <w:style w:type="paragraph" w:customStyle="1" w:styleId="B2">
    <w:name w:val="B2"/>
    <w:basedOn w:val="ListBullet3"/>
    <w:link w:val="B2Char"/>
    <w:qFormat/>
    <w:rsid w:val="00874C3A"/>
    <w:rPr>
      <w:rFonts w:ascii="Times New Roman" w:hAnsi="Times New Roman"/>
    </w:rPr>
  </w:style>
  <w:style w:type="character" w:customStyle="1" w:styleId="B3Char2">
    <w:name w:val="B3 Char2"/>
    <w:link w:val="B3"/>
    <w:uiPriority w:val="99"/>
    <w:qFormat/>
    <w:rsid w:val="00874C3A"/>
    <w:rPr>
      <w:rFonts w:ascii="Times New Roman" w:hAnsi="Times New Roman"/>
      <w:lang w:eastAsia="ja-JP"/>
    </w:rPr>
  </w:style>
  <w:style w:type="paragraph" w:customStyle="1" w:styleId="B3">
    <w:name w:val="B3"/>
    <w:basedOn w:val="ListBullet4"/>
    <w:link w:val="B3Char2"/>
    <w:uiPriority w:val="99"/>
    <w:qFormat/>
    <w:rsid w:val="00874C3A"/>
    <w:rPr>
      <w:rFonts w:ascii="Times New Roman" w:hAnsi="Times New Roman"/>
    </w:rPr>
  </w:style>
  <w:style w:type="character" w:customStyle="1" w:styleId="B4Char">
    <w:name w:val="B4 Char"/>
    <w:link w:val="B4"/>
    <w:uiPriority w:val="99"/>
    <w:qFormat/>
    <w:rsid w:val="00874C3A"/>
    <w:rPr>
      <w:rFonts w:ascii="Times New Roman" w:hAnsi="Times New Roman"/>
      <w:lang w:eastAsia="ja-JP"/>
    </w:rPr>
  </w:style>
  <w:style w:type="paragraph" w:customStyle="1" w:styleId="B4">
    <w:name w:val="B4"/>
    <w:basedOn w:val="ListBullet5"/>
    <w:link w:val="B4Char"/>
    <w:uiPriority w:val="99"/>
    <w:qFormat/>
    <w:rsid w:val="00874C3A"/>
    <w:rPr>
      <w:rFonts w:ascii="Times New Roman" w:hAnsi="Times New Roman"/>
    </w:rPr>
  </w:style>
  <w:style w:type="character" w:customStyle="1" w:styleId="B5Char">
    <w:name w:val="B5 Char"/>
    <w:link w:val="B5"/>
    <w:uiPriority w:val="99"/>
    <w:qFormat/>
    <w:rsid w:val="00874C3A"/>
    <w:rPr>
      <w:rFonts w:ascii="Times New Roman" w:hAnsi="Times New Roman"/>
      <w:lang w:eastAsia="ja-JP"/>
    </w:rPr>
  </w:style>
  <w:style w:type="paragraph" w:customStyle="1" w:styleId="B5">
    <w:name w:val="B5"/>
    <w:basedOn w:val="ListNumber"/>
    <w:link w:val="B5Char"/>
    <w:uiPriority w:val="99"/>
    <w:qFormat/>
    <w:rsid w:val="00874C3A"/>
    <w:rPr>
      <w:rFonts w:ascii="Times New Roman" w:hAnsi="Times New Roman"/>
    </w:rPr>
  </w:style>
  <w:style w:type="character" w:customStyle="1" w:styleId="B6Char">
    <w:name w:val="B6 Char"/>
    <w:link w:val="B6"/>
    <w:qFormat/>
    <w:rsid w:val="00874C3A"/>
    <w:rPr>
      <w:rFonts w:ascii="Times New Roman" w:hAnsi="Times New Roman"/>
      <w:lang w:eastAsia="ja-JP"/>
    </w:rPr>
  </w:style>
  <w:style w:type="paragraph" w:customStyle="1" w:styleId="B6">
    <w:name w:val="B6"/>
    <w:basedOn w:val="B5"/>
    <w:link w:val="B6Char"/>
    <w:qFormat/>
    <w:rsid w:val="00874C3A"/>
    <w:pPr>
      <w:ind w:left="1985"/>
    </w:pPr>
  </w:style>
  <w:style w:type="character" w:customStyle="1" w:styleId="B7Char">
    <w:name w:val="B7 Char"/>
    <w:basedOn w:val="B6Char"/>
    <w:link w:val="B7"/>
    <w:qFormat/>
    <w:rsid w:val="00874C3A"/>
    <w:rPr>
      <w:rFonts w:ascii="Times New Roman" w:hAnsi="Times New Roman"/>
      <w:lang w:eastAsia="ja-JP"/>
    </w:rPr>
  </w:style>
  <w:style w:type="paragraph" w:customStyle="1" w:styleId="B7">
    <w:name w:val="B7"/>
    <w:basedOn w:val="B6"/>
    <w:link w:val="B7Char"/>
    <w:qFormat/>
    <w:rsid w:val="00874C3A"/>
    <w:pPr>
      <w:ind w:left="2269"/>
    </w:pPr>
  </w:style>
  <w:style w:type="character" w:customStyle="1" w:styleId="BalloonTextChar">
    <w:name w:val="Balloon Text Char"/>
    <w:link w:val="BalloonText"/>
    <w:uiPriority w:val="99"/>
    <w:qFormat/>
    <w:rsid w:val="00874C3A"/>
    <w:rPr>
      <w:rFonts w:ascii="Segoe UI" w:hAnsi="Segoe UI" w:cs="Segoe UI"/>
      <w:sz w:val="18"/>
      <w:szCs w:val="18"/>
      <w:lang w:eastAsia="ja-JP"/>
    </w:rPr>
  </w:style>
  <w:style w:type="character" w:customStyle="1" w:styleId="CommentTextChar">
    <w:name w:val="Comment Text Char"/>
    <w:link w:val="CommentText"/>
    <w:uiPriority w:val="99"/>
    <w:qFormat/>
    <w:rsid w:val="00874C3A"/>
    <w:rPr>
      <w:rFonts w:ascii="Times New Roman" w:hAnsi="Times New Roman"/>
      <w:lang w:eastAsia="ja-JP"/>
    </w:rPr>
  </w:style>
  <w:style w:type="character" w:customStyle="1" w:styleId="CommentSubjectChar">
    <w:name w:val="Comment Subject Char"/>
    <w:link w:val="CommentSubject"/>
    <w:uiPriority w:val="99"/>
    <w:qFormat/>
    <w:rsid w:val="00874C3A"/>
    <w:rPr>
      <w:rFonts w:ascii="Times New Roman" w:hAnsi="Times New Roman"/>
      <w:b/>
      <w:bCs/>
      <w:lang w:eastAsia="ja-JP"/>
    </w:rPr>
  </w:style>
  <w:style w:type="character" w:customStyle="1" w:styleId="CRCoverPageZchn">
    <w:name w:val="CR Cover Page Zchn"/>
    <w:link w:val="CRCoverPage"/>
    <w:uiPriority w:val="99"/>
    <w:qFormat/>
    <w:rsid w:val="00874C3A"/>
    <w:rPr>
      <w:rFonts w:ascii="Arial" w:hAnsi="Arial"/>
      <w:lang w:eastAsia="ko-KR"/>
    </w:rPr>
  </w:style>
  <w:style w:type="paragraph" w:customStyle="1" w:styleId="CRCoverPage">
    <w:name w:val="CR Cover Page"/>
    <w:link w:val="CRCoverPageZchn"/>
    <w:uiPriority w:val="99"/>
    <w:qFormat/>
    <w:rsid w:val="00874C3A"/>
    <w:pPr>
      <w:spacing w:after="120" w:line="276" w:lineRule="auto"/>
      <w:jc w:val="both"/>
    </w:pPr>
    <w:rPr>
      <w:rFonts w:ascii="Arial" w:eastAsia="PMingLiU" w:hAnsi="Arial"/>
      <w:sz w:val="22"/>
      <w:lang w:val="en-GB"/>
    </w:rPr>
  </w:style>
  <w:style w:type="character" w:customStyle="1" w:styleId="Doc-text2Char">
    <w:name w:val="Doc-text2 Char"/>
    <w:qFormat/>
    <w:locked/>
    <w:rsid w:val="00874C3A"/>
    <w:rPr>
      <w:rFonts w:ascii="Arial" w:eastAsia="MS Mincho" w:hAnsi="Arial"/>
      <w:szCs w:val="24"/>
    </w:rPr>
  </w:style>
  <w:style w:type="character" w:customStyle="1" w:styleId="DocumentMapChar">
    <w:name w:val="Document Map Char"/>
    <w:link w:val="DocumentMap"/>
    <w:uiPriority w:val="99"/>
    <w:qFormat/>
    <w:rsid w:val="00874C3A"/>
    <w:rPr>
      <w:rFonts w:ascii="Tahoma" w:hAnsi="Tahoma" w:cs="Tahoma"/>
      <w:shd w:val="clear" w:color="auto" w:fill="000080"/>
      <w:lang w:eastAsia="ja-JP"/>
    </w:rPr>
  </w:style>
  <w:style w:type="character" w:customStyle="1" w:styleId="NOChar">
    <w:name w:val="NO Char"/>
    <w:link w:val="NO"/>
    <w:qFormat/>
    <w:rsid w:val="00874C3A"/>
    <w:rPr>
      <w:rFonts w:ascii="Times New Roman" w:hAnsi="Times New Roman"/>
      <w:lang w:eastAsia="ja-JP"/>
    </w:rPr>
  </w:style>
  <w:style w:type="paragraph" w:customStyle="1" w:styleId="NO">
    <w:name w:val="NO"/>
    <w:basedOn w:val="Normal"/>
    <w:link w:val="NOChar"/>
    <w:qFormat/>
    <w:rsid w:val="00874C3A"/>
    <w:pPr>
      <w:keepLines/>
      <w:ind w:left="1135" w:hanging="851"/>
    </w:pPr>
  </w:style>
  <w:style w:type="character" w:customStyle="1" w:styleId="EditorsNoteChar">
    <w:name w:val="Editor's Note Char"/>
    <w:link w:val="EditorsNote"/>
    <w:uiPriority w:val="99"/>
    <w:qFormat/>
    <w:rsid w:val="00874C3A"/>
    <w:rPr>
      <w:rFonts w:ascii="Times New Roman" w:hAnsi="Times New Roman"/>
      <w:color w:val="FF0000"/>
    </w:rPr>
  </w:style>
  <w:style w:type="paragraph" w:customStyle="1" w:styleId="EditorsNote">
    <w:name w:val="Editor's Note"/>
    <w:basedOn w:val="NO"/>
    <w:link w:val="EditorsNoteChar"/>
    <w:uiPriority w:val="99"/>
    <w:qFormat/>
    <w:rsid w:val="00874C3A"/>
    <w:rPr>
      <w:color w:val="FF0000"/>
    </w:rPr>
  </w:style>
  <w:style w:type="character" w:customStyle="1" w:styleId="HeaderChar">
    <w:name w:val="Header Char"/>
    <w:link w:val="Header"/>
    <w:qFormat/>
    <w:rsid w:val="00874C3A"/>
    <w:rPr>
      <w:rFonts w:ascii="Arial" w:hAnsi="Arial"/>
      <w:b/>
      <w:sz w:val="18"/>
      <w:lang w:eastAsia="ja-JP"/>
    </w:rPr>
  </w:style>
  <w:style w:type="character" w:customStyle="1" w:styleId="FooterChar">
    <w:name w:val="Footer Char"/>
    <w:link w:val="Footer"/>
    <w:uiPriority w:val="99"/>
    <w:qFormat/>
    <w:rsid w:val="00874C3A"/>
    <w:rPr>
      <w:rFonts w:ascii="Arial" w:hAnsi="Arial"/>
      <w:b/>
      <w:i/>
      <w:sz w:val="18"/>
      <w:lang w:eastAsia="ja-JP"/>
    </w:rPr>
  </w:style>
  <w:style w:type="character" w:customStyle="1" w:styleId="FootnoteTextChar">
    <w:name w:val="Footnote Text Char"/>
    <w:link w:val="FootnoteText"/>
    <w:uiPriority w:val="99"/>
    <w:qFormat/>
    <w:rsid w:val="00874C3A"/>
    <w:rPr>
      <w:rFonts w:ascii="Times New Roman" w:hAnsi="Times New Roman"/>
      <w:sz w:val="16"/>
      <w:lang w:eastAsia="ja-JP"/>
    </w:rPr>
  </w:style>
  <w:style w:type="character" w:customStyle="1" w:styleId="Heading2Char">
    <w:name w:val="Heading 2 Char"/>
    <w:basedOn w:val="DefaultParagraphFont"/>
    <w:link w:val="Heading2"/>
    <w:uiPriority w:val="9"/>
    <w:qFormat/>
    <w:rsid w:val="00874C3A"/>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874C3A"/>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sid w:val="00874C3A"/>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sid w:val="00874C3A"/>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874C3A"/>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874C3A"/>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874C3A"/>
    <w:rPr>
      <w:rFonts w:ascii="Arial" w:hAnsi="Arial"/>
      <w:sz w:val="36"/>
      <w:lang w:eastAsia="ja-JP"/>
    </w:rPr>
  </w:style>
  <w:style w:type="character" w:customStyle="1" w:styleId="Heading9Char">
    <w:name w:val="Heading 9 Char"/>
    <w:link w:val="Heading9"/>
    <w:uiPriority w:val="99"/>
    <w:qFormat/>
    <w:rsid w:val="00874C3A"/>
    <w:rPr>
      <w:rFonts w:ascii="Arial" w:hAnsi="Arial"/>
      <w:sz w:val="36"/>
      <w:lang w:eastAsia="ja-JP"/>
    </w:rPr>
  </w:style>
  <w:style w:type="character" w:customStyle="1" w:styleId="ListParagraphChar">
    <w:name w:val="List Paragraph Char"/>
    <w:aliases w:val="- Bullets Char"/>
    <w:link w:val="ListParagraph"/>
    <w:uiPriority w:val="34"/>
    <w:qFormat/>
    <w:locked/>
    <w:rsid w:val="00874C3A"/>
    <w:rPr>
      <w:rFonts w:ascii="Calibri" w:eastAsia="Calibri" w:hAnsi="Calibri"/>
      <w:sz w:val="22"/>
      <w:szCs w:val="22"/>
      <w:lang w:eastAsia="en-US"/>
    </w:rPr>
  </w:style>
  <w:style w:type="paragraph" w:styleId="ListParagraph">
    <w:name w:val="List Paragraph"/>
    <w:aliases w:val="- Bullets"/>
    <w:basedOn w:val="Normal"/>
    <w:link w:val="ListParagraphChar"/>
    <w:uiPriority w:val="34"/>
    <w:qFormat/>
    <w:rsid w:val="00874C3A"/>
    <w:pPr>
      <w:ind w:left="720"/>
    </w:pPr>
    <w:rPr>
      <w:rFonts w:ascii="Calibri" w:eastAsia="Calibri" w:hAnsi="Calibri"/>
    </w:rPr>
  </w:style>
  <w:style w:type="character" w:customStyle="1" w:styleId="PLChar">
    <w:name w:val="PL Char"/>
    <w:link w:val="PL"/>
    <w:qFormat/>
    <w:rsid w:val="00874C3A"/>
    <w:rPr>
      <w:rFonts w:ascii="Courier New" w:eastAsia="Batang" w:hAnsi="Courier New"/>
      <w:sz w:val="16"/>
      <w:shd w:val="clear" w:color="auto" w:fill="E6E6E6"/>
      <w:lang w:eastAsia="sv-SE"/>
    </w:rPr>
  </w:style>
  <w:style w:type="paragraph" w:customStyle="1" w:styleId="PL">
    <w:name w:val="PL"/>
    <w:link w:val="PLChar"/>
    <w:qFormat/>
    <w:rsid w:val="00874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874C3A"/>
    <w:rPr>
      <w:rFonts w:ascii="Courier New" w:hAnsi="Courier New"/>
      <w:lang w:val="nb-NO" w:eastAsia="ja-JP"/>
    </w:rPr>
  </w:style>
  <w:style w:type="character" w:customStyle="1" w:styleId="TALCar">
    <w:name w:val="TAL Car"/>
    <w:link w:val="TAL"/>
    <w:qFormat/>
    <w:rsid w:val="00874C3A"/>
    <w:rPr>
      <w:rFonts w:ascii="Arial" w:hAnsi="Arial"/>
      <w:sz w:val="18"/>
    </w:rPr>
  </w:style>
  <w:style w:type="paragraph" w:customStyle="1" w:styleId="TAL">
    <w:name w:val="TAL"/>
    <w:basedOn w:val="Normal"/>
    <w:link w:val="TALCar"/>
    <w:qFormat/>
    <w:rsid w:val="00874C3A"/>
    <w:pPr>
      <w:keepNext/>
      <w:keepLines/>
    </w:pPr>
    <w:rPr>
      <w:rFonts w:ascii="Arial" w:hAnsi="Arial"/>
      <w:sz w:val="18"/>
    </w:rPr>
  </w:style>
  <w:style w:type="character" w:customStyle="1" w:styleId="TAHCar">
    <w:name w:val="TAH Car"/>
    <w:link w:val="TAH"/>
    <w:qFormat/>
    <w:locked/>
    <w:rsid w:val="00874C3A"/>
    <w:rPr>
      <w:rFonts w:ascii="Arial" w:hAnsi="Arial"/>
      <w:b/>
      <w:sz w:val="18"/>
    </w:rPr>
  </w:style>
  <w:style w:type="paragraph" w:customStyle="1" w:styleId="TAH">
    <w:name w:val="TAH"/>
    <w:basedOn w:val="TAC"/>
    <w:link w:val="TAHCar"/>
    <w:qFormat/>
    <w:rsid w:val="00874C3A"/>
    <w:rPr>
      <w:b/>
    </w:rPr>
  </w:style>
  <w:style w:type="paragraph" w:customStyle="1" w:styleId="TAC">
    <w:name w:val="TAC"/>
    <w:basedOn w:val="TAL"/>
    <w:link w:val="TACChar"/>
    <w:qFormat/>
    <w:rsid w:val="00874C3A"/>
    <w:pPr>
      <w:jc w:val="center"/>
    </w:pPr>
  </w:style>
  <w:style w:type="character" w:customStyle="1" w:styleId="THChar">
    <w:name w:val="TH Char"/>
    <w:link w:val="TH"/>
    <w:qFormat/>
    <w:rsid w:val="00874C3A"/>
    <w:rPr>
      <w:rFonts w:ascii="Arial" w:hAnsi="Arial"/>
      <w:b/>
    </w:rPr>
  </w:style>
  <w:style w:type="paragraph" w:customStyle="1" w:styleId="TH">
    <w:name w:val="TH"/>
    <w:basedOn w:val="Normal"/>
    <w:link w:val="THChar"/>
    <w:qFormat/>
    <w:rsid w:val="00874C3A"/>
    <w:pPr>
      <w:keepNext/>
      <w:keepLines/>
      <w:spacing w:before="60"/>
      <w:jc w:val="center"/>
    </w:pPr>
    <w:rPr>
      <w:rFonts w:ascii="Arial" w:hAnsi="Arial"/>
      <w:b/>
    </w:rPr>
  </w:style>
  <w:style w:type="character" w:customStyle="1" w:styleId="TALCharCharChar">
    <w:name w:val="TAL Char Char Char"/>
    <w:link w:val="TALCharChar"/>
    <w:qFormat/>
    <w:rsid w:val="00874C3A"/>
    <w:rPr>
      <w:rFonts w:ascii="Arial" w:eastAsia="Malgun Gothic" w:hAnsi="Arial"/>
      <w:sz w:val="18"/>
    </w:rPr>
  </w:style>
  <w:style w:type="paragraph" w:customStyle="1" w:styleId="TALCharChar">
    <w:name w:val="TAL Char Char"/>
    <w:basedOn w:val="Normal"/>
    <w:link w:val="TALCharCharChar"/>
    <w:qFormat/>
    <w:rsid w:val="00874C3A"/>
    <w:pPr>
      <w:keepNext/>
      <w:keepLines/>
    </w:pPr>
    <w:rPr>
      <w:rFonts w:ascii="Arial" w:eastAsia="Malgun Gothic" w:hAnsi="Arial"/>
      <w:sz w:val="18"/>
    </w:rPr>
  </w:style>
  <w:style w:type="character" w:customStyle="1" w:styleId="TFChar">
    <w:name w:val="TF Char"/>
    <w:link w:val="TF"/>
    <w:qFormat/>
    <w:rsid w:val="00874C3A"/>
    <w:rPr>
      <w:rFonts w:ascii="Arial" w:hAnsi="Arial"/>
      <w:b/>
    </w:rPr>
  </w:style>
  <w:style w:type="paragraph" w:customStyle="1" w:styleId="TF">
    <w:name w:val="TF"/>
    <w:basedOn w:val="TH"/>
    <w:link w:val="TFChar"/>
    <w:qFormat/>
    <w:rsid w:val="00874C3A"/>
    <w:pPr>
      <w:keepNext w:val="0"/>
      <w:spacing w:before="0" w:after="240"/>
    </w:pPr>
  </w:style>
  <w:style w:type="character" w:customStyle="1" w:styleId="HeaderChar1">
    <w:name w:val="Header Char1"/>
    <w:basedOn w:val="DefaultParagraphFont"/>
    <w:semiHidden/>
    <w:qFormat/>
    <w:rsid w:val="00874C3A"/>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874C3A"/>
    <w:rPr>
      <w:rFonts w:ascii="Times New Roman" w:hAnsi="Times New Roman"/>
      <w:b/>
    </w:rPr>
  </w:style>
  <w:style w:type="character" w:customStyle="1" w:styleId="BodyTextChar1">
    <w:name w:val="Body Text Char1"/>
    <w:basedOn w:val="DefaultParagraphFont"/>
    <w:semiHidden/>
    <w:qFormat/>
    <w:rsid w:val="00874C3A"/>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874C3A"/>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874C3A"/>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874C3A"/>
    <w:rPr>
      <w:rFonts w:asciiTheme="minorHAnsi" w:eastAsiaTheme="minorHAnsi" w:hAnsiTheme="minorHAnsi" w:cstheme="minorBidi"/>
      <w:i/>
      <w:sz w:val="22"/>
      <w:szCs w:val="22"/>
      <w:lang w:val="en-US" w:eastAsia="en-US"/>
    </w:rPr>
  </w:style>
  <w:style w:type="character" w:customStyle="1" w:styleId="B1Char">
    <w:name w:val="B1 Char"/>
    <w:qFormat/>
    <w:locked/>
    <w:rsid w:val="00874C3A"/>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874C3A"/>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874C3A"/>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874C3A"/>
    <w:rPr>
      <w:rFonts w:ascii="Times" w:eastAsia="Batang" w:hAnsi="Times" w:cstheme="minorBidi"/>
      <w:sz w:val="22"/>
      <w:szCs w:val="22"/>
    </w:rPr>
  </w:style>
  <w:style w:type="paragraph" w:customStyle="1" w:styleId="Text">
    <w:name w:val="Text"/>
    <w:basedOn w:val="Normal"/>
    <w:link w:val="TextChar"/>
    <w:qFormat/>
    <w:rsid w:val="00874C3A"/>
    <w:pPr>
      <w:spacing w:line="254" w:lineRule="auto"/>
    </w:pPr>
    <w:rPr>
      <w:rFonts w:ascii="Times" w:eastAsia="Batang" w:hAnsi="Times"/>
      <w:lang w:eastAsia="en-GB"/>
    </w:rPr>
  </w:style>
  <w:style w:type="character" w:customStyle="1" w:styleId="3GPPProposalChar">
    <w:name w:val="3GPP Proposal Char"/>
    <w:link w:val="3GPPProposal"/>
    <w:qFormat/>
    <w:locked/>
    <w:rsid w:val="00874C3A"/>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874C3A"/>
    <w:pPr>
      <w:keepNext/>
      <w:keepLines/>
      <w:contextualSpacing/>
    </w:pPr>
    <w:rPr>
      <w:b/>
    </w:rPr>
  </w:style>
  <w:style w:type="character" w:customStyle="1" w:styleId="3GPPTextChar">
    <w:name w:val="3GPP Text Char"/>
    <w:link w:val="3GPPText"/>
    <w:qFormat/>
    <w:locked/>
    <w:rsid w:val="00874C3A"/>
    <w:rPr>
      <w:rFonts w:asciiTheme="minorHAnsi" w:eastAsiaTheme="minorHAnsi" w:hAnsiTheme="minorHAnsi" w:cstheme="minorBidi"/>
      <w:sz w:val="22"/>
      <w:szCs w:val="22"/>
    </w:rPr>
  </w:style>
  <w:style w:type="paragraph" w:customStyle="1" w:styleId="3GPPText">
    <w:name w:val="3GPP Text"/>
    <w:basedOn w:val="Normal"/>
    <w:link w:val="3GPPTextChar"/>
    <w:qFormat/>
    <w:rsid w:val="00874C3A"/>
    <w:pPr>
      <w:spacing w:before="120" w:line="254" w:lineRule="auto"/>
    </w:pPr>
    <w:rPr>
      <w:lang w:eastAsia="en-GB"/>
    </w:rPr>
  </w:style>
  <w:style w:type="character" w:customStyle="1" w:styleId="3GPPH1Char">
    <w:name w:val="3GPP H1 Char"/>
    <w:link w:val="3GPPH1"/>
    <w:qFormat/>
    <w:locked/>
    <w:rsid w:val="00874C3A"/>
    <w:rPr>
      <w:rFonts w:ascii="Arial" w:hAnsi="Arial"/>
      <w:sz w:val="36"/>
    </w:rPr>
  </w:style>
  <w:style w:type="paragraph" w:customStyle="1" w:styleId="3GPPH1">
    <w:name w:val="3GPP H1"/>
    <w:basedOn w:val="Heading1"/>
    <w:link w:val="3GPPH1Char"/>
    <w:qFormat/>
    <w:rsid w:val="00874C3A"/>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874C3A"/>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874C3A"/>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874C3A"/>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874C3A"/>
    <w:pPr>
      <w:numPr>
        <w:ilvl w:val="0"/>
        <w:numId w:val="0"/>
      </w:numPr>
      <w:spacing w:after="120"/>
      <w:ind w:hanging="1134"/>
    </w:pPr>
    <w:rPr>
      <w:lang w:eastAsia="en-GB"/>
    </w:rPr>
  </w:style>
  <w:style w:type="character" w:customStyle="1" w:styleId="3GPPAgreementsChar">
    <w:name w:val="3GPP Agreements Char"/>
    <w:link w:val="3GPPAgreements"/>
    <w:qFormat/>
    <w:locked/>
    <w:rsid w:val="00874C3A"/>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874C3A"/>
    <w:pPr>
      <w:spacing w:before="60" w:after="60" w:line="254" w:lineRule="auto"/>
    </w:pPr>
  </w:style>
  <w:style w:type="character" w:customStyle="1" w:styleId="IvDbodytextChar">
    <w:name w:val="IvD bodytext Char"/>
    <w:basedOn w:val="DefaultParagraphFont"/>
    <w:link w:val="IvDbodytext"/>
    <w:qFormat/>
    <w:locked/>
    <w:rsid w:val="00874C3A"/>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874C3A"/>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874C3A"/>
    <w:rPr>
      <w:color w:val="808080"/>
    </w:rPr>
  </w:style>
  <w:style w:type="character" w:customStyle="1" w:styleId="MTEquationSection">
    <w:name w:val="MTEquationSection"/>
    <w:qFormat/>
    <w:rsid w:val="00874C3A"/>
    <w:rPr>
      <w:rFonts w:ascii="Arial" w:hAnsi="Arial" w:cs="Arial"/>
      <w:vanish/>
      <w:color w:val="FF0000"/>
      <w:sz w:val="24"/>
    </w:rPr>
  </w:style>
  <w:style w:type="character" w:customStyle="1" w:styleId="Heading1Char1">
    <w:name w:val="Heading 1 Char1"/>
    <w:qFormat/>
    <w:locked/>
    <w:rsid w:val="00874C3A"/>
    <w:rPr>
      <w:rFonts w:ascii="Arial" w:eastAsia="SimSun" w:hAnsi="Arial"/>
      <w:sz w:val="36"/>
      <w:lang w:eastAsia="en-US"/>
    </w:rPr>
  </w:style>
  <w:style w:type="character" w:customStyle="1" w:styleId="CharChar3">
    <w:name w:val="Char Char3"/>
    <w:qFormat/>
    <w:rsid w:val="00874C3A"/>
    <w:rPr>
      <w:rFonts w:ascii="Arial" w:hAnsi="Arial" w:cs="Arial"/>
      <w:sz w:val="36"/>
      <w:lang w:val="en-GB" w:eastAsia="en-US" w:bidi="ar-SA"/>
    </w:rPr>
  </w:style>
  <w:style w:type="character" w:customStyle="1" w:styleId="CharChar2">
    <w:name w:val="Char Char2"/>
    <w:qFormat/>
    <w:rsid w:val="00874C3A"/>
    <w:rPr>
      <w:rFonts w:ascii="Arial" w:hAnsi="Arial" w:cs="Arial"/>
      <w:sz w:val="32"/>
      <w:lang w:val="en-GB" w:eastAsia="en-US" w:bidi="ar-SA"/>
    </w:rPr>
  </w:style>
  <w:style w:type="character" w:customStyle="1" w:styleId="CharChar1">
    <w:name w:val="Char Char1"/>
    <w:qFormat/>
    <w:rsid w:val="00874C3A"/>
    <w:rPr>
      <w:rFonts w:ascii="Arial" w:hAnsi="Arial" w:cs="Arial"/>
      <w:sz w:val="28"/>
      <w:lang w:val="en-GB" w:eastAsia="en-US" w:bidi="ar-SA"/>
    </w:rPr>
  </w:style>
  <w:style w:type="character" w:customStyle="1" w:styleId="h4CharChar">
    <w:name w:val="h4 Char Char"/>
    <w:qFormat/>
    <w:rsid w:val="00874C3A"/>
    <w:rPr>
      <w:rFonts w:ascii="Arial" w:hAnsi="Arial" w:cs="Arial"/>
      <w:sz w:val="24"/>
      <w:lang w:val="en-GB" w:eastAsia="en-US" w:bidi="ar-SA"/>
    </w:rPr>
  </w:style>
  <w:style w:type="character" w:customStyle="1" w:styleId="CharChar">
    <w:name w:val="Char Char"/>
    <w:qFormat/>
    <w:rsid w:val="00874C3A"/>
    <w:rPr>
      <w:rFonts w:ascii="Arial" w:hAnsi="Arial" w:cs="Arial"/>
      <w:sz w:val="22"/>
      <w:lang w:val="en-GB" w:eastAsia="en-US" w:bidi="ar-SA"/>
    </w:rPr>
  </w:style>
  <w:style w:type="character" w:customStyle="1" w:styleId="TACChar">
    <w:name w:val="TAC Char"/>
    <w:link w:val="TAC"/>
    <w:qFormat/>
    <w:locked/>
    <w:rsid w:val="00874C3A"/>
    <w:rPr>
      <w:rFonts w:ascii="Arial" w:hAnsi="Arial"/>
      <w:sz w:val="18"/>
    </w:rPr>
  </w:style>
  <w:style w:type="character" w:customStyle="1" w:styleId="fontstyle01">
    <w:name w:val="fontstyle01"/>
    <w:qFormat/>
    <w:rsid w:val="00874C3A"/>
    <w:rPr>
      <w:rFonts w:ascii="NimbusRomNo9L-Regu" w:hAnsi="NimbusRomNo9L-Regu"/>
      <w:color w:val="000000"/>
      <w:sz w:val="22"/>
      <w:szCs w:val="22"/>
    </w:rPr>
  </w:style>
  <w:style w:type="character" w:customStyle="1" w:styleId="fontstyle21">
    <w:name w:val="fontstyle21"/>
    <w:qFormat/>
    <w:rsid w:val="00874C3A"/>
    <w:rPr>
      <w:rFonts w:ascii="CMMI10" w:hAnsi="CMMI10"/>
      <w:i/>
      <w:iCs/>
      <w:color w:val="000000"/>
      <w:sz w:val="16"/>
      <w:szCs w:val="16"/>
    </w:rPr>
  </w:style>
  <w:style w:type="character" w:customStyle="1" w:styleId="fontstyle31">
    <w:name w:val="fontstyle31"/>
    <w:qFormat/>
    <w:rsid w:val="00874C3A"/>
    <w:rPr>
      <w:rFonts w:ascii="CMSY10" w:hAnsi="CMSY10"/>
      <w:i/>
      <w:iCs/>
      <w:color w:val="000000"/>
      <w:sz w:val="20"/>
      <w:szCs w:val="20"/>
    </w:rPr>
  </w:style>
  <w:style w:type="character" w:customStyle="1" w:styleId="fontstyle41">
    <w:name w:val="fontstyle41"/>
    <w:qFormat/>
    <w:rsid w:val="00874C3A"/>
    <w:rPr>
      <w:rFonts w:ascii="CMR10" w:hAnsi="CMR10"/>
      <w:color w:val="000000"/>
      <w:sz w:val="20"/>
      <w:szCs w:val="20"/>
    </w:rPr>
  </w:style>
  <w:style w:type="character" w:customStyle="1" w:styleId="fontstyle51">
    <w:name w:val="fontstyle51"/>
    <w:qFormat/>
    <w:rsid w:val="00874C3A"/>
    <w:rPr>
      <w:rFonts w:ascii="NimbusRomNo9L-Regu" w:hAnsi="NimbusRomNo9L-Regu"/>
      <w:color w:val="000000"/>
      <w:sz w:val="20"/>
      <w:szCs w:val="20"/>
    </w:rPr>
  </w:style>
  <w:style w:type="character" w:customStyle="1" w:styleId="TALChar">
    <w:name w:val="TAL Char"/>
    <w:qFormat/>
    <w:rsid w:val="00874C3A"/>
    <w:rPr>
      <w:rFonts w:ascii="Arial" w:hAnsi="Arial" w:cs="Arial"/>
      <w:sz w:val="18"/>
      <w:lang w:eastAsia="en-US"/>
    </w:rPr>
  </w:style>
  <w:style w:type="character" w:customStyle="1" w:styleId="TOC2Char">
    <w:name w:val="TOC 2 Char"/>
    <w:link w:val="TOC2"/>
    <w:qFormat/>
    <w:locked/>
    <w:rsid w:val="00874C3A"/>
    <w:rPr>
      <w:rFonts w:ascii="Times New Roman" w:hAnsi="Times New Roman"/>
      <w:lang w:eastAsia="ja-JP"/>
    </w:rPr>
  </w:style>
  <w:style w:type="character" w:customStyle="1" w:styleId="normaltextrun">
    <w:name w:val="normaltextrun"/>
    <w:basedOn w:val="DefaultParagraphFont"/>
    <w:qFormat/>
    <w:rsid w:val="00874C3A"/>
  </w:style>
  <w:style w:type="character" w:customStyle="1" w:styleId="TANChar">
    <w:name w:val="TAN Char"/>
    <w:link w:val="TAN"/>
    <w:qFormat/>
    <w:locked/>
    <w:rsid w:val="00874C3A"/>
    <w:rPr>
      <w:rFonts w:ascii="Arial" w:eastAsiaTheme="minorHAnsi" w:hAnsi="Arial" w:cstheme="minorBidi"/>
      <w:sz w:val="18"/>
      <w:szCs w:val="22"/>
    </w:rPr>
  </w:style>
  <w:style w:type="paragraph" w:customStyle="1" w:styleId="TAN">
    <w:name w:val="TAN"/>
    <w:basedOn w:val="TAL"/>
    <w:link w:val="TANChar"/>
    <w:qFormat/>
    <w:rsid w:val="00874C3A"/>
    <w:pPr>
      <w:ind w:left="851" w:hanging="851"/>
    </w:pPr>
  </w:style>
  <w:style w:type="character" w:customStyle="1" w:styleId="spellingerror">
    <w:name w:val="spellingerror"/>
    <w:qFormat/>
    <w:rsid w:val="00874C3A"/>
  </w:style>
  <w:style w:type="character" w:customStyle="1" w:styleId="eop">
    <w:name w:val="eop"/>
    <w:basedOn w:val="DefaultParagraphFont"/>
    <w:qFormat/>
    <w:rsid w:val="00874C3A"/>
  </w:style>
  <w:style w:type="character" w:customStyle="1" w:styleId="B1">
    <w:name w:val="B1 (文字)"/>
    <w:qFormat/>
    <w:rsid w:val="00874C3A"/>
    <w:rPr>
      <w:rFonts w:eastAsia="MS Mincho"/>
      <w:lang w:val="en-GB" w:eastAsia="en-US" w:bidi="ar-SA"/>
    </w:rPr>
  </w:style>
  <w:style w:type="character" w:customStyle="1" w:styleId="apple-converted-space">
    <w:name w:val="apple-converted-space"/>
    <w:qFormat/>
    <w:rsid w:val="00874C3A"/>
  </w:style>
  <w:style w:type="character" w:customStyle="1" w:styleId="000proposalChar">
    <w:name w:val="000_proposal Char"/>
    <w:basedOn w:val="DefaultParagraphFont"/>
    <w:link w:val="000proposal"/>
    <w:qFormat/>
    <w:rsid w:val="00874C3A"/>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874C3A"/>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874C3A"/>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874C3A"/>
    <w:rPr>
      <w:rFonts w:ascii="GulimChe" w:eastAsia="GulimChe" w:hAnsi="GulimChe" w:cs="GulimChe"/>
      <w:sz w:val="24"/>
      <w:szCs w:val="24"/>
      <w:lang w:eastAsia="ko-KR"/>
    </w:rPr>
  </w:style>
  <w:style w:type="character" w:customStyle="1" w:styleId="hshChar">
    <w:name w:val="hsh_正文 Char"/>
    <w:qFormat/>
    <w:rsid w:val="00874C3A"/>
    <w:rPr>
      <w:rFonts w:eastAsia="SimSun"/>
      <w:kern w:val="2"/>
      <w:sz w:val="21"/>
      <w:szCs w:val="24"/>
    </w:rPr>
  </w:style>
  <w:style w:type="character" w:customStyle="1" w:styleId="UnresolvedMention2">
    <w:name w:val="Unresolved Mention2"/>
    <w:basedOn w:val="DefaultParagraphFont"/>
    <w:uiPriority w:val="99"/>
    <w:semiHidden/>
    <w:unhideWhenUsed/>
    <w:qFormat/>
    <w:rsid w:val="00874C3A"/>
    <w:rPr>
      <w:color w:val="605E5C"/>
      <w:shd w:val="clear" w:color="auto" w:fill="E1DFDD"/>
    </w:rPr>
  </w:style>
  <w:style w:type="character" w:customStyle="1" w:styleId="00TextChar">
    <w:name w:val="00_Text Char"/>
    <w:basedOn w:val="DefaultParagraphFont"/>
    <w:link w:val="00Text"/>
    <w:qFormat/>
    <w:rsid w:val="00874C3A"/>
    <w:rPr>
      <w:szCs w:val="24"/>
      <w:lang w:val="en-US" w:eastAsia="zh-CN"/>
    </w:rPr>
  </w:style>
  <w:style w:type="paragraph" w:customStyle="1" w:styleId="00Text">
    <w:name w:val="00_Text"/>
    <w:basedOn w:val="Normal"/>
    <w:link w:val="00TextChar"/>
    <w:qFormat/>
    <w:rsid w:val="00874C3A"/>
    <w:pPr>
      <w:spacing w:before="120" w:after="120" w:line="264" w:lineRule="auto"/>
    </w:pPr>
  </w:style>
  <w:style w:type="character" w:customStyle="1" w:styleId="CaptionChar1">
    <w:name w:val="Caption Char1"/>
    <w:qFormat/>
    <w:rsid w:val="00874C3A"/>
    <w:rPr>
      <w:rFonts w:ascii="Times New Roman" w:hAnsi="Times New Roman"/>
      <w:b/>
    </w:rPr>
  </w:style>
  <w:style w:type="character" w:customStyle="1" w:styleId="ProposalChar">
    <w:name w:val="Proposal Char"/>
    <w:basedOn w:val="DefaultParagraphFont"/>
    <w:link w:val="Proposal"/>
    <w:uiPriority w:val="99"/>
    <w:qFormat/>
    <w:locked/>
    <w:rsid w:val="00874C3A"/>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874C3A"/>
    <w:pPr>
      <w:tabs>
        <w:tab w:val="left" w:pos="1701"/>
        <w:tab w:val="left" w:pos="1730"/>
      </w:tabs>
    </w:pPr>
    <w:rPr>
      <w:b/>
      <w:bCs/>
    </w:rPr>
  </w:style>
  <w:style w:type="character" w:customStyle="1" w:styleId="a">
    <w:name w:val="正文文本 字符"/>
    <w:basedOn w:val="DefaultParagraphFont"/>
    <w:qFormat/>
    <w:rsid w:val="00874C3A"/>
    <w:rPr>
      <w:rFonts w:ascii="Times New Roman" w:eastAsia="MS Mincho" w:hAnsi="Times New Roman" w:cs="Times New Roman"/>
      <w:kern w:val="0"/>
      <w:sz w:val="20"/>
      <w:szCs w:val="24"/>
      <w:lang w:val="en-US" w:eastAsia="en-US"/>
    </w:rPr>
  </w:style>
  <w:style w:type="character" w:customStyle="1" w:styleId="ListLabel1">
    <w:name w:val="ListLabel 1"/>
    <w:qFormat/>
    <w:rsid w:val="00874C3A"/>
    <w:rPr>
      <w:lang w:val="en-US"/>
    </w:rPr>
  </w:style>
  <w:style w:type="character" w:customStyle="1" w:styleId="ListLabel2">
    <w:name w:val="ListLabel 2"/>
    <w:qFormat/>
    <w:rsid w:val="00874C3A"/>
    <w:rPr>
      <w:sz w:val="32"/>
      <w:szCs w:val="32"/>
      <w:lang w:val="en-US"/>
    </w:rPr>
  </w:style>
  <w:style w:type="character" w:customStyle="1" w:styleId="ListLabel3">
    <w:name w:val="ListLabel 3"/>
    <w:qFormat/>
    <w:rsid w:val="00874C3A"/>
    <w:rPr>
      <w:lang w:val="en-US"/>
    </w:rPr>
  </w:style>
  <w:style w:type="character" w:customStyle="1" w:styleId="ListLabel4">
    <w:name w:val="ListLabel 4"/>
    <w:qFormat/>
    <w:rsid w:val="00874C3A"/>
    <w:rPr>
      <w:rFonts w:cs="Courier New"/>
    </w:rPr>
  </w:style>
  <w:style w:type="character" w:customStyle="1" w:styleId="ListLabel5">
    <w:name w:val="ListLabel 5"/>
    <w:qFormat/>
    <w:rsid w:val="00874C3A"/>
    <w:rPr>
      <w:rFonts w:cs="Courier New"/>
    </w:rPr>
  </w:style>
  <w:style w:type="character" w:customStyle="1" w:styleId="ListLabel6">
    <w:name w:val="ListLabel 6"/>
    <w:qFormat/>
    <w:rsid w:val="00874C3A"/>
    <w:rPr>
      <w:rFonts w:cs="Courier New"/>
    </w:rPr>
  </w:style>
  <w:style w:type="character" w:customStyle="1" w:styleId="ListLabel7">
    <w:name w:val="ListLabel 7"/>
    <w:qFormat/>
    <w:rsid w:val="00874C3A"/>
    <w:rPr>
      <w:rFonts w:cs="Courier New"/>
    </w:rPr>
  </w:style>
  <w:style w:type="character" w:customStyle="1" w:styleId="ListLabel8">
    <w:name w:val="ListLabel 8"/>
    <w:qFormat/>
    <w:rsid w:val="00874C3A"/>
    <w:rPr>
      <w:rFonts w:cs="Courier New"/>
    </w:rPr>
  </w:style>
  <w:style w:type="character" w:customStyle="1" w:styleId="ListLabel9">
    <w:name w:val="ListLabel 9"/>
    <w:qFormat/>
    <w:rsid w:val="00874C3A"/>
    <w:rPr>
      <w:rFonts w:cs="Courier New"/>
    </w:rPr>
  </w:style>
  <w:style w:type="character" w:customStyle="1" w:styleId="ListLabel10">
    <w:name w:val="ListLabel 10"/>
    <w:qFormat/>
    <w:rsid w:val="00874C3A"/>
    <w:rPr>
      <w:rFonts w:cs="Courier New"/>
    </w:rPr>
  </w:style>
  <w:style w:type="character" w:customStyle="1" w:styleId="ListLabel11">
    <w:name w:val="ListLabel 11"/>
    <w:qFormat/>
    <w:rsid w:val="00874C3A"/>
    <w:rPr>
      <w:rFonts w:cs="Courier New"/>
    </w:rPr>
  </w:style>
  <w:style w:type="character" w:customStyle="1" w:styleId="ListLabel12">
    <w:name w:val="ListLabel 12"/>
    <w:qFormat/>
    <w:rsid w:val="00874C3A"/>
    <w:rPr>
      <w:rFonts w:cs="Courier New"/>
    </w:rPr>
  </w:style>
  <w:style w:type="character" w:customStyle="1" w:styleId="ListLabel13">
    <w:name w:val="ListLabel 13"/>
    <w:qFormat/>
    <w:rsid w:val="00874C3A"/>
    <w:rPr>
      <w:rFonts w:cs="Courier New"/>
    </w:rPr>
  </w:style>
  <w:style w:type="character" w:customStyle="1" w:styleId="ListLabel14">
    <w:name w:val="ListLabel 14"/>
    <w:qFormat/>
    <w:rsid w:val="00874C3A"/>
    <w:rPr>
      <w:rFonts w:cs="Courier New"/>
    </w:rPr>
  </w:style>
  <w:style w:type="character" w:customStyle="1" w:styleId="ListLabel15">
    <w:name w:val="ListLabel 15"/>
    <w:qFormat/>
    <w:rsid w:val="00874C3A"/>
    <w:rPr>
      <w:rFonts w:cs="Courier New"/>
    </w:rPr>
  </w:style>
  <w:style w:type="character" w:customStyle="1" w:styleId="ListLabel16">
    <w:name w:val="ListLabel 16"/>
    <w:qFormat/>
    <w:rsid w:val="00874C3A"/>
    <w:rPr>
      <w:rFonts w:cs="Courier New"/>
    </w:rPr>
  </w:style>
  <w:style w:type="character" w:customStyle="1" w:styleId="ListLabel17">
    <w:name w:val="ListLabel 17"/>
    <w:qFormat/>
    <w:rsid w:val="00874C3A"/>
    <w:rPr>
      <w:rFonts w:cs="Courier New"/>
    </w:rPr>
  </w:style>
  <w:style w:type="character" w:customStyle="1" w:styleId="ListLabel18">
    <w:name w:val="ListLabel 18"/>
    <w:qFormat/>
    <w:rsid w:val="00874C3A"/>
    <w:rPr>
      <w:rFonts w:cs="Courier New"/>
    </w:rPr>
  </w:style>
  <w:style w:type="character" w:customStyle="1" w:styleId="ListLabel19">
    <w:name w:val="ListLabel 19"/>
    <w:qFormat/>
    <w:rsid w:val="00874C3A"/>
    <w:rPr>
      <w:rFonts w:cs="Courier New"/>
    </w:rPr>
  </w:style>
  <w:style w:type="character" w:customStyle="1" w:styleId="ListLabel20">
    <w:name w:val="ListLabel 20"/>
    <w:qFormat/>
    <w:rsid w:val="00874C3A"/>
    <w:rPr>
      <w:rFonts w:cs="Courier New"/>
    </w:rPr>
  </w:style>
  <w:style w:type="character" w:customStyle="1" w:styleId="ListLabel21">
    <w:name w:val="ListLabel 21"/>
    <w:qFormat/>
    <w:rsid w:val="00874C3A"/>
    <w:rPr>
      <w:rFonts w:cs="Courier New"/>
    </w:rPr>
  </w:style>
  <w:style w:type="character" w:customStyle="1" w:styleId="ListLabel22">
    <w:name w:val="ListLabel 22"/>
    <w:qFormat/>
    <w:rsid w:val="00874C3A"/>
    <w:rPr>
      <w:rFonts w:cs="Times New Roman"/>
    </w:rPr>
  </w:style>
  <w:style w:type="character" w:customStyle="1" w:styleId="ListLabel23">
    <w:name w:val="ListLabel 23"/>
    <w:qFormat/>
    <w:rsid w:val="00874C3A"/>
    <w:rPr>
      <w:rFonts w:cs="Times New Roman"/>
    </w:rPr>
  </w:style>
  <w:style w:type="character" w:customStyle="1" w:styleId="ListLabel24">
    <w:name w:val="ListLabel 24"/>
    <w:qFormat/>
    <w:rsid w:val="00874C3A"/>
    <w:rPr>
      <w:rFonts w:cs="Times New Roman"/>
    </w:rPr>
  </w:style>
  <w:style w:type="character" w:customStyle="1" w:styleId="ListLabel25">
    <w:name w:val="ListLabel 25"/>
    <w:qFormat/>
    <w:rsid w:val="00874C3A"/>
    <w:rPr>
      <w:rFonts w:cs="Times New Roman"/>
      <w:color w:val="00000A"/>
      <w:sz w:val="22"/>
    </w:rPr>
  </w:style>
  <w:style w:type="character" w:customStyle="1" w:styleId="ListLabel26">
    <w:name w:val="ListLabel 26"/>
    <w:qFormat/>
    <w:rsid w:val="00874C3A"/>
    <w:rPr>
      <w:rFonts w:cs="Times New Roman"/>
      <w:color w:val="00000A"/>
      <w:sz w:val="22"/>
    </w:rPr>
  </w:style>
  <w:style w:type="character" w:customStyle="1" w:styleId="ListLabel27">
    <w:name w:val="ListLabel 27"/>
    <w:qFormat/>
    <w:rsid w:val="00874C3A"/>
    <w:rPr>
      <w:rFonts w:cs="Times New Roman"/>
      <w:color w:val="00000A"/>
      <w:sz w:val="22"/>
    </w:rPr>
  </w:style>
  <w:style w:type="character" w:customStyle="1" w:styleId="ListLabel28">
    <w:name w:val="ListLabel 28"/>
    <w:qFormat/>
    <w:rsid w:val="00874C3A"/>
    <w:rPr>
      <w:rFonts w:cs="Times New Roman"/>
      <w:color w:val="00000A"/>
    </w:rPr>
  </w:style>
  <w:style w:type="character" w:customStyle="1" w:styleId="ListLabel29">
    <w:name w:val="ListLabel 29"/>
    <w:qFormat/>
    <w:rsid w:val="00874C3A"/>
    <w:rPr>
      <w:rFonts w:cs="Times New Roman"/>
      <w:color w:val="00000A"/>
    </w:rPr>
  </w:style>
  <w:style w:type="character" w:customStyle="1" w:styleId="ListLabel30">
    <w:name w:val="ListLabel 30"/>
    <w:qFormat/>
    <w:rsid w:val="00874C3A"/>
    <w:rPr>
      <w:rFonts w:eastAsia="MS Mincho" w:cs="Times New Roman"/>
    </w:rPr>
  </w:style>
  <w:style w:type="character" w:customStyle="1" w:styleId="ListLabel31">
    <w:name w:val="ListLabel 31"/>
    <w:qFormat/>
    <w:rsid w:val="00874C3A"/>
    <w:rPr>
      <w:rFonts w:cs="Courier New"/>
    </w:rPr>
  </w:style>
  <w:style w:type="character" w:customStyle="1" w:styleId="ListLabel32">
    <w:name w:val="ListLabel 32"/>
    <w:qFormat/>
    <w:rsid w:val="00874C3A"/>
    <w:rPr>
      <w:rFonts w:cs="Courier New"/>
    </w:rPr>
  </w:style>
  <w:style w:type="character" w:customStyle="1" w:styleId="ListLabel33">
    <w:name w:val="ListLabel 33"/>
    <w:qFormat/>
    <w:rsid w:val="00874C3A"/>
    <w:rPr>
      <w:rFonts w:cs="Courier New"/>
    </w:rPr>
  </w:style>
  <w:style w:type="character" w:customStyle="1" w:styleId="ListLabel34">
    <w:name w:val="ListLabel 34"/>
    <w:qFormat/>
    <w:rsid w:val="00874C3A"/>
    <w:rPr>
      <w:rFonts w:eastAsia="DengXian" w:cs="Arial"/>
    </w:rPr>
  </w:style>
  <w:style w:type="character" w:customStyle="1" w:styleId="ListLabel35">
    <w:name w:val="ListLabel 35"/>
    <w:qFormat/>
    <w:rsid w:val="00874C3A"/>
    <w:rPr>
      <w:rFonts w:cs="Courier New"/>
    </w:rPr>
  </w:style>
  <w:style w:type="character" w:customStyle="1" w:styleId="ListLabel36">
    <w:name w:val="ListLabel 36"/>
    <w:qFormat/>
    <w:rsid w:val="00874C3A"/>
    <w:rPr>
      <w:rFonts w:cs="Courier New"/>
    </w:rPr>
  </w:style>
  <w:style w:type="character" w:customStyle="1" w:styleId="ListLabel37">
    <w:name w:val="ListLabel 37"/>
    <w:qFormat/>
    <w:rsid w:val="00874C3A"/>
    <w:rPr>
      <w:rFonts w:cs="Courier New"/>
    </w:rPr>
  </w:style>
  <w:style w:type="character" w:customStyle="1" w:styleId="ListLabel38">
    <w:name w:val="ListLabel 38"/>
    <w:qFormat/>
    <w:rsid w:val="00874C3A"/>
    <w:rPr>
      <w:sz w:val="20"/>
    </w:rPr>
  </w:style>
  <w:style w:type="character" w:customStyle="1" w:styleId="ListLabel39">
    <w:name w:val="ListLabel 39"/>
    <w:qFormat/>
    <w:rsid w:val="00874C3A"/>
    <w:rPr>
      <w:rFonts w:cs="Times New Roman"/>
      <w:sz w:val="20"/>
    </w:rPr>
  </w:style>
  <w:style w:type="character" w:customStyle="1" w:styleId="ListLabel40">
    <w:name w:val="ListLabel 40"/>
    <w:qFormat/>
    <w:rsid w:val="00874C3A"/>
    <w:rPr>
      <w:sz w:val="20"/>
    </w:rPr>
  </w:style>
  <w:style w:type="character" w:customStyle="1" w:styleId="ListLabel41">
    <w:name w:val="ListLabel 41"/>
    <w:qFormat/>
    <w:rsid w:val="00874C3A"/>
    <w:rPr>
      <w:sz w:val="20"/>
    </w:rPr>
  </w:style>
  <w:style w:type="character" w:customStyle="1" w:styleId="ListLabel42">
    <w:name w:val="ListLabel 42"/>
    <w:qFormat/>
    <w:rsid w:val="00874C3A"/>
    <w:rPr>
      <w:sz w:val="20"/>
    </w:rPr>
  </w:style>
  <w:style w:type="character" w:customStyle="1" w:styleId="ListLabel43">
    <w:name w:val="ListLabel 43"/>
    <w:qFormat/>
    <w:rsid w:val="00874C3A"/>
    <w:rPr>
      <w:sz w:val="20"/>
    </w:rPr>
  </w:style>
  <w:style w:type="character" w:customStyle="1" w:styleId="ListLabel44">
    <w:name w:val="ListLabel 44"/>
    <w:qFormat/>
    <w:rsid w:val="00874C3A"/>
    <w:rPr>
      <w:sz w:val="20"/>
    </w:rPr>
  </w:style>
  <w:style w:type="character" w:customStyle="1" w:styleId="ListLabel45">
    <w:name w:val="ListLabel 45"/>
    <w:qFormat/>
    <w:rsid w:val="00874C3A"/>
    <w:rPr>
      <w:sz w:val="20"/>
    </w:rPr>
  </w:style>
  <w:style w:type="character" w:customStyle="1" w:styleId="ListLabel46">
    <w:name w:val="ListLabel 46"/>
    <w:qFormat/>
    <w:rsid w:val="00874C3A"/>
    <w:rPr>
      <w:sz w:val="20"/>
    </w:rPr>
  </w:style>
  <w:style w:type="character" w:customStyle="1" w:styleId="ListLabel47">
    <w:name w:val="ListLabel 47"/>
    <w:qFormat/>
    <w:rsid w:val="00874C3A"/>
    <w:rPr>
      <w:rFonts w:cs="Courier New"/>
    </w:rPr>
  </w:style>
  <w:style w:type="character" w:customStyle="1" w:styleId="ListLabel48">
    <w:name w:val="ListLabel 48"/>
    <w:qFormat/>
    <w:rsid w:val="00874C3A"/>
    <w:rPr>
      <w:rFonts w:cs="Courier New"/>
    </w:rPr>
  </w:style>
  <w:style w:type="character" w:customStyle="1" w:styleId="ListLabel49">
    <w:name w:val="ListLabel 49"/>
    <w:qFormat/>
    <w:rsid w:val="00874C3A"/>
    <w:rPr>
      <w:rFonts w:cs="Courier New"/>
    </w:rPr>
  </w:style>
  <w:style w:type="character" w:customStyle="1" w:styleId="ListLabel50">
    <w:name w:val="ListLabel 50"/>
    <w:qFormat/>
    <w:rsid w:val="00874C3A"/>
    <w:rPr>
      <w:rFonts w:cs="Times New Roman"/>
      <w:color w:val="00000A"/>
      <w:sz w:val="22"/>
    </w:rPr>
  </w:style>
  <w:style w:type="character" w:customStyle="1" w:styleId="ListLabel51">
    <w:name w:val="ListLabel 51"/>
    <w:qFormat/>
    <w:rsid w:val="00874C3A"/>
    <w:rPr>
      <w:rFonts w:cs="Times New Roman"/>
      <w:color w:val="00000A"/>
      <w:sz w:val="22"/>
    </w:rPr>
  </w:style>
  <w:style w:type="character" w:customStyle="1" w:styleId="ListLabel52">
    <w:name w:val="ListLabel 52"/>
    <w:qFormat/>
    <w:rsid w:val="00874C3A"/>
    <w:rPr>
      <w:rFonts w:cs="Times New Roman"/>
      <w:color w:val="00000A"/>
      <w:sz w:val="22"/>
    </w:rPr>
  </w:style>
  <w:style w:type="character" w:customStyle="1" w:styleId="ListLabel53">
    <w:name w:val="ListLabel 53"/>
    <w:qFormat/>
    <w:rsid w:val="00874C3A"/>
    <w:rPr>
      <w:rFonts w:cs="Times New Roman"/>
      <w:color w:val="00000A"/>
    </w:rPr>
  </w:style>
  <w:style w:type="character" w:customStyle="1" w:styleId="ListLabel54">
    <w:name w:val="ListLabel 54"/>
    <w:qFormat/>
    <w:rsid w:val="00874C3A"/>
    <w:rPr>
      <w:rFonts w:cs="Times New Roman"/>
      <w:color w:val="00000A"/>
    </w:rPr>
  </w:style>
  <w:style w:type="character" w:customStyle="1" w:styleId="ListLabel55">
    <w:name w:val="ListLabel 55"/>
    <w:qFormat/>
    <w:rsid w:val="00874C3A"/>
    <w:rPr>
      <w:rFonts w:ascii="Times New Roman" w:hAnsi="Times New Roman" w:cs="Symbol"/>
      <w:sz w:val="20"/>
    </w:rPr>
  </w:style>
  <w:style w:type="character" w:customStyle="1" w:styleId="ListLabel56">
    <w:name w:val="ListLabel 56"/>
    <w:qFormat/>
    <w:rsid w:val="00874C3A"/>
    <w:rPr>
      <w:rFonts w:cs="Courier New"/>
    </w:rPr>
  </w:style>
  <w:style w:type="character" w:customStyle="1" w:styleId="ListLabel57">
    <w:name w:val="ListLabel 57"/>
    <w:qFormat/>
    <w:rsid w:val="00874C3A"/>
    <w:rPr>
      <w:rFonts w:cs="Wingdings"/>
    </w:rPr>
  </w:style>
  <w:style w:type="character" w:customStyle="1" w:styleId="ListLabel58">
    <w:name w:val="ListLabel 58"/>
    <w:qFormat/>
    <w:rsid w:val="00874C3A"/>
    <w:rPr>
      <w:rFonts w:cs="Symbol"/>
    </w:rPr>
  </w:style>
  <w:style w:type="character" w:customStyle="1" w:styleId="ListLabel59">
    <w:name w:val="ListLabel 59"/>
    <w:qFormat/>
    <w:rsid w:val="00874C3A"/>
    <w:rPr>
      <w:rFonts w:cs="Courier New"/>
    </w:rPr>
  </w:style>
  <w:style w:type="character" w:customStyle="1" w:styleId="ListLabel60">
    <w:name w:val="ListLabel 60"/>
    <w:qFormat/>
    <w:rsid w:val="00874C3A"/>
    <w:rPr>
      <w:rFonts w:cs="Wingdings"/>
    </w:rPr>
  </w:style>
  <w:style w:type="character" w:customStyle="1" w:styleId="ListLabel61">
    <w:name w:val="ListLabel 61"/>
    <w:qFormat/>
    <w:rsid w:val="00874C3A"/>
    <w:rPr>
      <w:rFonts w:cs="Symbol"/>
    </w:rPr>
  </w:style>
  <w:style w:type="character" w:customStyle="1" w:styleId="ListLabel62">
    <w:name w:val="ListLabel 62"/>
    <w:qFormat/>
    <w:rsid w:val="00874C3A"/>
    <w:rPr>
      <w:rFonts w:cs="Courier New"/>
    </w:rPr>
  </w:style>
  <w:style w:type="character" w:customStyle="1" w:styleId="ListLabel63">
    <w:name w:val="ListLabel 63"/>
    <w:qFormat/>
    <w:rsid w:val="00874C3A"/>
    <w:rPr>
      <w:rFonts w:cs="Wingdings"/>
    </w:rPr>
  </w:style>
  <w:style w:type="character" w:customStyle="1" w:styleId="ListLabel64">
    <w:name w:val="ListLabel 64"/>
    <w:qFormat/>
    <w:rsid w:val="00874C3A"/>
    <w:rPr>
      <w:rFonts w:ascii="Times New Roman" w:eastAsia="BatangChe" w:hAnsi="Times New Roman" w:cs="BatangChe"/>
      <w:sz w:val="20"/>
    </w:rPr>
  </w:style>
  <w:style w:type="character" w:customStyle="1" w:styleId="ListLabel65">
    <w:name w:val="ListLabel 65"/>
    <w:qFormat/>
    <w:rsid w:val="00874C3A"/>
    <w:rPr>
      <w:rFonts w:eastAsia="SimSun" w:cs="Times New Roman"/>
      <w:b/>
      <w:sz w:val="20"/>
    </w:rPr>
  </w:style>
  <w:style w:type="character" w:customStyle="1" w:styleId="ListLabel66">
    <w:name w:val="ListLabel 66"/>
    <w:qFormat/>
    <w:rsid w:val="00874C3A"/>
    <w:rPr>
      <w:rFonts w:cs="Courier New"/>
      <w:b/>
    </w:rPr>
  </w:style>
  <w:style w:type="character" w:customStyle="1" w:styleId="ListLabel67">
    <w:name w:val="ListLabel 67"/>
    <w:qFormat/>
    <w:rsid w:val="00874C3A"/>
    <w:rPr>
      <w:rFonts w:cs="Courier New"/>
    </w:rPr>
  </w:style>
  <w:style w:type="character" w:customStyle="1" w:styleId="ListLabel68">
    <w:name w:val="ListLabel 68"/>
    <w:qFormat/>
    <w:rsid w:val="00874C3A"/>
    <w:rPr>
      <w:rFonts w:cs="Courier New"/>
    </w:rPr>
  </w:style>
  <w:style w:type="character" w:customStyle="1" w:styleId="ListLabel69">
    <w:name w:val="ListLabel 69"/>
    <w:qFormat/>
    <w:rsid w:val="00874C3A"/>
    <w:rPr>
      <w:rFonts w:cs="Courier New"/>
      <w:b/>
    </w:rPr>
  </w:style>
  <w:style w:type="character" w:customStyle="1" w:styleId="ListLabel70">
    <w:name w:val="ListLabel 70"/>
    <w:qFormat/>
    <w:rsid w:val="00874C3A"/>
    <w:rPr>
      <w:rFonts w:cs="Courier New"/>
    </w:rPr>
  </w:style>
  <w:style w:type="character" w:customStyle="1" w:styleId="ListLabel71">
    <w:name w:val="ListLabel 71"/>
    <w:qFormat/>
    <w:rsid w:val="00874C3A"/>
    <w:rPr>
      <w:rFonts w:cs="Courier New"/>
    </w:rPr>
  </w:style>
  <w:style w:type="character" w:customStyle="1" w:styleId="ListLabel72">
    <w:name w:val="ListLabel 72"/>
    <w:qFormat/>
    <w:rsid w:val="00874C3A"/>
    <w:rPr>
      <w:rFonts w:cs="Courier New"/>
    </w:rPr>
  </w:style>
  <w:style w:type="character" w:customStyle="1" w:styleId="ListLabel73">
    <w:name w:val="ListLabel 73"/>
    <w:qFormat/>
    <w:rsid w:val="00874C3A"/>
    <w:rPr>
      <w:rFonts w:cs="Courier New"/>
    </w:rPr>
  </w:style>
  <w:style w:type="character" w:customStyle="1" w:styleId="ListLabel74">
    <w:name w:val="ListLabel 74"/>
    <w:qFormat/>
    <w:rsid w:val="00874C3A"/>
    <w:rPr>
      <w:rFonts w:cs="Courier New"/>
    </w:rPr>
  </w:style>
  <w:style w:type="character" w:customStyle="1" w:styleId="ListLabel75">
    <w:name w:val="ListLabel 75"/>
    <w:qFormat/>
    <w:rsid w:val="00874C3A"/>
    <w:rPr>
      <w:rFonts w:eastAsia="SimSun" w:cs="Times New Roman"/>
      <w:b/>
      <w:sz w:val="20"/>
    </w:rPr>
  </w:style>
  <w:style w:type="character" w:customStyle="1" w:styleId="ListLabel76">
    <w:name w:val="ListLabel 76"/>
    <w:qFormat/>
    <w:rsid w:val="00874C3A"/>
    <w:rPr>
      <w:rFonts w:cs="Courier New"/>
    </w:rPr>
  </w:style>
  <w:style w:type="character" w:customStyle="1" w:styleId="ListLabel77">
    <w:name w:val="ListLabel 77"/>
    <w:qFormat/>
    <w:rsid w:val="00874C3A"/>
    <w:rPr>
      <w:rFonts w:cs="Courier New"/>
      <w:b/>
      <w:sz w:val="20"/>
    </w:rPr>
  </w:style>
  <w:style w:type="character" w:customStyle="1" w:styleId="ListLabel78">
    <w:name w:val="ListLabel 78"/>
    <w:qFormat/>
    <w:rsid w:val="00874C3A"/>
    <w:rPr>
      <w:rFonts w:cs="Courier New"/>
    </w:rPr>
  </w:style>
  <w:style w:type="character" w:customStyle="1" w:styleId="ListLabel79">
    <w:name w:val="ListLabel 79"/>
    <w:qFormat/>
    <w:rsid w:val="00874C3A"/>
    <w:rPr>
      <w:rFonts w:cs="Courier New"/>
    </w:rPr>
  </w:style>
  <w:style w:type="character" w:customStyle="1" w:styleId="ListLabel80">
    <w:name w:val="ListLabel 80"/>
    <w:qFormat/>
    <w:rsid w:val="00874C3A"/>
    <w:rPr>
      <w:rFonts w:cs="Courier New"/>
    </w:rPr>
  </w:style>
  <w:style w:type="character" w:customStyle="1" w:styleId="ListLabel81">
    <w:name w:val="ListLabel 81"/>
    <w:qFormat/>
    <w:rsid w:val="00874C3A"/>
    <w:rPr>
      <w:rFonts w:cs="Courier New"/>
    </w:rPr>
  </w:style>
  <w:style w:type="character" w:customStyle="1" w:styleId="ListLabel82">
    <w:name w:val="ListLabel 82"/>
    <w:qFormat/>
    <w:rsid w:val="00874C3A"/>
    <w:rPr>
      <w:rFonts w:cs="Courier New"/>
    </w:rPr>
  </w:style>
  <w:style w:type="character" w:customStyle="1" w:styleId="ListLabel83">
    <w:name w:val="ListLabel 83"/>
    <w:qFormat/>
    <w:rsid w:val="00874C3A"/>
    <w:rPr>
      <w:rFonts w:cs="Courier New"/>
    </w:rPr>
  </w:style>
  <w:style w:type="character" w:customStyle="1" w:styleId="ListLabel84">
    <w:name w:val="ListLabel 84"/>
    <w:qFormat/>
    <w:rsid w:val="00874C3A"/>
    <w:rPr>
      <w:rFonts w:cs="Courier New"/>
    </w:rPr>
  </w:style>
  <w:style w:type="character" w:customStyle="1" w:styleId="ListLabel85">
    <w:name w:val="ListLabel 85"/>
    <w:qFormat/>
    <w:rsid w:val="00874C3A"/>
    <w:rPr>
      <w:rFonts w:cs="Courier New"/>
    </w:rPr>
  </w:style>
  <w:style w:type="character" w:customStyle="1" w:styleId="ListLabel86">
    <w:name w:val="ListLabel 86"/>
    <w:qFormat/>
    <w:rsid w:val="00874C3A"/>
    <w:rPr>
      <w:rFonts w:cs="Times New Roman"/>
      <w:color w:val="00000A"/>
      <w:sz w:val="22"/>
    </w:rPr>
  </w:style>
  <w:style w:type="character" w:customStyle="1" w:styleId="ListLabel87">
    <w:name w:val="ListLabel 87"/>
    <w:qFormat/>
    <w:rsid w:val="00874C3A"/>
    <w:rPr>
      <w:rFonts w:cs="Times New Roman"/>
      <w:color w:val="00000A"/>
      <w:sz w:val="22"/>
    </w:rPr>
  </w:style>
  <w:style w:type="character" w:customStyle="1" w:styleId="ListLabel88">
    <w:name w:val="ListLabel 88"/>
    <w:qFormat/>
    <w:rsid w:val="00874C3A"/>
    <w:rPr>
      <w:rFonts w:cs="Times New Roman"/>
      <w:color w:val="00000A"/>
      <w:sz w:val="22"/>
    </w:rPr>
  </w:style>
  <w:style w:type="character" w:customStyle="1" w:styleId="ListLabel89">
    <w:name w:val="ListLabel 89"/>
    <w:qFormat/>
    <w:rsid w:val="00874C3A"/>
    <w:rPr>
      <w:rFonts w:cs="Times New Roman"/>
      <w:color w:val="00000A"/>
    </w:rPr>
  </w:style>
  <w:style w:type="character" w:customStyle="1" w:styleId="ListLabel90">
    <w:name w:val="ListLabel 90"/>
    <w:qFormat/>
    <w:rsid w:val="00874C3A"/>
    <w:rPr>
      <w:rFonts w:cs="Times New Roman"/>
      <w:color w:val="00000A"/>
    </w:rPr>
  </w:style>
  <w:style w:type="character" w:customStyle="1" w:styleId="ListLabel91">
    <w:name w:val="ListLabel 91"/>
    <w:qFormat/>
    <w:rsid w:val="00874C3A"/>
    <w:rPr>
      <w:rFonts w:eastAsia="Times New Roman" w:cs="Times New Roman"/>
      <w:b/>
      <w:sz w:val="20"/>
    </w:rPr>
  </w:style>
  <w:style w:type="character" w:customStyle="1" w:styleId="ListLabel92">
    <w:name w:val="ListLabel 92"/>
    <w:qFormat/>
    <w:rsid w:val="00874C3A"/>
    <w:rPr>
      <w:rFonts w:cs="Courier New"/>
    </w:rPr>
  </w:style>
  <w:style w:type="character" w:customStyle="1" w:styleId="ListLabel93">
    <w:name w:val="ListLabel 93"/>
    <w:qFormat/>
    <w:rsid w:val="00874C3A"/>
    <w:rPr>
      <w:rFonts w:cs="Courier New"/>
    </w:rPr>
  </w:style>
  <w:style w:type="character" w:customStyle="1" w:styleId="ListLabel94">
    <w:name w:val="ListLabel 94"/>
    <w:qFormat/>
    <w:rsid w:val="00874C3A"/>
    <w:rPr>
      <w:rFonts w:cs="Courier New"/>
    </w:rPr>
  </w:style>
  <w:style w:type="character" w:customStyle="1" w:styleId="ListLabel95">
    <w:name w:val="ListLabel 95"/>
    <w:qFormat/>
    <w:rsid w:val="00874C3A"/>
    <w:rPr>
      <w:rFonts w:eastAsia="Times New Roman" w:cs="Arial"/>
    </w:rPr>
  </w:style>
  <w:style w:type="character" w:customStyle="1" w:styleId="ListLabel96">
    <w:name w:val="ListLabel 96"/>
    <w:qFormat/>
    <w:rsid w:val="00874C3A"/>
    <w:rPr>
      <w:rFonts w:cs="Courier New"/>
    </w:rPr>
  </w:style>
  <w:style w:type="character" w:customStyle="1" w:styleId="ListLabel97">
    <w:name w:val="ListLabel 97"/>
    <w:qFormat/>
    <w:rsid w:val="00874C3A"/>
    <w:rPr>
      <w:rFonts w:cs="Courier New"/>
    </w:rPr>
  </w:style>
  <w:style w:type="character" w:customStyle="1" w:styleId="ListLabel98">
    <w:name w:val="ListLabel 98"/>
    <w:qFormat/>
    <w:rsid w:val="00874C3A"/>
    <w:rPr>
      <w:rFonts w:cs="Courier New"/>
    </w:rPr>
  </w:style>
  <w:style w:type="character" w:customStyle="1" w:styleId="ListLabel99">
    <w:name w:val="ListLabel 99"/>
    <w:qFormat/>
    <w:rsid w:val="00874C3A"/>
    <w:rPr>
      <w:rFonts w:cs="Courier New"/>
    </w:rPr>
  </w:style>
  <w:style w:type="character" w:customStyle="1" w:styleId="ListLabel100">
    <w:name w:val="ListLabel 100"/>
    <w:qFormat/>
    <w:rsid w:val="00874C3A"/>
    <w:rPr>
      <w:rFonts w:cs="Courier New"/>
    </w:rPr>
  </w:style>
  <w:style w:type="character" w:customStyle="1" w:styleId="ListLabel101">
    <w:name w:val="ListLabel 101"/>
    <w:qFormat/>
    <w:rsid w:val="00874C3A"/>
    <w:rPr>
      <w:rFonts w:cs="Courier New"/>
    </w:rPr>
  </w:style>
  <w:style w:type="character" w:customStyle="1" w:styleId="ListLabel102">
    <w:name w:val="ListLabel 102"/>
    <w:qFormat/>
    <w:rsid w:val="00874C3A"/>
    <w:rPr>
      <w:rFonts w:cs="Courier New"/>
    </w:rPr>
  </w:style>
  <w:style w:type="character" w:customStyle="1" w:styleId="ListLabel103">
    <w:name w:val="ListLabel 103"/>
    <w:qFormat/>
    <w:rsid w:val="00874C3A"/>
    <w:rPr>
      <w:rFonts w:cs="Courier New"/>
    </w:rPr>
  </w:style>
  <w:style w:type="character" w:customStyle="1" w:styleId="ListLabel104">
    <w:name w:val="ListLabel 104"/>
    <w:qFormat/>
    <w:rsid w:val="00874C3A"/>
    <w:rPr>
      <w:rFonts w:cs="Courier New"/>
    </w:rPr>
  </w:style>
  <w:style w:type="character" w:customStyle="1" w:styleId="ListLabel105">
    <w:name w:val="ListLabel 105"/>
    <w:qFormat/>
    <w:rsid w:val="00874C3A"/>
    <w:rPr>
      <w:rFonts w:cs="Courier New"/>
      <w:b/>
    </w:rPr>
  </w:style>
  <w:style w:type="character" w:customStyle="1" w:styleId="ListLabel106">
    <w:name w:val="ListLabel 106"/>
    <w:qFormat/>
    <w:rsid w:val="00874C3A"/>
    <w:rPr>
      <w:rFonts w:cs="Courier New"/>
    </w:rPr>
  </w:style>
  <w:style w:type="character" w:customStyle="1" w:styleId="ListLabel107">
    <w:name w:val="ListLabel 107"/>
    <w:qFormat/>
    <w:rsid w:val="00874C3A"/>
    <w:rPr>
      <w:rFonts w:cs="Courier New"/>
    </w:rPr>
  </w:style>
  <w:style w:type="character" w:customStyle="1" w:styleId="ListLabel108">
    <w:name w:val="ListLabel 108"/>
    <w:qFormat/>
    <w:rsid w:val="00874C3A"/>
    <w:rPr>
      <w:rFonts w:eastAsia="Times New Roman" w:cs="Arial"/>
      <w:b/>
    </w:rPr>
  </w:style>
  <w:style w:type="character" w:customStyle="1" w:styleId="ListLabel109">
    <w:name w:val="ListLabel 109"/>
    <w:qFormat/>
    <w:rsid w:val="00874C3A"/>
    <w:rPr>
      <w:rFonts w:cs="Courier New"/>
      <w:b/>
    </w:rPr>
  </w:style>
  <w:style w:type="character" w:customStyle="1" w:styleId="ListLabel110">
    <w:name w:val="ListLabel 110"/>
    <w:qFormat/>
    <w:rsid w:val="00874C3A"/>
    <w:rPr>
      <w:rFonts w:cs="Courier New"/>
    </w:rPr>
  </w:style>
  <w:style w:type="character" w:customStyle="1" w:styleId="ListLabel111">
    <w:name w:val="ListLabel 111"/>
    <w:qFormat/>
    <w:rsid w:val="00874C3A"/>
    <w:rPr>
      <w:rFonts w:cs="Courier New"/>
    </w:rPr>
  </w:style>
  <w:style w:type="character" w:customStyle="1" w:styleId="ListLabel112">
    <w:name w:val="ListLabel 112"/>
    <w:qFormat/>
    <w:rsid w:val="00874C3A"/>
    <w:rPr>
      <w:b/>
      <w:bCs/>
      <w:i/>
      <w:spacing w:val="0"/>
      <w:position w:val="0"/>
      <w:sz w:val="20"/>
      <w:vertAlign w:val="baseline"/>
    </w:rPr>
  </w:style>
  <w:style w:type="character" w:customStyle="1" w:styleId="ListLabel113">
    <w:name w:val="ListLabel 113"/>
    <w:qFormat/>
    <w:rsid w:val="00874C3A"/>
    <w:rPr>
      <w:rFonts w:eastAsia="SimSun" w:cs="Times New Roman"/>
      <w:b/>
      <w:sz w:val="20"/>
    </w:rPr>
  </w:style>
  <w:style w:type="character" w:customStyle="1" w:styleId="ListLabel114">
    <w:name w:val="ListLabel 114"/>
    <w:qFormat/>
    <w:rsid w:val="00874C3A"/>
    <w:rPr>
      <w:rFonts w:cs="Wingdings"/>
    </w:rPr>
  </w:style>
  <w:style w:type="character" w:customStyle="1" w:styleId="ListLabel115">
    <w:name w:val="ListLabel 115"/>
    <w:qFormat/>
    <w:rsid w:val="00874C3A"/>
    <w:rPr>
      <w:rFonts w:cs="Courier New"/>
      <w:b/>
      <w:sz w:val="20"/>
    </w:rPr>
  </w:style>
  <w:style w:type="character" w:customStyle="1" w:styleId="ListLabel116">
    <w:name w:val="ListLabel 116"/>
    <w:qFormat/>
    <w:rsid w:val="00874C3A"/>
    <w:rPr>
      <w:rFonts w:cs="Courier New"/>
    </w:rPr>
  </w:style>
  <w:style w:type="character" w:customStyle="1" w:styleId="ListLabel117">
    <w:name w:val="ListLabel 117"/>
    <w:qFormat/>
    <w:rsid w:val="00874C3A"/>
    <w:rPr>
      <w:rFonts w:cs="Courier New"/>
    </w:rPr>
  </w:style>
  <w:style w:type="character" w:customStyle="1" w:styleId="ListLabel118">
    <w:name w:val="ListLabel 118"/>
    <w:qFormat/>
    <w:rsid w:val="00874C3A"/>
    <w:rPr>
      <w:rFonts w:eastAsia="Times New Roman" w:cs="Times New Roman"/>
      <w:b/>
      <w:sz w:val="20"/>
    </w:rPr>
  </w:style>
  <w:style w:type="character" w:customStyle="1" w:styleId="ListLabel119">
    <w:name w:val="ListLabel 119"/>
    <w:qFormat/>
    <w:rsid w:val="00874C3A"/>
    <w:rPr>
      <w:rFonts w:eastAsia="SimSun" w:cs="Times New Roman"/>
      <w:b/>
      <w:sz w:val="20"/>
    </w:rPr>
  </w:style>
  <w:style w:type="character" w:customStyle="1" w:styleId="ListLabel120">
    <w:name w:val="ListLabel 120"/>
    <w:qFormat/>
    <w:rsid w:val="00874C3A"/>
    <w:rPr>
      <w:rFonts w:cs="Wingdings"/>
    </w:rPr>
  </w:style>
  <w:style w:type="character" w:customStyle="1" w:styleId="ListLabel121">
    <w:name w:val="ListLabel 121"/>
    <w:qFormat/>
    <w:rsid w:val="00874C3A"/>
    <w:rPr>
      <w:rFonts w:eastAsia="SimSun" w:cs="Times New Roman"/>
      <w:b/>
      <w:sz w:val="20"/>
    </w:rPr>
  </w:style>
  <w:style w:type="character" w:customStyle="1" w:styleId="ListLabel122">
    <w:name w:val="ListLabel 122"/>
    <w:qFormat/>
    <w:rsid w:val="00874C3A"/>
    <w:rPr>
      <w:rFonts w:cs="Wingdings"/>
    </w:rPr>
  </w:style>
  <w:style w:type="character" w:customStyle="1" w:styleId="ListLabel123">
    <w:name w:val="ListLabel 123"/>
    <w:qFormat/>
    <w:rsid w:val="00874C3A"/>
    <w:rPr>
      <w:rFonts w:cs="Courier New"/>
      <w:b/>
    </w:rPr>
  </w:style>
  <w:style w:type="character" w:customStyle="1" w:styleId="ListLabel124">
    <w:name w:val="ListLabel 124"/>
    <w:qFormat/>
    <w:rsid w:val="00874C3A"/>
    <w:rPr>
      <w:rFonts w:cs="Courier New"/>
    </w:rPr>
  </w:style>
  <w:style w:type="character" w:customStyle="1" w:styleId="ListLabel125">
    <w:name w:val="ListLabel 125"/>
    <w:qFormat/>
    <w:rsid w:val="00874C3A"/>
    <w:rPr>
      <w:rFonts w:cs="Courier New"/>
    </w:rPr>
  </w:style>
  <w:style w:type="character" w:customStyle="1" w:styleId="ListLabel126">
    <w:name w:val="ListLabel 126"/>
    <w:qFormat/>
    <w:rsid w:val="00874C3A"/>
    <w:rPr>
      <w:b/>
      <w:color w:val="00000A"/>
      <w:sz w:val="22"/>
    </w:rPr>
  </w:style>
  <w:style w:type="character" w:customStyle="1" w:styleId="ListLabel127">
    <w:name w:val="ListLabel 127"/>
    <w:qFormat/>
    <w:rsid w:val="00874C3A"/>
    <w:rPr>
      <w:rFonts w:cs="Times New Roman"/>
      <w:color w:val="00000A"/>
      <w:sz w:val="22"/>
    </w:rPr>
  </w:style>
  <w:style w:type="character" w:customStyle="1" w:styleId="ListLabel128">
    <w:name w:val="ListLabel 128"/>
    <w:qFormat/>
    <w:rsid w:val="00874C3A"/>
    <w:rPr>
      <w:rFonts w:cs="Times New Roman"/>
      <w:sz w:val="22"/>
    </w:rPr>
  </w:style>
  <w:style w:type="character" w:customStyle="1" w:styleId="ListLabel129">
    <w:name w:val="ListLabel 129"/>
    <w:qFormat/>
    <w:rsid w:val="00874C3A"/>
    <w:rPr>
      <w:rFonts w:cs="Times New Roman"/>
      <w:color w:val="00000A"/>
      <w:sz w:val="22"/>
    </w:rPr>
  </w:style>
  <w:style w:type="character" w:customStyle="1" w:styleId="ListLabel130">
    <w:name w:val="ListLabel 130"/>
    <w:qFormat/>
    <w:rsid w:val="00874C3A"/>
    <w:rPr>
      <w:rFonts w:cs="Courier New"/>
    </w:rPr>
  </w:style>
  <w:style w:type="character" w:customStyle="1" w:styleId="ListLabel131">
    <w:name w:val="ListLabel 131"/>
    <w:qFormat/>
    <w:rsid w:val="00874C3A"/>
    <w:rPr>
      <w:rFonts w:cs="Courier New"/>
    </w:rPr>
  </w:style>
  <w:style w:type="character" w:customStyle="1" w:styleId="ListLabel132">
    <w:name w:val="ListLabel 132"/>
    <w:qFormat/>
    <w:rsid w:val="00874C3A"/>
    <w:rPr>
      <w:rFonts w:cs="Courier New"/>
    </w:rPr>
  </w:style>
  <w:style w:type="character" w:customStyle="1" w:styleId="ListLabel133">
    <w:name w:val="ListLabel 133"/>
    <w:qFormat/>
    <w:rsid w:val="00874C3A"/>
    <w:rPr>
      <w:rFonts w:cs="Courier New"/>
      <w:sz w:val="20"/>
    </w:rPr>
  </w:style>
  <w:style w:type="character" w:customStyle="1" w:styleId="ListLabel134">
    <w:name w:val="ListLabel 134"/>
    <w:qFormat/>
    <w:rsid w:val="00874C3A"/>
    <w:rPr>
      <w:rFonts w:cs="Courier New"/>
    </w:rPr>
  </w:style>
  <w:style w:type="character" w:customStyle="1" w:styleId="ListLabel135">
    <w:name w:val="ListLabel 135"/>
    <w:qFormat/>
    <w:rsid w:val="00874C3A"/>
    <w:rPr>
      <w:rFonts w:cs="Courier New"/>
    </w:rPr>
  </w:style>
  <w:style w:type="character" w:customStyle="1" w:styleId="ListLabel136">
    <w:name w:val="ListLabel 136"/>
    <w:qFormat/>
    <w:rsid w:val="00874C3A"/>
    <w:rPr>
      <w:rFonts w:cs="Courier New"/>
      <w:sz w:val="20"/>
    </w:rPr>
  </w:style>
  <w:style w:type="character" w:customStyle="1" w:styleId="ListLabel137">
    <w:name w:val="ListLabel 137"/>
    <w:qFormat/>
    <w:rsid w:val="00874C3A"/>
    <w:rPr>
      <w:rFonts w:cs="Courier New"/>
    </w:rPr>
  </w:style>
  <w:style w:type="character" w:customStyle="1" w:styleId="ListLabel138">
    <w:name w:val="ListLabel 138"/>
    <w:qFormat/>
    <w:rsid w:val="00874C3A"/>
    <w:rPr>
      <w:rFonts w:cs="Courier New"/>
    </w:rPr>
  </w:style>
  <w:style w:type="character" w:customStyle="1" w:styleId="ListLabel139">
    <w:name w:val="ListLabel 139"/>
    <w:qFormat/>
    <w:rsid w:val="00874C3A"/>
    <w:rPr>
      <w:rFonts w:ascii="Times" w:hAnsi="Times" w:cs="Courier New"/>
      <w:sz w:val="20"/>
    </w:rPr>
  </w:style>
  <w:style w:type="character" w:customStyle="1" w:styleId="ListLabel140">
    <w:name w:val="ListLabel 140"/>
    <w:qFormat/>
    <w:rsid w:val="00874C3A"/>
    <w:rPr>
      <w:rFonts w:ascii="Times" w:eastAsia="BatangChe" w:hAnsi="Times" w:cs="BatangChe"/>
      <w:sz w:val="20"/>
    </w:rPr>
  </w:style>
  <w:style w:type="character" w:customStyle="1" w:styleId="ListLabel141">
    <w:name w:val="ListLabel 141"/>
    <w:qFormat/>
    <w:rsid w:val="00874C3A"/>
    <w:rPr>
      <w:rFonts w:eastAsia="SimSun" w:cs="Times New Roman"/>
      <w:b/>
    </w:rPr>
  </w:style>
  <w:style w:type="character" w:customStyle="1" w:styleId="ListLabel142">
    <w:name w:val="ListLabel 142"/>
    <w:qFormat/>
    <w:rsid w:val="00874C3A"/>
    <w:rPr>
      <w:rFonts w:eastAsia="MS Mincho" w:cs="Times New Roman"/>
      <w:b/>
    </w:rPr>
  </w:style>
  <w:style w:type="character" w:customStyle="1" w:styleId="ListLabel143">
    <w:name w:val="ListLabel 143"/>
    <w:qFormat/>
    <w:rsid w:val="00874C3A"/>
    <w:rPr>
      <w:rFonts w:eastAsia="Batang" w:cs="Times New Roman"/>
    </w:rPr>
  </w:style>
  <w:style w:type="character" w:customStyle="1" w:styleId="ListLabel144">
    <w:name w:val="ListLabel 144"/>
    <w:qFormat/>
    <w:rsid w:val="00874C3A"/>
    <w:rPr>
      <w:rFonts w:cs="Courier New"/>
    </w:rPr>
  </w:style>
  <w:style w:type="character" w:customStyle="1" w:styleId="ListLabel145">
    <w:name w:val="ListLabel 145"/>
    <w:qFormat/>
    <w:rsid w:val="00874C3A"/>
    <w:rPr>
      <w:rFonts w:cs="Courier New"/>
    </w:rPr>
  </w:style>
  <w:style w:type="character" w:customStyle="1" w:styleId="ListLabel146">
    <w:name w:val="ListLabel 146"/>
    <w:qFormat/>
    <w:rsid w:val="00874C3A"/>
    <w:rPr>
      <w:rFonts w:cs="Courier New"/>
    </w:rPr>
  </w:style>
  <w:style w:type="character" w:customStyle="1" w:styleId="ListLabel147">
    <w:name w:val="ListLabel 147"/>
    <w:qFormat/>
    <w:rsid w:val="00874C3A"/>
    <w:rPr>
      <w:rFonts w:eastAsia="Times New Roman" w:cs="Arial"/>
    </w:rPr>
  </w:style>
  <w:style w:type="character" w:customStyle="1" w:styleId="ListLabel148">
    <w:name w:val="ListLabel 148"/>
    <w:qFormat/>
    <w:rsid w:val="00874C3A"/>
    <w:rPr>
      <w:rFonts w:cs="Courier New"/>
    </w:rPr>
  </w:style>
  <w:style w:type="character" w:customStyle="1" w:styleId="ListLabel149">
    <w:name w:val="ListLabel 149"/>
    <w:qFormat/>
    <w:rsid w:val="00874C3A"/>
    <w:rPr>
      <w:rFonts w:cs="Courier New"/>
    </w:rPr>
  </w:style>
  <w:style w:type="character" w:customStyle="1" w:styleId="ListLabel150">
    <w:name w:val="ListLabel 150"/>
    <w:qFormat/>
    <w:rsid w:val="00874C3A"/>
    <w:rPr>
      <w:rFonts w:cs="Courier New"/>
    </w:rPr>
  </w:style>
  <w:style w:type="character" w:customStyle="1" w:styleId="ListLabel151">
    <w:name w:val="ListLabel 151"/>
    <w:qFormat/>
    <w:rsid w:val="00874C3A"/>
    <w:rPr>
      <w:rFonts w:ascii="Times" w:eastAsia="BatangChe" w:hAnsi="Times" w:cs="BatangChe"/>
      <w:sz w:val="20"/>
    </w:rPr>
  </w:style>
  <w:style w:type="character" w:customStyle="1" w:styleId="ListLabel152">
    <w:name w:val="ListLabel 152"/>
    <w:qFormat/>
    <w:rsid w:val="00874C3A"/>
    <w:rPr>
      <w:rFonts w:ascii="Times" w:eastAsia="BatangChe" w:hAnsi="Times" w:cs="BatangChe"/>
      <w:sz w:val="20"/>
    </w:rPr>
  </w:style>
  <w:style w:type="character" w:customStyle="1" w:styleId="ListLabel153">
    <w:name w:val="ListLabel 153"/>
    <w:qFormat/>
    <w:rsid w:val="00874C3A"/>
    <w:rPr>
      <w:rFonts w:ascii="Times" w:eastAsia="BatangChe" w:hAnsi="Times" w:cs="BatangChe"/>
      <w:sz w:val="20"/>
    </w:rPr>
  </w:style>
  <w:style w:type="character" w:customStyle="1" w:styleId="ListLabel154">
    <w:name w:val="ListLabel 154"/>
    <w:qFormat/>
    <w:rsid w:val="00874C3A"/>
    <w:rPr>
      <w:rFonts w:cs="Courier New"/>
      <w:b/>
    </w:rPr>
  </w:style>
  <w:style w:type="character" w:customStyle="1" w:styleId="ListLabel155">
    <w:name w:val="ListLabel 155"/>
    <w:qFormat/>
    <w:rsid w:val="00874C3A"/>
    <w:rPr>
      <w:rFonts w:cs="Courier New"/>
    </w:rPr>
  </w:style>
  <w:style w:type="character" w:customStyle="1" w:styleId="ListLabel156">
    <w:name w:val="ListLabel 156"/>
    <w:qFormat/>
    <w:rsid w:val="00874C3A"/>
    <w:rPr>
      <w:rFonts w:cs="Courier New"/>
    </w:rPr>
  </w:style>
  <w:style w:type="paragraph" w:customStyle="1" w:styleId="Heading">
    <w:name w:val="Heading"/>
    <w:basedOn w:val="Normal"/>
    <w:next w:val="BodyText"/>
    <w:qFormat/>
    <w:rsid w:val="00874C3A"/>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874C3A"/>
    <w:pPr>
      <w:suppressLineNumbers/>
    </w:pPr>
    <w:rPr>
      <w:rFonts w:cs="Lohit Devanagari"/>
    </w:rPr>
  </w:style>
  <w:style w:type="paragraph" w:customStyle="1" w:styleId="H6">
    <w:name w:val="H6"/>
    <w:basedOn w:val="Heading5"/>
    <w:next w:val="Normal"/>
    <w:uiPriority w:val="99"/>
    <w:qFormat/>
    <w:rsid w:val="00874C3A"/>
    <w:pPr>
      <w:ind w:left="1985" w:hanging="1985"/>
    </w:pPr>
    <w:rPr>
      <w:sz w:val="20"/>
    </w:rPr>
  </w:style>
  <w:style w:type="paragraph" w:customStyle="1" w:styleId="Figure">
    <w:name w:val="Figure"/>
    <w:basedOn w:val="Normal"/>
    <w:next w:val="Caption"/>
    <w:qFormat/>
    <w:rsid w:val="00874C3A"/>
    <w:pPr>
      <w:keepNext/>
      <w:keepLines/>
      <w:spacing w:before="180"/>
      <w:jc w:val="center"/>
    </w:pPr>
  </w:style>
  <w:style w:type="paragraph" w:customStyle="1" w:styleId="3GPPHeader">
    <w:name w:val="3GPP_Header"/>
    <w:basedOn w:val="BodyText"/>
    <w:qFormat/>
    <w:rsid w:val="00874C3A"/>
    <w:pPr>
      <w:tabs>
        <w:tab w:val="left" w:pos="1701"/>
        <w:tab w:val="right" w:pos="9639"/>
      </w:tabs>
      <w:spacing w:after="240"/>
    </w:pPr>
    <w:rPr>
      <w:b/>
    </w:rPr>
  </w:style>
  <w:style w:type="paragraph" w:customStyle="1" w:styleId="EQ">
    <w:name w:val="EQ"/>
    <w:basedOn w:val="Normal"/>
    <w:next w:val="Normal"/>
    <w:uiPriority w:val="99"/>
    <w:qFormat/>
    <w:rsid w:val="00874C3A"/>
    <w:pPr>
      <w:keepLines/>
      <w:tabs>
        <w:tab w:val="center" w:pos="4536"/>
        <w:tab w:val="right" w:pos="9072"/>
      </w:tabs>
    </w:pPr>
  </w:style>
  <w:style w:type="paragraph" w:customStyle="1" w:styleId="Reference">
    <w:name w:val="Reference"/>
    <w:basedOn w:val="BodyText"/>
    <w:uiPriority w:val="99"/>
    <w:qFormat/>
    <w:rsid w:val="00874C3A"/>
  </w:style>
  <w:style w:type="paragraph" w:customStyle="1" w:styleId="B10">
    <w:name w:val="B1"/>
    <w:basedOn w:val="List"/>
    <w:qFormat/>
    <w:rsid w:val="00874C3A"/>
    <w:rPr>
      <w:rFonts w:ascii="Times New Roman" w:hAnsi="Times New Roman"/>
    </w:rPr>
  </w:style>
  <w:style w:type="paragraph" w:customStyle="1" w:styleId="EX">
    <w:name w:val="EX"/>
    <w:basedOn w:val="Normal"/>
    <w:uiPriority w:val="99"/>
    <w:qFormat/>
    <w:rsid w:val="00874C3A"/>
    <w:pPr>
      <w:keepLines/>
      <w:ind w:left="1702" w:hanging="1418"/>
    </w:pPr>
  </w:style>
  <w:style w:type="paragraph" w:customStyle="1" w:styleId="EW">
    <w:name w:val="EW"/>
    <w:basedOn w:val="EX"/>
    <w:uiPriority w:val="99"/>
    <w:qFormat/>
    <w:rsid w:val="00874C3A"/>
  </w:style>
  <w:style w:type="paragraph" w:customStyle="1" w:styleId="TAR">
    <w:name w:val="TAR"/>
    <w:basedOn w:val="TAL"/>
    <w:qFormat/>
    <w:rsid w:val="00874C3A"/>
    <w:pPr>
      <w:jc w:val="right"/>
    </w:pPr>
  </w:style>
  <w:style w:type="paragraph" w:customStyle="1" w:styleId="TT">
    <w:name w:val="TT"/>
    <w:basedOn w:val="Heading1"/>
    <w:next w:val="Normal"/>
    <w:uiPriority w:val="99"/>
    <w:qFormat/>
    <w:rsid w:val="00874C3A"/>
  </w:style>
  <w:style w:type="paragraph" w:customStyle="1" w:styleId="ZA">
    <w:name w:val="ZA"/>
    <w:uiPriority w:val="99"/>
    <w:qFormat/>
    <w:rsid w:val="00874C3A"/>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874C3A"/>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874C3A"/>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874C3A"/>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874C3A"/>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874C3A"/>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874C3A"/>
    <w:rPr>
      <w:i w:val="0"/>
      <w:sz w:val="40"/>
    </w:rPr>
  </w:style>
  <w:style w:type="paragraph" w:customStyle="1" w:styleId="ZU">
    <w:name w:val="ZU"/>
    <w:uiPriority w:val="99"/>
    <w:qFormat/>
    <w:rsid w:val="00874C3A"/>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874C3A"/>
  </w:style>
  <w:style w:type="paragraph" w:customStyle="1" w:styleId="FP">
    <w:name w:val="FP"/>
    <w:basedOn w:val="Normal"/>
    <w:uiPriority w:val="99"/>
    <w:qFormat/>
    <w:rsid w:val="00874C3A"/>
  </w:style>
  <w:style w:type="paragraph" w:customStyle="1" w:styleId="Observation">
    <w:name w:val="Observation"/>
    <w:basedOn w:val="Proposal"/>
    <w:uiPriority w:val="99"/>
    <w:qFormat/>
    <w:rsid w:val="00874C3A"/>
    <w:pPr>
      <w:ind w:left="1701" w:hanging="1701"/>
    </w:pPr>
  </w:style>
  <w:style w:type="paragraph" w:customStyle="1" w:styleId="B8">
    <w:name w:val="B8"/>
    <w:basedOn w:val="B7"/>
    <w:qFormat/>
    <w:rsid w:val="00874C3A"/>
    <w:pPr>
      <w:ind w:left="2552"/>
    </w:pPr>
  </w:style>
  <w:style w:type="paragraph" w:customStyle="1" w:styleId="Doc-text2">
    <w:name w:val="Doc-text2"/>
    <w:basedOn w:val="Normal"/>
    <w:qFormat/>
    <w:rsid w:val="00874C3A"/>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874C3A"/>
    <w:pPr>
      <w:spacing w:before="40"/>
    </w:pPr>
    <w:rPr>
      <w:rFonts w:ascii="Arial" w:eastAsia="MS Mincho" w:hAnsi="Arial"/>
      <w:b/>
      <w:lang w:eastAsia="en-GB"/>
    </w:rPr>
  </w:style>
  <w:style w:type="paragraph" w:customStyle="1" w:styleId="FigureTitle">
    <w:name w:val="Figure_Title"/>
    <w:basedOn w:val="Normal"/>
    <w:next w:val="Normal"/>
    <w:qFormat/>
    <w:rsid w:val="00874C3A"/>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874C3A"/>
    <w:rPr>
      <w:i/>
      <w:color w:val="0000FF"/>
    </w:rPr>
  </w:style>
  <w:style w:type="paragraph" w:customStyle="1" w:styleId="LD">
    <w:name w:val="LD"/>
    <w:uiPriority w:val="99"/>
    <w:qFormat/>
    <w:rsid w:val="00874C3A"/>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874C3A"/>
    <w:pPr>
      <w:keepNext/>
    </w:pPr>
    <w:rPr>
      <w:rFonts w:ascii="Arial" w:hAnsi="Arial"/>
      <w:sz w:val="18"/>
    </w:rPr>
  </w:style>
  <w:style w:type="paragraph" w:customStyle="1" w:styleId="NW">
    <w:name w:val="NW"/>
    <w:basedOn w:val="NO"/>
    <w:uiPriority w:val="99"/>
    <w:qFormat/>
    <w:rsid w:val="00874C3A"/>
  </w:style>
  <w:style w:type="paragraph" w:customStyle="1" w:styleId="TAJ">
    <w:name w:val="TAJ"/>
    <w:basedOn w:val="TH"/>
    <w:qFormat/>
    <w:rsid w:val="00874C3A"/>
  </w:style>
  <w:style w:type="paragraph" w:customStyle="1" w:styleId="msonormal0">
    <w:name w:val="msonormal"/>
    <w:basedOn w:val="Normal"/>
    <w:uiPriority w:val="99"/>
    <w:qFormat/>
    <w:rsid w:val="00874C3A"/>
    <w:pPr>
      <w:spacing w:beforeAutospacing="1" w:afterAutospacing="1" w:line="254" w:lineRule="auto"/>
    </w:pPr>
  </w:style>
  <w:style w:type="paragraph" w:customStyle="1" w:styleId="1">
    <w:name w:val="修订1"/>
    <w:uiPriority w:val="99"/>
    <w:semiHidden/>
    <w:qFormat/>
    <w:rsid w:val="00874C3A"/>
    <w:pPr>
      <w:spacing w:after="200" w:line="276" w:lineRule="auto"/>
      <w:jc w:val="both"/>
    </w:pPr>
    <w:rPr>
      <w:rFonts w:eastAsiaTheme="minorEastAsia"/>
      <w:sz w:val="22"/>
      <w:lang w:val="en-GB" w:eastAsia="en-US"/>
    </w:rPr>
  </w:style>
  <w:style w:type="paragraph" w:customStyle="1" w:styleId="Bulletedo1">
    <w:name w:val="Bulleted o 1"/>
    <w:basedOn w:val="Normal"/>
    <w:uiPriority w:val="99"/>
    <w:qFormat/>
    <w:rsid w:val="00874C3A"/>
    <w:pPr>
      <w:spacing w:line="254" w:lineRule="auto"/>
    </w:pPr>
  </w:style>
  <w:style w:type="paragraph" w:customStyle="1" w:styleId="text0">
    <w:name w:val="text"/>
    <w:basedOn w:val="Normal"/>
    <w:uiPriority w:val="99"/>
    <w:qFormat/>
    <w:rsid w:val="00874C3A"/>
    <w:pPr>
      <w:spacing w:after="240" w:line="254" w:lineRule="auto"/>
    </w:pPr>
  </w:style>
  <w:style w:type="paragraph" w:customStyle="1" w:styleId="Equation">
    <w:name w:val="Equation"/>
    <w:basedOn w:val="Normal"/>
    <w:next w:val="Normal"/>
    <w:uiPriority w:val="99"/>
    <w:qFormat/>
    <w:rsid w:val="00874C3A"/>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874C3A"/>
    <w:pPr>
      <w:spacing w:after="220" w:line="254" w:lineRule="auto"/>
    </w:pPr>
    <w:rPr>
      <w:rFonts w:ascii="Arial" w:hAnsi="Arial"/>
    </w:rPr>
  </w:style>
  <w:style w:type="paragraph" w:customStyle="1" w:styleId="11BodyText">
    <w:name w:val="11 BodyText"/>
    <w:basedOn w:val="Normal"/>
    <w:uiPriority w:val="99"/>
    <w:qFormat/>
    <w:rsid w:val="00874C3A"/>
    <w:pPr>
      <w:spacing w:after="220" w:line="254" w:lineRule="auto"/>
      <w:ind w:left="1298"/>
    </w:pPr>
    <w:rPr>
      <w:rFonts w:ascii="Arial" w:hAnsi="Arial"/>
    </w:rPr>
  </w:style>
  <w:style w:type="paragraph" w:customStyle="1" w:styleId="table">
    <w:name w:val="table"/>
    <w:basedOn w:val="text0"/>
    <w:next w:val="text0"/>
    <w:uiPriority w:val="99"/>
    <w:qFormat/>
    <w:rsid w:val="00874C3A"/>
    <w:pPr>
      <w:spacing w:after="0"/>
      <w:jc w:val="center"/>
    </w:pPr>
  </w:style>
  <w:style w:type="paragraph" w:customStyle="1" w:styleId="bodyCharCharChar">
    <w:name w:val="body Char Char Char"/>
    <w:basedOn w:val="Normal"/>
    <w:uiPriority w:val="99"/>
    <w:qFormat/>
    <w:rsid w:val="00874C3A"/>
    <w:pPr>
      <w:tabs>
        <w:tab w:val="left" w:pos="2160"/>
      </w:tabs>
      <w:spacing w:before="120" w:line="280" w:lineRule="atLeast"/>
    </w:pPr>
    <w:rPr>
      <w:rFonts w:ascii="New York" w:hAnsi="New York"/>
    </w:rPr>
  </w:style>
  <w:style w:type="paragraph" w:customStyle="1" w:styleId="body">
    <w:name w:val="body"/>
    <w:basedOn w:val="Normal"/>
    <w:uiPriority w:val="99"/>
    <w:qFormat/>
    <w:rsid w:val="00874C3A"/>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874C3A"/>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rsid w:val="00874C3A"/>
    <w:pPr>
      <w:snapToGrid w:val="0"/>
      <w:spacing w:line="264" w:lineRule="auto"/>
    </w:pPr>
    <w:rPr>
      <w:rFonts w:eastAsia="Batang"/>
    </w:rPr>
  </w:style>
  <w:style w:type="paragraph" w:customStyle="1" w:styleId="Tabletext">
    <w:name w:val="Table_text"/>
    <w:basedOn w:val="Normal"/>
    <w:uiPriority w:val="99"/>
    <w:qFormat/>
    <w:rsid w:val="00874C3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874C3A"/>
    <w:pPr>
      <w:tabs>
        <w:tab w:val="left" w:pos="1134"/>
      </w:tabs>
      <w:spacing w:after="180" w:line="254" w:lineRule="auto"/>
    </w:pPr>
    <w:rPr>
      <w:rFonts w:asciiTheme="minorHAnsi" w:hAnsiTheme="minorHAnsi"/>
    </w:rPr>
  </w:style>
  <w:style w:type="paragraph" w:customStyle="1" w:styleId="paragraph">
    <w:name w:val="paragraph"/>
    <w:basedOn w:val="Normal"/>
    <w:qFormat/>
    <w:rsid w:val="00874C3A"/>
    <w:pPr>
      <w:spacing w:beforeAutospacing="1" w:afterAutospacing="1" w:line="254" w:lineRule="auto"/>
    </w:pPr>
    <w:rPr>
      <w:rFonts w:cs="SimSun"/>
    </w:rPr>
  </w:style>
  <w:style w:type="paragraph" w:customStyle="1" w:styleId="listparagraph0">
    <w:name w:val="listparagraph"/>
    <w:basedOn w:val="Normal"/>
    <w:qFormat/>
    <w:rsid w:val="00874C3A"/>
    <w:pPr>
      <w:spacing w:line="252" w:lineRule="auto"/>
      <w:ind w:left="720"/>
    </w:pPr>
    <w:rPr>
      <w:rFonts w:ascii="Calibri" w:eastAsia="Calibri" w:hAnsi="Calibri" w:cs="SimSun"/>
    </w:rPr>
  </w:style>
  <w:style w:type="paragraph" w:customStyle="1" w:styleId="2-">
    <w:name w:val="标题2-新建"/>
    <w:basedOn w:val="Heading2"/>
    <w:next w:val="Normal"/>
    <w:qFormat/>
    <w:rsid w:val="00874C3A"/>
    <w:pPr>
      <w:spacing w:line="312" w:lineRule="auto"/>
      <w:ind w:left="425" w:firstLine="425"/>
    </w:pPr>
    <w:rPr>
      <w:rFonts w:ascii="Arial" w:hAnsi="Arial" w:cs="Arial"/>
      <w:sz w:val="24"/>
      <w:lang w:val="en-GB"/>
    </w:rPr>
  </w:style>
  <w:style w:type="paragraph" w:customStyle="1" w:styleId="proposal0">
    <w:name w:val="proposal"/>
    <w:basedOn w:val="Normal"/>
    <w:qFormat/>
    <w:rsid w:val="00874C3A"/>
    <w:pPr>
      <w:spacing w:beforeAutospacing="1" w:afterAutospacing="1"/>
    </w:pPr>
    <w:rPr>
      <w:rFonts w:eastAsia="Times New Roman"/>
    </w:rPr>
  </w:style>
  <w:style w:type="paragraph" w:customStyle="1" w:styleId="hsh">
    <w:name w:val="hsh_正文"/>
    <w:basedOn w:val="Normal"/>
    <w:qFormat/>
    <w:rsid w:val="00874C3A"/>
    <w:pPr>
      <w:spacing w:line="360" w:lineRule="exact"/>
    </w:pPr>
  </w:style>
  <w:style w:type="paragraph" w:customStyle="1" w:styleId="References">
    <w:name w:val="References"/>
    <w:basedOn w:val="Normal"/>
    <w:qFormat/>
    <w:rsid w:val="00874C3A"/>
    <w:rPr>
      <w:rFonts w:eastAsia="Times New Roman"/>
    </w:rPr>
  </w:style>
  <w:style w:type="paragraph" w:customStyle="1" w:styleId="05reference">
    <w:name w:val="05_reference"/>
    <w:basedOn w:val="Normal"/>
    <w:qFormat/>
    <w:rsid w:val="00874C3A"/>
    <w:pPr>
      <w:spacing w:line="288" w:lineRule="auto"/>
      <w:ind w:left="562" w:hanging="562"/>
    </w:pPr>
    <w:rPr>
      <w:rFonts w:eastAsia="Times New Roman"/>
    </w:rPr>
  </w:style>
  <w:style w:type="character" w:customStyle="1" w:styleId="y2iqfc">
    <w:name w:val="y2iqfc"/>
    <w:basedOn w:val="DefaultParagraphFont"/>
    <w:rsid w:val="00874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576075">
      <w:bodyDiv w:val="1"/>
      <w:marLeft w:val="0"/>
      <w:marRight w:val="0"/>
      <w:marTop w:val="0"/>
      <w:marBottom w:val="0"/>
      <w:divBdr>
        <w:top w:val="none" w:sz="0" w:space="0" w:color="auto"/>
        <w:left w:val="none" w:sz="0" w:space="0" w:color="auto"/>
        <w:bottom w:val="none" w:sz="0" w:space="0" w:color="auto"/>
        <w:right w:val="none" w:sz="0" w:space="0" w:color="auto"/>
      </w:divBdr>
    </w:div>
    <w:div w:id="261033652">
      <w:bodyDiv w:val="1"/>
      <w:marLeft w:val="0"/>
      <w:marRight w:val="0"/>
      <w:marTop w:val="0"/>
      <w:marBottom w:val="0"/>
      <w:divBdr>
        <w:top w:val="none" w:sz="0" w:space="0" w:color="auto"/>
        <w:left w:val="none" w:sz="0" w:space="0" w:color="auto"/>
        <w:bottom w:val="none" w:sz="0" w:space="0" w:color="auto"/>
        <w:right w:val="none" w:sz="0" w:space="0" w:color="auto"/>
      </w:divBdr>
    </w:div>
    <w:div w:id="293484844">
      <w:bodyDiv w:val="1"/>
      <w:marLeft w:val="0"/>
      <w:marRight w:val="0"/>
      <w:marTop w:val="0"/>
      <w:marBottom w:val="0"/>
      <w:divBdr>
        <w:top w:val="none" w:sz="0" w:space="0" w:color="auto"/>
        <w:left w:val="none" w:sz="0" w:space="0" w:color="auto"/>
        <w:bottom w:val="none" w:sz="0" w:space="0" w:color="auto"/>
        <w:right w:val="none" w:sz="0" w:space="0" w:color="auto"/>
      </w:divBdr>
    </w:div>
    <w:div w:id="342515912">
      <w:bodyDiv w:val="1"/>
      <w:marLeft w:val="0"/>
      <w:marRight w:val="0"/>
      <w:marTop w:val="0"/>
      <w:marBottom w:val="0"/>
      <w:divBdr>
        <w:top w:val="none" w:sz="0" w:space="0" w:color="auto"/>
        <w:left w:val="none" w:sz="0" w:space="0" w:color="auto"/>
        <w:bottom w:val="none" w:sz="0" w:space="0" w:color="auto"/>
        <w:right w:val="none" w:sz="0" w:space="0" w:color="auto"/>
      </w:divBdr>
    </w:div>
    <w:div w:id="573129447">
      <w:bodyDiv w:val="1"/>
      <w:marLeft w:val="0"/>
      <w:marRight w:val="0"/>
      <w:marTop w:val="0"/>
      <w:marBottom w:val="0"/>
      <w:divBdr>
        <w:top w:val="none" w:sz="0" w:space="0" w:color="auto"/>
        <w:left w:val="none" w:sz="0" w:space="0" w:color="auto"/>
        <w:bottom w:val="none" w:sz="0" w:space="0" w:color="auto"/>
        <w:right w:val="none" w:sz="0" w:space="0" w:color="auto"/>
      </w:divBdr>
    </w:div>
    <w:div w:id="604535739">
      <w:bodyDiv w:val="1"/>
      <w:marLeft w:val="0"/>
      <w:marRight w:val="0"/>
      <w:marTop w:val="0"/>
      <w:marBottom w:val="0"/>
      <w:divBdr>
        <w:top w:val="none" w:sz="0" w:space="0" w:color="auto"/>
        <w:left w:val="none" w:sz="0" w:space="0" w:color="auto"/>
        <w:bottom w:val="none" w:sz="0" w:space="0" w:color="auto"/>
        <w:right w:val="none" w:sz="0" w:space="0" w:color="auto"/>
      </w:divBdr>
    </w:div>
    <w:div w:id="1446460307">
      <w:bodyDiv w:val="1"/>
      <w:marLeft w:val="0"/>
      <w:marRight w:val="0"/>
      <w:marTop w:val="0"/>
      <w:marBottom w:val="0"/>
      <w:divBdr>
        <w:top w:val="none" w:sz="0" w:space="0" w:color="auto"/>
        <w:left w:val="none" w:sz="0" w:space="0" w:color="auto"/>
        <w:bottom w:val="none" w:sz="0" w:space="0" w:color="auto"/>
        <w:right w:val="none" w:sz="0" w:space="0" w:color="auto"/>
      </w:divBdr>
    </w:div>
    <w:div w:id="1601722099">
      <w:bodyDiv w:val="1"/>
      <w:marLeft w:val="0"/>
      <w:marRight w:val="0"/>
      <w:marTop w:val="0"/>
      <w:marBottom w:val="0"/>
      <w:divBdr>
        <w:top w:val="none" w:sz="0" w:space="0" w:color="auto"/>
        <w:left w:val="none" w:sz="0" w:space="0" w:color="auto"/>
        <w:bottom w:val="none" w:sz="0" w:space="0" w:color="auto"/>
        <w:right w:val="none" w:sz="0" w:space="0" w:color="auto"/>
      </w:divBdr>
    </w:div>
    <w:div w:id="1950235050">
      <w:bodyDiv w:val="1"/>
      <w:marLeft w:val="0"/>
      <w:marRight w:val="0"/>
      <w:marTop w:val="0"/>
      <w:marBottom w:val="0"/>
      <w:divBdr>
        <w:top w:val="none" w:sz="0" w:space="0" w:color="auto"/>
        <w:left w:val="none" w:sz="0" w:space="0" w:color="auto"/>
        <w:bottom w:val="none" w:sz="0" w:space="0" w:color="auto"/>
        <w:right w:val="none" w:sz="0" w:space="0" w:color="auto"/>
      </w:divBdr>
    </w:div>
    <w:div w:id="2043508191">
      <w:bodyDiv w:val="1"/>
      <w:marLeft w:val="0"/>
      <w:marRight w:val="0"/>
      <w:marTop w:val="0"/>
      <w:marBottom w:val="0"/>
      <w:divBdr>
        <w:top w:val="none" w:sz="0" w:space="0" w:color="auto"/>
        <w:left w:val="none" w:sz="0" w:space="0" w:color="auto"/>
        <w:bottom w:val="none" w:sz="0" w:space="0" w:color="auto"/>
        <w:right w:val="none" w:sz="0" w:space="0" w:color="auto"/>
      </w:divBdr>
    </w:div>
    <w:div w:id="2105949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5NUHHDQN7SK2-1476151046-504043</_dlc_DocId>
    <_dlc_DocIdUrl xmlns="f166a696-7b5b-4ccd-9f0c-ffde0cceec81">
      <Url>https://ericsson.sharepoint.com/sites/star/_layouts/15/DocIdRedir.aspx?ID=5NUHHDQN7SK2-1476151046-504043</Url>
      <Description>5NUHHDQN7SK2-1476151046-504043</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7967B0C3-42FD-A641-AF5F-4B82FA48888E}">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73</Pages>
  <Words>20732</Words>
  <Characters>118173</Characters>
  <Application>Microsoft Office Word</Application>
  <DocSecurity>0</DocSecurity>
  <Lines>984</Lines>
  <Paragraphs>277</Paragraphs>
  <ScaleCrop>false</ScaleCrop>
  <Company>Ericsson</Company>
  <LinksUpToDate>false</LinksUpToDate>
  <CharactersWithSpaces>138628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6</cp:revision>
  <cp:lastPrinted>2021-01-22T08:59:00Z</cp:lastPrinted>
  <dcterms:created xsi:type="dcterms:W3CDTF">2021-08-25T18:40:00Z</dcterms:created>
  <dcterms:modified xsi:type="dcterms:W3CDTF">2021-08-25T23:28:00Z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b5393d9f-cc72-4dab-83e0-ea7fef7387a7</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1629766112</vt:lpwstr>
  </property>
</Properties>
</file>