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B6471" w14:textId="77777777" w:rsidR="00614398" w:rsidRDefault="002D6C5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3AB909A2" w14:textId="77777777" w:rsidR="00614398" w:rsidRDefault="002D6C5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369BC" w14:textId="77777777" w:rsidR="00614398" w:rsidRDefault="00614398">
      <w:pPr>
        <w:tabs>
          <w:tab w:val="left" w:pos="1701"/>
          <w:tab w:val="right" w:pos="9072"/>
          <w:tab w:val="right" w:pos="10206"/>
        </w:tabs>
        <w:rPr>
          <w:rFonts w:ascii="Arial" w:hAnsi="Arial"/>
          <w:b/>
          <w:sz w:val="18"/>
          <w:szCs w:val="20"/>
        </w:rPr>
      </w:pPr>
    </w:p>
    <w:p w14:paraId="68EC41FD" w14:textId="77777777" w:rsidR="00614398" w:rsidRDefault="00614398">
      <w:pPr>
        <w:rPr>
          <w:szCs w:val="20"/>
        </w:rPr>
      </w:pPr>
    </w:p>
    <w:p w14:paraId="4AAC67F1" w14:textId="77777777" w:rsidR="00614398" w:rsidRDefault="002D6C5D">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31C6B01" w14:textId="77777777" w:rsidR="00614398" w:rsidRDefault="002D6C5D">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441F922" w14:textId="77777777" w:rsidR="00614398" w:rsidRDefault="002D6C5D">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71FF32D0" w14:textId="77777777" w:rsidR="00614398" w:rsidRDefault="002D6C5D">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64D4EDF" w14:textId="77777777" w:rsidR="00614398" w:rsidRDefault="002D6C5D">
      <w:pPr>
        <w:pStyle w:val="Heading1"/>
      </w:pPr>
      <w:r>
        <w:rPr>
          <w:rFonts w:hint="eastAsia"/>
          <w:lang w:eastAsia="ko-KR"/>
        </w:rPr>
        <w:t>Introduction</w:t>
      </w:r>
    </w:p>
    <w:p w14:paraId="3ED79DD9" w14:textId="77777777" w:rsidR="00614398" w:rsidRDefault="002D6C5D">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70CF69B1" w14:textId="77777777" w:rsidR="00614398" w:rsidRDefault="00614398">
      <w:pPr>
        <w:ind w:firstLineChars="100" w:firstLine="200"/>
        <w:rPr>
          <w:highlight w:val="lightGray"/>
          <w:lang w:eastAsia="ko-KR"/>
        </w:rPr>
      </w:pPr>
    </w:p>
    <w:p w14:paraId="60169FAA" w14:textId="77777777" w:rsidR="00614398" w:rsidRDefault="002D6C5D">
      <w:pPr>
        <w:ind w:firstLineChars="100" w:firstLine="200"/>
        <w:rPr>
          <w:lang w:val="en-US" w:eastAsia="ko-KR"/>
        </w:rPr>
      </w:pPr>
      <w:r>
        <w:rPr>
          <w:lang w:val="en-US" w:eastAsia="ko-KR"/>
        </w:rPr>
        <w:t>The following email thread is assigned for discussion of this topic:</w:t>
      </w:r>
    </w:p>
    <w:p w14:paraId="5EF81A0B" w14:textId="77777777" w:rsidR="00614398" w:rsidRDefault="002D6C5D">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Seonwook (LGE)</w:t>
      </w:r>
    </w:p>
    <w:p w14:paraId="6F0BF74D" w14:textId="77777777" w:rsidR="00614398" w:rsidRDefault="00614398">
      <w:pPr>
        <w:ind w:firstLineChars="100" w:firstLine="200"/>
        <w:rPr>
          <w:lang w:eastAsia="ko-KR"/>
        </w:rPr>
      </w:pPr>
    </w:p>
    <w:p w14:paraId="391B46F9" w14:textId="77777777" w:rsidR="00614398" w:rsidRDefault="00614398">
      <w:pPr>
        <w:ind w:firstLineChars="100" w:firstLine="200"/>
        <w:rPr>
          <w:lang w:eastAsia="ko-KR"/>
        </w:rPr>
      </w:pPr>
    </w:p>
    <w:p w14:paraId="667E9DFD" w14:textId="77777777" w:rsidR="00614398" w:rsidRDefault="002D6C5D">
      <w:pPr>
        <w:pStyle w:val="Heading1"/>
        <w:ind w:left="864" w:hanging="864"/>
        <w:rPr>
          <w:lang w:eastAsia="ko-KR"/>
        </w:rPr>
      </w:pPr>
      <w:r>
        <w:rPr>
          <w:lang w:eastAsia="ko-KR"/>
        </w:rPr>
        <w:t>Multi-PDSCH/PUSCH scheduling</w:t>
      </w:r>
    </w:p>
    <w:p w14:paraId="227FE374" w14:textId="77777777" w:rsidR="00614398" w:rsidRDefault="002D6C5D">
      <w:pPr>
        <w:pStyle w:val="Heading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043528CB" w14:textId="77777777">
        <w:tc>
          <w:tcPr>
            <w:tcW w:w="1651" w:type="dxa"/>
            <w:shd w:val="clear" w:color="auto" w:fill="auto"/>
          </w:tcPr>
          <w:p w14:paraId="1F45AC3D" w14:textId="77777777" w:rsidR="00614398" w:rsidRDefault="002D6C5D">
            <w:pPr>
              <w:rPr>
                <w:lang w:eastAsia="ko-KR"/>
              </w:rPr>
            </w:pPr>
            <w:r>
              <w:rPr>
                <w:rFonts w:hint="eastAsia"/>
                <w:lang w:eastAsia="ko-KR"/>
              </w:rPr>
              <w:t>Company</w:t>
            </w:r>
          </w:p>
        </w:tc>
        <w:tc>
          <w:tcPr>
            <w:tcW w:w="7980" w:type="dxa"/>
            <w:shd w:val="clear" w:color="auto" w:fill="auto"/>
          </w:tcPr>
          <w:p w14:paraId="4EED647F" w14:textId="77777777" w:rsidR="00614398" w:rsidRDefault="002D6C5D">
            <w:pPr>
              <w:rPr>
                <w:lang w:eastAsia="ko-KR"/>
              </w:rPr>
            </w:pPr>
            <w:r>
              <w:rPr>
                <w:rFonts w:hint="eastAsia"/>
                <w:lang w:eastAsia="ko-KR"/>
              </w:rPr>
              <w:t>Vi</w:t>
            </w:r>
            <w:r>
              <w:rPr>
                <w:lang w:eastAsia="ko-KR"/>
              </w:rPr>
              <w:t>ews</w:t>
            </w:r>
          </w:p>
        </w:tc>
      </w:tr>
      <w:tr w:rsidR="00614398" w14:paraId="6DF975CB" w14:textId="77777777">
        <w:tc>
          <w:tcPr>
            <w:tcW w:w="1651" w:type="dxa"/>
            <w:shd w:val="clear" w:color="auto" w:fill="auto"/>
          </w:tcPr>
          <w:p w14:paraId="066AA042" w14:textId="77777777" w:rsidR="00614398" w:rsidRDefault="002D6C5D">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392B368" w14:textId="77777777" w:rsidR="00614398" w:rsidRDefault="002D6C5D">
            <w:pPr>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614398" w14:paraId="4664FA83" w14:textId="77777777">
        <w:tc>
          <w:tcPr>
            <w:tcW w:w="1651" w:type="dxa"/>
            <w:shd w:val="clear" w:color="auto" w:fill="auto"/>
          </w:tcPr>
          <w:p w14:paraId="1628E4DC" w14:textId="77777777" w:rsidR="00614398" w:rsidRDefault="002D6C5D">
            <w:pPr>
              <w:rPr>
                <w:lang w:eastAsia="ko-KR"/>
              </w:rPr>
            </w:pPr>
            <w:r>
              <w:rPr>
                <w:rFonts w:hint="eastAsia"/>
                <w:lang w:eastAsia="ko-KR"/>
              </w:rPr>
              <w:t>[5] InterDigital</w:t>
            </w:r>
          </w:p>
        </w:tc>
        <w:tc>
          <w:tcPr>
            <w:tcW w:w="7980" w:type="dxa"/>
            <w:shd w:val="clear" w:color="auto" w:fill="auto"/>
          </w:tcPr>
          <w:p w14:paraId="39E085FE" w14:textId="77777777" w:rsidR="00614398" w:rsidRDefault="002D6C5D">
            <w:pPr>
              <w:rPr>
                <w:bCs/>
                <w:lang w:eastAsia="zh-CN"/>
              </w:rPr>
            </w:pPr>
            <w:r>
              <w:rPr>
                <w:bCs/>
                <w:lang w:eastAsia="zh-CN"/>
              </w:rPr>
              <w:t>Observation 6: Ability to schedule a single slot with SCSs 480 kHz and 960 kHz can be useful to support delay sensitive applications.</w:t>
            </w:r>
          </w:p>
          <w:p w14:paraId="75813258" w14:textId="77777777" w:rsidR="00614398" w:rsidRDefault="002D6C5D">
            <w:pPr>
              <w:rPr>
                <w:bCs/>
                <w:lang w:eastAsia="zh-CN"/>
              </w:rPr>
            </w:pPr>
            <w:r>
              <w:rPr>
                <w:bCs/>
                <w:lang w:eastAsia="zh-CN"/>
              </w:rPr>
              <w:t xml:space="preserve">Proposal 9: Minimum number of slots that can be schedule by a single DCI for SCSs 480 kHz and 960 kHz is 1. </w:t>
            </w:r>
          </w:p>
          <w:p w14:paraId="78754856" w14:textId="77777777" w:rsidR="00614398" w:rsidRDefault="002D6C5D">
            <w:pPr>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614398" w14:paraId="40FBB394" w14:textId="77777777">
        <w:tc>
          <w:tcPr>
            <w:tcW w:w="1651" w:type="dxa"/>
            <w:shd w:val="clear" w:color="auto" w:fill="auto"/>
          </w:tcPr>
          <w:p w14:paraId="2AEB4364" w14:textId="77777777" w:rsidR="00614398" w:rsidRDefault="002D6C5D">
            <w:pPr>
              <w:rPr>
                <w:lang w:eastAsia="ko-KR"/>
              </w:rPr>
            </w:pPr>
            <w:r>
              <w:rPr>
                <w:rFonts w:hint="eastAsia"/>
                <w:lang w:eastAsia="ko-KR"/>
              </w:rPr>
              <w:t>[7] Lenovo</w:t>
            </w:r>
          </w:p>
        </w:tc>
        <w:tc>
          <w:tcPr>
            <w:tcW w:w="7980" w:type="dxa"/>
            <w:shd w:val="clear" w:color="auto" w:fill="auto"/>
          </w:tcPr>
          <w:p w14:paraId="1E8517F7" w14:textId="77777777" w:rsidR="00614398" w:rsidRDefault="002D6C5D">
            <w:pPr>
              <w:rPr>
                <w:bCs/>
                <w:lang w:eastAsia="zh-CN"/>
              </w:rPr>
            </w:pPr>
            <w:r>
              <w:rPr>
                <w:bCs/>
                <w:lang w:eastAsia="zh-CN"/>
              </w:rPr>
              <w:t>Proposal 2: For NR operation between 52.6 GHz and 71 GHz with 480 kHz, support scheduling up to 4 PDSCHs by single DCI</w:t>
            </w:r>
          </w:p>
          <w:p w14:paraId="72F520E4" w14:textId="77777777" w:rsidR="00614398" w:rsidRDefault="002D6C5D">
            <w:pPr>
              <w:rPr>
                <w:bCs/>
                <w:lang w:eastAsia="zh-CN"/>
              </w:rPr>
            </w:pPr>
            <w:r>
              <w:rPr>
                <w:bCs/>
                <w:lang w:eastAsia="zh-CN"/>
              </w:rPr>
              <w:t>Proposal 3: For NR operation between 52.6 GHz and 71 GHz with 120 kHz and 480 kHz, support scheduling up to 8 PUSCHs by single DCI, like 960 kHz SCS</w:t>
            </w:r>
          </w:p>
        </w:tc>
      </w:tr>
      <w:tr w:rsidR="00614398" w14:paraId="5D8D3712" w14:textId="77777777">
        <w:tc>
          <w:tcPr>
            <w:tcW w:w="1651" w:type="dxa"/>
            <w:shd w:val="clear" w:color="auto" w:fill="auto"/>
          </w:tcPr>
          <w:p w14:paraId="13250C36" w14:textId="77777777" w:rsidR="00614398" w:rsidRDefault="002D6C5D">
            <w:pPr>
              <w:rPr>
                <w:lang w:eastAsia="ko-KR"/>
              </w:rPr>
            </w:pPr>
            <w:r>
              <w:rPr>
                <w:rFonts w:hint="eastAsia"/>
                <w:lang w:eastAsia="ko-KR"/>
              </w:rPr>
              <w:t>[9] CATT</w:t>
            </w:r>
          </w:p>
        </w:tc>
        <w:tc>
          <w:tcPr>
            <w:tcW w:w="7980" w:type="dxa"/>
            <w:shd w:val="clear" w:color="auto" w:fill="auto"/>
          </w:tcPr>
          <w:p w14:paraId="0F52261F" w14:textId="77777777" w:rsidR="00614398" w:rsidRDefault="002D6C5D">
            <w:pPr>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614398" w14:paraId="08F5F180" w14:textId="77777777">
        <w:tc>
          <w:tcPr>
            <w:tcW w:w="1651" w:type="dxa"/>
            <w:shd w:val="clear" w:color="auto" w:fill="auto"/>
          </w:tcPr>
          <w:p w14:paraId="0D869624" w14:textId="77777777" w:rsidR="00614398" w:rsidRDefault="002D6C5D">
            <w:pPr>
              <w:rPr>
                <w:lang w:eastAsia="ko-KR"/>
              </w:rPr>
            </w:pPr>
            <w:r>
              <w:rPr>
                <w:rFonts w:hint="eastAsia"/>
                <w:lang w:eastAsia="ko-KR"/>
              </w:rPr>
              <w:t>[10] ZTE</w:t>
            </w:r>
          </w:p>
        </w:tc>
        <w:tc>
          <w:tcPr>
            <w:tcW w:w="7980" w:type="dxa"/>
            <w:shd w:val="clear" w:color="auto" w:fill="auto"/>
          </w:tcPr>
          <w:p w14:paraId="7F3AAC6E" w14:textId="77777777" w:rsidR="00614398" w:rsidRDefault="002D6C5D">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614398" w14:paraId="667ED627" w14:textId="77777777">
        <w:tc>
          <w:tcPr>
            <w:tcW w:w="1651" w:type="dxa"/>
            <w:shd w:val="clear" w:color="auto" w:fill="auto"/>
          </w:tcPr>
          <w:p w14:paraId="5E3E6097" w14:textId="77777777" w:rsidR="00614398" w:rsidRDefault="002D6C5D">
            <w:pPr>
              <w:rPr>
                <w:lang w:eastAsia="ko-KR"/>
              </w:rPr>
            </w:pPr>
            <w:r>
              <w:rPr>
                <w:rFonts w:hint="eastAsia"/>
                <w:lang w:eastAsia="ko-KR"/>
              </w:rPr>
              <w:lastRenderedPageBreak/>
              <w:t>[11] Fujitsu</w:t>
            </w:r>
          </w:p>
        </w:tc>
        <w:tc>
          <w:tcPr>
            <w:tcW w:w="7980" w:type="dxa"/>
            <w:shd w:val="clear" w:color="auto" w:fill="auto"/>
          </w:tcPr>
          <w:p w14:paraId="1A0C5753" w14:textId="77777777" w:rsidR="00614398" w:rsidRDefault="002D6C5D">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614398" w14:paraId="2A68E101" w14:textId="77777777">
        <w:tc>
          <w:tcPr>
            <w:tcW w:w="1651" w:type="dxa"/>
            <w:shd w:val="clear" w:color="auto" w:fill="auto"/>
          </w:tcPr>
          <w:p w14:paraId="2AEA8F8E" w14:textId="77777777" w:rsidR="00614398" w:rsidRDefault="002D6C5D">
            <w:pPr>
              <w:rPr>
                <w:lang w:eastAsia="ko-KR"/>
              </w:rPr>
            </w:pPr>
            <w:r>
              <w:rPr>
                <w:rFonts w:hint="eastAsia"/>
                <w:lang w:eastAsia="ko-KR"/>
              </w:rPr>
              <w:t>[13] Ericsson</w:t>
            </w:r>
          </w:p>
        </w:tc>
        <w:tc>
          <w:tcPr>
            <w:tcW w:w="7980" w:type="dxa"/>
            <w:shd w:val="clear" w:color="auto" w:fill="auto"/>
          </w:tcPr>
          <w:p w14:paraId="0391F7F5" w14:textId="77777777" w:rsidR="00614398" w:rsidRDefault="002D6C5D">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11E21C6B" w14:textId="77777777" w:rsidR="00614398" w:rsidRDefault="002D6C5D">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614398" w14:paraId="09E39979" w14:textId="77777777">
        <w:tc>
          <w:tcPr>
            <w:tcW w:w="1651" w:type="dxa"/>
            <w:shd w:val="clear" w:color="auto" w:fill="auto"/>
          </w:tcPr>
          <w:p w14:paraId="148CBCAE" w14:textId="77777777" w:rsidR="00614398" w:rsidRDefault="002D6C5D">
            <w:pPr>
              <w:rPr>
                <w:lang w:eastAsia="ko-KR"/>
              </w:rPr>
            </w:pPr>
            <w:r>
              <w:rPr>
                <w:rFonts w:hint="eastAsia"/>
                <w:lang w:eastAsia="ko-KR"/>
              </w:rPr>
              <w:t>[15] Nokia</w:t>
            </w:r>
          </w:p>
        </w:tc>
        <w:tc>
          <w:tcPr>
            <w:tcW w:w="7980" w:type="dxa"/>
            <w:shd w:val="clear" w:color="auto" w:fill="auto"/>
          </w:tcPr>
          <w:p w14:paraId="762F2677" w14:textId="77777777" w:rsidR="00614398" w:rsidRDefault="002D6C5D">
            <w:pPr>
              <w:tabs>
                <w:tab w:val="left" w:pos="4985"/>
              </w:tabs>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614398" w14:paraId="6DB24DBB" w14:textId="77777777">
        <w:tc>
          <w:tcPr>
            <w:tcW w:w="1651" w:type="dxa"/>
            <w:shd w:val="clear" w:color="auto" w:fill="auto"/>
          </w:tcPr>
          <w:p w14:paraId="7B835C58" w14:textId="77777777" w:rsidR="00614398" w:rsidRDefault="002D6C5D">
            <w:pPr>
              <w:rPr>
                <w:lang w:eastAsia="ko-KR"/>
              </w:rPr>
            </w:pPr>
            <w:r>
              <w:rPr>
                <w:rFonts w:hint="eastAsia"/>
                <w:lang w:eastAsia="ko-KR"/>
              </w:rPr>
              <w:t>[17] OPPO</w:t>
            </w:r>
          </w:p>
        </w:tc>
        <w:tc>
          <w:tcPr>
            <w:tcW w:w="7980" w:type="dxa"/>
            <w:shd w:val="clear" w:color="auto" w:fill="auto"/>
          </w:tcPr>
          <w:p w14:paraId="797A8E4E" w14:textId="77777777" w:rsidR="00614398" w:rsidRDefault="002D6C5D">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614398" w14:paraId="0869C99A" w14:textId="77777777">
        <w:tc>
          <w:tcPr>
            <w:tcW w:w="1651" w:type="dxa"/>
            <w:shd w:val="clear" w:color="auto" w:fill="auto"/>
          </w:tcPr>
          <w:p w14:paraId="6C5CE176" w14:textId="77777777" w:rsidR="00614398" w:rsidRDefault="002D6C5D">
            <w:pPr>
              <w:rPr>
                <w:lang w:eastAsia="ko-KR"/>
              </w:rPr>
            </w:pPr>
            <w:r>
              <w:rPr>
                <w:rFonts w:hint="eastAsia"/>
                <w:lang w:eastAsia="ko-KR"/>
              </w:rPr>
              <w:t>[18] Qualcomm</w:t>
            </w:r>
          </w:p>
        </w:tc>
        <w:tc>
          <w:tcPr>
            <w:tcW w:w="7980" w:type="dxa"/>
            <w:shd w:val="clear" w:color="auto" w:fill="auto"/>
          </w:tcPr>
          <w:p w14:paraId="424266AD" w14:textId="77777777" w:rsidR="00614398" w:rsidRDefault="002D6C5D">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614398" w14:paraId="53598507" w14:textId="77777777">
        <w:tc>
          <w:tcPr>
            <w:tcW w:w="1651" w:type="dxa"/>
            <w:shd w:val="clear" w:color="auto" w:fill="auto"/>
          </w:tcPr>
          <w:p w14:paraId="5D67C8C0" w14:textId="77777777" w:rsidR="00614398" w:rsidRDefault="002D6C5D">
            <w:pPr>
              <w:rPr>
                <w:lang w:eastAsia="ko-KR"/>
              </w:rPr>
            </w:pPr>
            <w:r>
              <w:rPr>
                <w:rFonts w:hint="eastAsia"/>
                <w:lang w:eastAsia="ko-KR"/>
              </w:rPr>
              <w:t>[19] LG Electronics</w:t>
            </w:r>
          </w:p>
        </w:tc>
        <w:tc>
          <w:tcPr>
            <w:tcW w:w="7980" w:type="dxa"/>
            <w:shd w:val="clear" w:color="auto" w:fill="auto"/>
          </w:tcPr>
          <w:p w14:paraId="718D433E" w14:textId="77777777" w:rsidR="00614398" w:rsidRDefault="002D6C5D">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614398" w14:paraId="3C917841" w14:textId="77777777">
        <w:tc>
          <w:tcPr>
            <w:tcW w:w="1651" w:type="dxa"/>
            <w:shd w:val="clear" w:color="auto" w:fill="auto"/>
          </w:tcPr>
          <w:p w14:paraId="2C513FC7" w14:textId="77777777" w:rsidR="00614398" w:rsidRDefault="002D6C5D">
            <w:pPr>
              <w:rPr>
                <w:lang w:eastAsia="ko-KR"/>
              </w:rPr>
            </w:pPr>
            <w:r>
              <w:rPr>
                <w:rFonts w:hint="eastAsia"/>
                <w:lang w:eastAsia="ko-KR"/>
              </w:rPr>
              <w:t>[22] Apple</w:t>
            </w:r>
          </w:p>
        </w:tc>
        <w:tc>
          <w:tcPr>
            <w:tcW w:w="7980" w:type="dxa"/>
            <w:shd w:val="clear" w:color="auto" w:fill="auto"/>
          </w:tcPr>
          <w:p w14:paraId="44086DCA" w14:textId="77777777" w:rsidR="00614398" w:rsidRDefault="002D6C5D">
            <w:pPr>
              <w:tabs>
                <w:tab w:val="left" w:pos="4985"/>
              </w:tabs>
              <w:rPr>
                <w:bCs/>
                <w:lang w:eastAsia="zh-CN"/>
              </w:rPr>
            </w:pPr>
            <w:r>
              <w:rPr>
                <w:bCs/>
                <w:lang w:eastAsia="zh-CN"/>
              </w:rPr>
              <w:t>Proposal 8: For Rel-17 multi-PUSCH transmission</w:t>
            </w:r>
          </w:p>
          <w:p w14:paraId="1268B694" w14:textId="77777777" w:rsidR="00614398" w:rsidRDefault="002D6C5D">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630F739" w14:textId="77777777" w:rsidR="00614398" w:rsidRDefault="002D6C5D">
            <w:pPr>
              <w:tabs>
                <w:tab w:val="left" w:pos="4985"/>
              </w:tabs>
              <w:rPr>
                <w:bCs/>
                <w:lang w:eastAsia="zh-CN"/>
              </w:rPr>
            </w:pPr>
            <w:r>
              <w:rPr>
                <w:bCs/>
                <w:lang w:eastAsia="zh-CN"/>
              </w:rPr>
              <w:t>Proposal 11: For Rel-17 multi-PDSCH transmission</w:t>
            </w:r>
          </w:p>
          <w:p w14:paraId="2F892D09" w14:textId="77777777" w:rsidR="00614398" w:rsidRDefault="002D6C5D">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614398" w14:paraId="1B8FD26B" w14:textId="77777777">
        <w:tc>
          <w:tcPr>
            <w:tcW w:w="1651" w:type="dxa"/>
            <w:shd w:val="clear" w:color="auto" w:fill="auto"/>
          </w:tcPr>
          <w:p w14:paraId="33BF221E" w14:textId="77777777" w:rsidR="00614398" w:rsidRDefault="002D6C5D">
            <w:pPr>
              <w:rPr>
                <w:lang w:eastAsia="ko-KR"/>
              </w:rPr>
            </w:pPr>
            <w:r>
              <w:rPr>
                <w:rFonts w:hint="eastAsia"/>
                <w:lang w:eastAsia="ko-KR"/>
              </w:rPr>
              <w:t>[23] Panasonic</w:t>
            </w:r>
          </w:p>
        </w:tc>
        <w:tc>
          <w:tcPr>
            <w:tcW w:w="7980" w:type="dxa"/>
            <w:shd w:val="clear" w:color="auto" w:fill="auto"/>
          </w:tcPr>
          <w:p w14:paraId="468C9DD5" w14:textId="77777777" w:rsidR="00614398" w:rsidRDefault="002D6C5D">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614398" w14:paraId="12E62EF4" w14:textId="77777777">
        <w:tc>
          <w:tcPr>
            <w:tcW w:w="1651" w:type="dxa"/>
            <w:shd w:val="clear" w:color="auto" w:fill="auto"/>
          </w:tcPr>
          <w:p w14:paraId="778804C5" w14:textId="77777777" w:rsidR="00614398" w:rsidRDefault="002D6C5D">
            <w:pPr>
              <w:rPr>
                <w:lang w:eastAsia="ko-KR"/>
              </w:rPr>
            </w:pPr>
            <w:r>
              <w:rPr>
                <w:rFonts w:hint="eastAsia"/>
                <w:lang w:eastAsia="ko-KR"/>
              </w:rPr>
              <w:t>[24] NTT DOCOMO</w:t>
            </w:r>
          </w:p>
        </w:tc>
        <w:tc>
          <w:tcPr>
            <w:tcW w:w="7980" w:type="dxa"/>
            <w:shd w:val="clear" w:color="auto" w:fill="auto"/>
          </w:tcPr>
          <w:p w14:paraId="382BF8B8" w14:textId="77777777" w:rsidR="00614398" w:rsidRDefault="002D6C5D">
            <w:pPr>
              <w:tabs>
                <w:tab w:val="left" w:pos="4985"/>
              </w:tabs>
              <w:rPr>
                <w:bCs/>
                <w:lang w:eastAsia="zh-CN"/>
              </w:rPr>
            </w:pPr>
            <w:r>
              <w:rPr>
                <w:bCs/>
                <w:lang w:eastAsia="zh-CN"/>
              </w:rPr>
              <w:t>Proposal 3: For multi-PDSCH/PUSCH scheduling,</w:t>
            </w:r>
          </w:p>
          <w:p w14:paraId="09F18E21" w14:textId="77777777" w:rsidR="00614398" w:rsidRDefault="002D6C5D">
            <w:pPr>
              <w:pStyle w:val="ListParagraph"/>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23A40B80" w14:textId="77777777" w:rsidR="00614398" w:rsidRDefault="00614398">
      <w:pPr>
        <w:ind w:firstLineChars="100" w:firstLine="200"/>
        <w:rPr>
          <w:lang w:eastAsia="ko-KR"/>
        </w:rPr>
      </w:pPr>
    </w:p>
    <w:p w14:paraId="675A0491"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36E0B11" w14:textId="77777777" w:rsidR="00614398" w:rsidRDefault="00614398">
      <w:pPr>
        <w:ind w:firstLineChars="100" w:firstLine="200"/>
        <w:rPr>
          <w:lang w:eastAsia="ko-KR"/>
        </w:rPr>
      </w:pPr>
    </w:p>
    <w:p w14:paraId="2FAB3D3B"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758C0CC"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2E92D14"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4672F902"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3C7AA07"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DD2B964"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81F0BEA"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5A190100" w14:textId="77777777" w:rsidR="00614398" w:rsidRDefault="002D6C5D">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0C48338C" w14:textId="77777777" w:rsidR="00614398" w:rsidRDefault="00614398">
      <w:pPr>
        <w:ind w:firstLineChars="100" w:firstLine="200"/>
        <w:rPr>
          <w:lang w:val="en-US" w:eastAsia="ko-KR"/>
        </w:rPr>
      </w:pPr>
    </w:p>
    <w:p w14:paraId="48EE2D78" w14:textId="77777777" w:rsidR="00614398" w:rsidRDefault="002D6C5D">
      <w:pPr>
        <w:ind w:firstLineChars="100" w:firstLine="200"/>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453237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4857CE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001490F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00B1E2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5910C7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18975B1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18D5300" w14:textId="77777777" w:rsidR="00614398" w:rsidRDefault="00614398">
      <w:pPr>
        <w:ind w:firstLineChars="100" w:firstLine="200"/>
        <w:rPr>
          <w:lang w:eastAsia="ko-KR"/>
        </w:rPr>
      </w:pPr>
    </w:p>
    <w:p w14:paraId="25B5E6D7"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multi-PDSCH case with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4E6596A7" w14:textId="77777777" w:rsidR="00614398" w:rsidRDefault="00614398">
      <w:pPr>
        <w:ind w:firstLineChars="100" w:firstLine="200"/>
        <w:rPr>
          <w:lang w:val="en-US" w:eastAsia="ko-KR"/>
        </w:rPr>
      </w:pPr>
    </w:p>
    <w:p w14:paraId="2A517420" w14:textId="77777777" w:rsidR="00614398" w:rsidRDefault="002D6C5D">
      <w:pPr>
        <w:pStyle w:val="Heading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11E0BD8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5D4A07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91CD1B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61A552D5" w14:textId="77777777" w:rsidR="00614398" w:rsidRDefault="00614398">
      <w:pPr>
        <w:ind w:firstLineChars="100" w:firstLine="200"/>
        <w:rPr>
          <w:lang w:val="en-US" w:eastAsia="ko-KR"/>
        </w:rPr>
      </w:pPr>
    </w:p>
    <w:p w14:paraId="1E67A600"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BDE0555" w14:textId="77777777">
        <w:tc>
          <w:tcPr>
            <w:tcW w:w="1651" w:type="dxa"/>
            <w:tcBorders>
              <w:top w:val="single" w:sz="4" w:space="0" w:color="auto"/>
              <w:left w:val="single" w:sz="4" w:space="0" w:color="auto"/>
              <w:bottom w:val="single" w:sz="4" w:space="0" w:color="auto"/>
              <w:right w:val="single" w:sz="4" w:space="0" w:color="auto"/>
            </w:tcBorders>
          </w:tcPr>
          <w:p w14:paraId="095801B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46169B" w14:textId="77777777" w:rsidR="00614398" w:rsidRDefault="002D6C5D">
            <w:pPr>
              <w:rPr>
                <w:lang w:eastAsia="ko-KR"/>
              </w:rPr>
            </w:pPr>
            <w:r>
              <w:rPr>
                <w:lang w:eastAsia="ko-KR"/>
              </w:rPr>
              <w:t>Views</w:t>
            </w:r>
          </w:p>
        </w:tc>
      </w:tr>
      <w:tr w:rsidR="00614398" w14:paraId="76F86F69" w14:textId="77777777">
        <w:tc>
          <w:tcPr>
            <w:tcW w:w="1651" w:type="dxa"/>
            <w:tcBorders>
              <w:top w:val="single" w:sz="4" w:space="0" w:color="auto"/>
              <w:left w:val="single" w:sz="4" w:space="0" w:color="auto"/>
              <w:bottom w:val="single" w:sz="4" w:space="0" w:color="auto"/>
              <w:right w:val="single" w:sz="4" w:space="0" w:color="auto"/>
            </w:tcBorders>
          </w:tcPr>
          <w:p w14:paraId="3F7F8397"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E81F7C" w14:textId="77777777" w:rsidR="00614398" w:rsidRDefault="002D6C5D">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790C9389"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7284F78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184975" w14:textId="77777777" w:rsidR="00614398" w:rsidRDefault="002D6C5D">
            <w:pPr>
              <w:pStyle w:val="ListParagraph"/>
              <w:numPr>
                <w:ilvl w:val="0"/>
                <w:numId w:val="6"/>
              </w:numPr>
              <w:spacing w:line="256" w:lineRule="auto"/>
              <w:ind w:leftChars="0"/>
              <w:contextualSpacing/>
              <w:rPr>
                <w:rFonts w:ascii="Times New Roman" w:eastAsia="Malgun Gothic" w:hAnsi="Times New Roman"/>
                <w:strike/>
                <w:highlight w:val="yellow"/>
                <w:lang w:val="en-US"/>
              </w:rPr>
            </w:pPr>
            <w:proofErr w:type="spellStart"/>
            <w:proofErr w:type="gramStart"/>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w:t>
            </w:r>
            <w:proofErr w:type="spellEnd"/>
            <w:proofErr w:type="gram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28C70ADC" w14:textId="77777777" w:rsidR="00614398" w:rsidRDefault="00614398">
            <w:pPr>
              <w:rPr>
                <w:iCs/>
                <w:lang w:val="en-US" w:eastAsia="ko-KR"/>
              </w:rPr>
            </w:pPr>
          </w:p>
        </w:tc>
      </w:tr>
      <w:tr w:rsidR="00614398" w14:paraId="11E6AAA7" w14:textId="77777777">
        <w:tc>
          <w:tcPr>
            <w:tcW w:w="1651" w:type="dxa"/>
            <w:tcBorders>
              <w:top w:val="single" w:sz="4" w:space="0" w:color="auto"/>
              <w:left w:val="single" w:sz="4" w:space="0" w:color="auto"/>
              <w:bottom w:val="single" w:sz="4" w:space="0" w:color="auto"/>
              <w:right w:val="single" w:sz="4" w:space="0" w:color="auto"/>
            </w:tcBorders>
          </w:tcPr>
          <w:p w14:paraId="33D71903" w14:textId="77777777" w:rsidR="00614398" w:rsidRDefault="002D6C5D">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DE76A52" w14:textId="77777777" w:rsidR="00614398" w:rsidRDefault="002D6C5D">
            <w:pPr>
              <w:rPr>
                <w:iCs/>
                <w:lang w:val="en-US" w:eastAsia="ko-KR"/>
              </w:rPr>
            </w:pPr>
            <w:r>
              <w:rPr>
                <w:iCs/>
                <w:lang w:val="en-US" w:eastAsia="ko-KR"/>
              </w:rPr>
              <w:t>Support Conclusion #1</w:t>
            </w:r>
          </w:p>
        </w:tc>
      </w:tr>
      <w:tr w:rsidR="00614398" w14:paraId="4DC03D54" w14:textId="77777777">
        <w:tc>
          <w:tcPr>
            <w:tcW w:w="1651" w:type="dxa"/>
            <w:tcBorders>
              <w:top w:val="single" w:sz="4" w:space="0" w:color="auto"/>
              <w:left w:val="single" w:sz="4" w:space="0" w:color="auto"/>
              <w:bottom w:val="single" w:sz="4" w:space="0" w:color="auto"/>
              <w:right w:val="single" w:sz="4" w:space="0" w:color="auto"/>
            </w:tcBorders>
          </w:tcPr>
          <w:p w14:paraId="592D7A7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0C12BF5" w14:textId="77777777" w:rsidR="00614398" w:rsidRDefault="002D6C5D">
            <w:pPr>
              <w:rPr>
                <w:iCs/>
                <w:lang w:val="en-US" w:eastAsia="ko-KR"/>
              </w:rPr>
            </w:pPr>
            <w:r>
              <w:rPr>
                <w:iCs/>
                <w:lang w:val="en-US" w:eastAsia="ko-KR"/>
              </w:rPr>
              <w:t xml:space="preserve">Support proposed conclusion #1. </w:t>
            </w:r>
          </w:p>
        </w:tc>
      </w:tr>
      <w:tr w:rsidR="00614398" w14:paraId="60FF4F51" w14:textId="77777777">
        <w:tc>
          <w:tcPr>
            <w:tcW w:w="1651" w:type="dxa"/>
            <w:tcBorders>
              <w:top w:val="single" w:sz="4" w:space="0" w:color="auto"/>
              <w:left w:val="single" w:sz="4" w:space="0" w:color="auto"/>
              <w:bottom w:val="single" w:sz="4" w:space="0" w:color="auto"/>
              <w:right w:val="single" w:sz="4" w:space="0" w:color="auto"/>
            </w:tcBorders>
          </w:tcPr>
          <w:p w14:paraId="62FDABDC" w14:textId="77777777" w:rsidR="00614398" w:rsidRDefault="002D6C5D">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8B709CA" w14:textId="77777777" w:rsidR="00614398" w:rsidRDefault="002D6C5D">
            <w:pPr>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614398" w14:paraId="70465024" w14:textId="77777777">
        <w:tc>
          <w:tcPr>
            <w:tcW w:w="1651" w:type="dxa"/>
            <w:tcBorders>
              <w:top w:val="single" w:sz="4" w:space="0" w:color="auto"/>
              <w:left w:val="single" w:sz="4" w:space="0" w:color="auto"/>
              <w:bottom w:val="single" w:sz="4" w:space="0" w:color="auto"/>
              <w:right w:val="single" w:sz="4" w:space="0" w:color="auto"/>
            </w:tcBorders>
          </w:tcPr>
          <w:p w14:paraId="3D92B476"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21EB22" w14:textId="77777777" w:rsidR="00614398" w:rsidRDefault="002D6C5D">
            <w:pPr>
              <w:rPr>
                <w:iCs/>
                <w:lang w:val="en-US" w:eastAsia="ko-KR"/>
              </w:rPr>
            </w:pPr>
            <w:r>
              <w:rPr>
                <w:iCs/>
                <w:lang w:val="en-US" w:eastAsia="ko-KR"/>
              </w:rPr>
              <w:t>Support the conclusion.</w:t>
            </w:r>
          </w:p>
        </w:tc>
      </w:tr>
      <w:tr w:rsidR="00614398" w14:paraId="0031B6B9" w14:textId="77777777">
        <w:tc>
          <w:tcPr>
            <w:tcW w:w="1651" w:type="dxa"/>
            <w:tcBorders>
              <w:top w:val="single" w:sz="4" w:space="0" w:color="auto"/>
              <w:left w:val="single" w:sz="4" w:space="0" w:color="auto"/>
              <w:bottom w:val="single" w:sz="4" w:space="0" w:color="auto"/>
              <w:right w:val="single" w:sz="4" w:space="0" w:color="auto"/>
            </w:tcBorders>
          </w:tcPr>
          <w:p w14:paraId="547D5848"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7B0AEE0" w14:textId="77777777" w:rsidR="00614398" w:rsidRDefault="002D6C5D">
            <w:pPr>
              <w:rPr>
                <w:iCs/>
                <w:lang w:val="en-US" w:eastAsia="ko-KR"/>
              </w:rPr>
            </w:pPr>
            <w:r>
              <w:rPr>
                <w:rFonts w:hint="eastAsia"/>
                <w:iCs/>
                <w:lang w:val="en-US" w:eastAsia="ko-KR"/>
              </w:rPr>
              <w:t>Ok with the proposal conclusion #1</w:t>
            </w:r>
          </w:p>
        </w:tc>
      </w:tr>
      <w:tr w:rsidR="00614398" w14:paraId="43FB523C" w14:textId="77777777">
        <w:tc>
          <w:tcPr>
            <w:tcW w:w="1651" w:type="dxa"/>
            <w:tcBorders>
              <w:top w:val="single" w:sz="4" w:space="0" w:color="auto"/>
              <w:left w:val="single" w:sz="4" w:space="0" w:color="auto"/>
              <w:bottom w:val="single" w:sz="4" w:space="0" w:color="auto"/>
              <w:right w:val="single" w:sz="4" w:space="0" w:color="auto"/>
            </w:tcBorders>
            <w:vAlign w:val="center"/>
          </w:tcPr>
          <w:p w14:paraId="0E3B878A"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CB72AF" w14:textId="77777777" w:rsidR="00614398" w:rsidRDefault="002D6C5D">
            <w:pPr>
              <w:rPr>
                <w:iCs/>
                <w:lang w:val="en-US" w:eastAsia="ko-KR"/>
              </w:rPr>
            </w:pPr>
            <w:r>
              <w:rPr>
                <w:iCs/>
                <w:lang w:val="en-US" w:eastAsia="ko-KR"/>
              </w:rPr>
              <w:t>We are fine with the conclusion. Okay with Lenovo’s update.</w:t>
            </w:r>
          </w:p>
        </w:tc>
      </w:tr>
      <w:tr w:rsidR="00614398" w14:paraId="17A1A1E8" w14:textId="77777777">
        <w:tc>
          <w:tcPr>
            <w:tcW w:w="1651" w:type="dxa"/>
            <w:tcBorders>
              <w:top w:val="single" w:sz="4" w:space="0" w:color="auto"/>
              <w:left w:val="single" w:sz="4" w:space="0" w:color="auto"/>
              <w:bottom w:val="single" w:sz="4" w:space="0" w:color="auto"/>
              <w:right w:val="single" w:sz="4" w:space="0" w:color="auto"/>
            </w:tcBorders>
            <w:vAlign w:val="center"/>
          </w:tcPr>
          <w:p w14:paraId="1B8EAFBA"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BF82393" w14:textId="77777777" w:rsidR="00614398" w:rsidRDefault="002D6C5D">
            <w:pPr>
              <w:rPr>
                <w:iCs/>
                <w:lang w:val="en-US" w:eastAsia="ko-KR"/>
              </w:rPr>
            </w:pPr>
            <w:r>
              <w:rPr>
                <w:iCs/>
                <w:lang w:val="en-US" w:eastAsia="ko-KR"/>
              </w:rPr>
              <w:t>We are fine with the proposal.</w:t>
            </w:r>
          </w:p>
          <w:p w14:paraId="0979904D" w14:textId="77777777" w:rsidR="00614398" w:rsidRDefault="002D6C5D">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614398" w14:paraId="01015E35" w14:textId="77777777">
        <w:tc>
          <w:tcPr>
            <w:tcW w:w="1651" w:type="dxa"/>
            <w:tcBorders>
              <w:top w:val="single" w:sz="4" w:space="0" w:color="auto"/>
              <w:left w:val="single" w:sz="4" w:space="0" w:color="auto"/>
              <w:bottom w:val="single" w:sz="4" w:space="0" w:color="auto"/>
              <w:right w:val="single" w:sz="4" w:space="0" w:color="auto"/>
            </w:tcBorders>
          </w:tcPr>
          <w:p w14:paraId="2ECD0325" w14:textId="77777777" w:rsidR="00614398" w:rsidRDefault="002D6C5D">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FE6F52" w14:textId="77777777" w:rsidR="00614398" w:rsidRDefault="002D6C5D">
            <w:pPr>
              <w:rPr>
                <w:iCs/>
                <w:lang w:val="en-US" w:eastAsia="ko-KR"/>
              </w:rPr>
            </w:pPr>
            <w:r>
              <w:rPr>
                <w:rFonts w:eastAsia="SimSun"/>
                <w:iCs/>
                <w:lang w:val="en-US" w:eastAsia="zh-CN"/>
              </w:rPr>
              <w:t>Support conclusion #1 and fine with Intel’s update.</w:t>
            </w:r>
          </w:p>
        </w:tc>
      </w:tr>
      <w:tr w:rsidR="00614398" w14:paraId="1F673E26" w14:textId="77777777">
        <w:tc>
          <w:tcPr>
            <w:tcW w:w="1651" w:type="dxa"/>
            <w:tcBorders>
              <w:top w:val="single" w:sz="4" w:space="0" w:color="auto"/>
              <w:left w:val="single" w:sz="4" w:space="0" w:color="auto"/>
              <w:bottom w:val="single" w:sz="4" w:space="0" w:color="auto"/>
              <w:right w:val="single" w:sz="4" w:space="0" w:color="auto"/>
            </w:tcBorders>
          </w:tcPr>
          <w:p w14:paraId="2C87BA52" w14:textId="77777777" w:rsidR="00614398" w:rsidRDefault="002D6C5D">
            <w:pPr>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6E03B5ED" w14:textId="77777777" w:rsidR="00614398" w:rsidRDefault="002D6C5D">
            <w:pPr>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614398" w14:paraId="17F807B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6C7E908" w14:textId="77777777" w:rsidR="00614398" w:rsidRDefault="002D6C5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E43BEB5" w14:textId="77777777" w:rsidR="00614398" w:rsidRDefault="002D6C5D">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214BADED" w14:textId="77777777" w:rsidR="00614398" w:rsidRDefault="00614398">
      <w:pPr>
        <w:ind w:firstLineChars="100" w:firstLine="200"/>
        <w:rPr>
          <w:lang w:eastAsia="ko-KR"/>
        </w:rPr>
      </w:pPr>
    </w:p>
    <w:p w14:paraId="6F5C1F68" w14:textId="77777777" w:rsidR="00614398" w:rsidRDefault="002D6C5D">
      <w:pPr>
        <w:pStyle w:val="Heading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3C2DCF7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447CFDA5"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0A1B6E9F" w14:textId="77777777" w:rsidR="00614398" w:rsidRDefault="00614398">
      <w:pPr>
        <w:ind w:firstLineChars="100" w:firstLine="200"/>
        <w:rPr>
          <w:lang w:val="en-US" w:eastAsia="ko-KR"/>
        </w:rPr>
      </w:pPr>
    </w:p>
    <w:p w14:paraId="596F8EC5" w14:textId="77777777" w:rsidR="00614398" w:rsidRDefault="002D6C5D">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83AA53D" w14:textId="77777777">
        <w:tc>
          <w:tcPr>
            <w:tcW w:w="1651" w:type="dxa"/>
            <w:tcBorders>
              <w:top w:val="single" w:sz="4" w:space="0" w:color="auto"/>
              <w:left w:val="single" w:sz="4" w:space="0" w:color="auto"/>
              <w:bottom w:val="single" w:sz="4" w:space="0" w:color="auto"/>
              <w:right w:val="single" w:sz="4" w:space="0" w:color="auto"/>
            </w:tcBorders>
          </w:tcPr>
          <w:p w14:paraId="27C50092"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B3B52F" w14:textId="77777777" w:rsidR="00614398" w:rsidRDefault="002D6C5D">
            <w:pPr>
              <w:rPr>
                <w:lang w:eastAsia="ko-KR"/>
              </w:rPr>
            </w:pPr>
            <w:r>
              <w:rPr>
                <w:lang w:eastAsia="ko-KR"/>
              </w:rPr>
              <w:t>Views</w:t>
            </w:r>
          </w:p>
        </w:tc>
      </w:tr>
      <w:tr w:rsidR="00614398" w14:paraId="2B207759" w14:textId="77777777">
        <w:tc>
          <w:tcPr>
            <w:tcW w:w="1651" w:type="dxa"/>
            <w:tcBorders>
              <w:top w:val="single" w:sz="4" w:space="0" w:color="auto"/>
              <w:left w:val="single" w:sz="4" w:space="0" w:color="auto"/>
              <w:bottom w:val="single" w:sz="4" w:space="0" w:color="auto"/>
              <w:right w:val="single" w:sz="4" w:space="0" w:color="auto"/>
            </w:tcBorders>
          </w:tcPr>
          <w:p w14:paraId="0CE1F4D9" w14:textId="77777777" w:rsidR="00614398" w:rsidRDefault="002D6C5D">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37ADA95" w14:textId="77777777" w:rsidR="00614398" w:rsidRDefault="002D6C5D">
            <w:pPr>
              <w:rPr>
                <w:iCs/>
                <w:lang w:val="en-US" w:eastAsia="ko-KR"/>
              </w:rPr>
            </w:pPr>
            <w:r>
              <w:rPr>
                <w:iCs/>
                <w:lang w:val="en-US" w:eastAsia="ko-KR"/>
              </w:rPr>
              <w:t>We support the proposal#0</w:t>
            </w:r>
          </w:p>
        </w:tc>
      </w:tr>
      <w:tr w:rsidR="00614398" w14:paraId="37329AB5" w14:textId="77777777">
        <w:tc>
          <w:tcPr>
            <w:tcW w:w="1651" w:type="dxa"/>
            <w:tcBorders>
              <w:top w:val="single" w:sz="4" w:space="0" w:color="auto"/>
              <w:left w:val="single" w:sz="4" w:space="0" w:color="auto"/>
              <w:bottom w:val="single" w:sz="4" w:space="0" w:color="auto"/>
              <w:right w:val="single" w:sz="4" w:space="0" w:color="auto"/>
            </w:tcBorders>
          </w:tcPr>
          <w:p w14:paraId="178F566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0F30C7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2D1817A8" w14:textId="77777777">
        <w:tc>
          <w:tcPr>
            <w:tcW w:w="1651" w:type="dxa"/>
            <w:tcBorders>
              <w:top w:val="single" w:sz="4" w:space="0" w:color="auto"/>
              <w:left w:val="single" w:sz="4" w:space="0" w:color="auto"/>
              <w:bottom w:val="single" w:sz="4" w:space="0" w:color="auto"/>
              <w:right w:val="single" w:sz="4" w:space="0" w:color="auto"/>
            </w:tcBorders>
          </w:tcPr>
          <w:p w14:paraId="2B65EB4B" w14:textId="77777777" w:rsidR="00614398" w:rsidRDefault="002D6C5D">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000786A"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614398" w14:paraId="7D828D4C" w14:textId="77777777">
        <w:tc>
          <w:tcPr>
            <w:tcW w:w="1651" w:type="dxa"/>
            <w:tcBorders>
              <w:top w:val="single" w:sz="4" w:space="0" w:color="auto"/>
              <w:left w:val="single" w:sz="4" w:space="0" w:color="auto"/>
              <w:bottom w:val="single" w:sz="4" w:space="0" w:color="auto"/>
              <w:right w:val="single" w:sz="4" w:space="0" w:color="auto"/>
            </w:tcBorders>
          </w:tcPr>
          <w:p w14:paraId="105054C3"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4D07E19" w14:textId="77777777" w:rsidR="00614398" w:rsidRDefault="002D6C5D">
            <w:pPr>
              <w:rPr>
                <w:rFonts w:eastAsia="SimSun"/>
                <w:iCs/>
                <w:lang w:val="en-US" w:eastAsia="zh-CN"/>
              </w:rPr>
            </w:pPr>
            <w:r>
              <w:rPr>
                <w:rFonts w:eastAsia="SimSun"/>
                <w:iCs/>
                <w:lang w:val="en-US" w:eastAsia="zh-CN"/>
              </w:rPr>
              <w:t>We support Proposal #0.</w:t>
            </w:r>
          </w:p>
        </w:tc>
      </w:tr>
      <w:tr w:rsidR="00614398" w14:paraId="467B1760" w14:textId="77777777">
        <w:tc>
          <w:tcPr>
            <w:tcW w:w="1651" w:type="dxa"/>
            <w:tcBorders>
              <w:top w:val="single" w:sz="4" w:space="0" w:color="auto"/>
              <w:left w:val="single" w:sz="4" w:space="0" w:color="auto"/>
              <w:bottom w:val="single" w:sz="4" w:space="0" w:color="auto"/>
              <w:right w:val="single" w:sz="4" w:space="0" w:color="auto"/>
            </w:tcBorders>
          </w:tcPr>
          <w:p w14:paraId="1473A58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11A4F" w14:textId="77777777" w:rsidR="00614398" w:rsidRDefault="002D6C5D">
            <w:pPr>
              <w:rPr>
                <w:rFonts w:eastAsia="SimSun"/>
                <w:iCs/>
                <w:lang w:val="en-US" w:eastAsia="zh-CN"/>
              </w:rPr>
            </w:pPr>
            <w:r>
              <w:rPr>
                <w:rFonts w:eastAsia="SimSun" w:hint="eastAsia"/>
                <w:iCs/>
                <w:lang w:val="en-US" w:eastAsia="zh-CN"/>
              </w:rPr>
              <w:t>We support Proposal #0</w:t>
            </w:r>
          </w:p>
        </w:tc>
      </w:tr>
      <w:tr w:rsidR="00614398" w14:paraId="6DE40A15" w14:textId="77777777">
        <w:tc>
          <w:tcPr>
            <w:tcW w:w="1651" w:type="dxa"/>
            <w:tcBorders>
              <w:top w:val="single" w:sz="4" w:space="0" w:color="auto"/>
              <w:left w:val="single" w:sz="4" w:space="0" w:color="auto"/>
              <w:bottom w:val="single" w:sz="4" w:space="0" w:color="auto"/>
              <w:right w:val="single" w:sz="4" w:space="0" w:color="auto"/>
            </w:tcBorders>
          </w:tcPr>
          <w:p w14:paraId="7B3C8D12"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FCEB84"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608D7073" w14:textId="77777777">
        <w:tc>
          <w:tcPr>
            <w:tcW w:w="1651" w:type="dxa"/>
            <w:tcBorders>
              <w:top w:val="single" w:sz="4" w:space="0" w:color="auto"/>
              <w:left w:val="single" w:sz="4" w:space="0" w:color="auto"/>
              <w:bottom w:val="single" w:sz="4" w:space="0" w:color="auto"/>
              <w:right w:val="single" w:sz="4" w:space="0" w:color="auto"/>
            </w:tcBorders>
          </w:tcPr>
          <w:p w14:paraId="6063AD61" w14:textId="77777777" w:rsidR="00614398" w:rsidRDefault="002D6C5D">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AFF55DA"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5D0EA1BE" w14:textId="77777777">
        <w:tc>
          <w:tcPr>
            <w:tcW w:w="1651" w:type="dxa"/>
            <w:tcBorders>
              <w:top w:val="single" w:sz="4" w:space="0" w:color="auto"/>
              <w:left w:val="single" w:sz="4" w:space="0" w:color="auto"/>
              <w:bottom w:val="single" w:sz="4" w:space="0" w:color="auto"/>
              <w:right w:val="single" w:sz="4" w:space="0" w:color="auto"/>
            </w:tcBorders>
          </w:tcPr>
          <w:p w14:paraId="2D1FC71E" w14:textId="77777777" w:rsidR="00614398" w:rsidRDefault="002D6C5D">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7268D7C" w14:textId="77777777" w:rsidR="00614398" w:rsidRDefault="002D6C5D">
            <w:pPr>
              <w:rPr>
                <w:rFonts w:eastAsia="SimSun"/>
                <w:iCs/>
                <w:lang w:val="en-US" w:eastAsia="zh-CN"/>
              </w:rPr>
            </w:pPr>
            <w:r>
              <w:rPr>
                <w:rFonts w:eastAsia="SimSun"/>
                <w:iCs/>
                <w:lang w:val="en-US" w:eastAsia="zh-CN"/>
              </w:rPr>
              <w:t xml:space="preserve">We support proposal #0. </w:t>
            </w:r>
          </w:p>
        </w:tc>
      </w:tr>
      <w:tr w:rsidR="00614398" w14:paraId="10472A69" w14:textId="77777777">
        <w:tc>
          <w:tcPr>
            <w:tcW w:w="1651" w:type="dxa"/>
            <w:tcBorders>
              <w:top w:val="single" w:sz="4" w:space="0" w:color="auto"/>
              <w:left w:val="single" w:sz="4" w:space="0" w:color="auto"/>
              <w:bottom w:val="single" w:sz="4" w:space="0" w:color="auto"/>
              <w:right w:val="single" w:sz="4" w:space="0" w:color="auto"/>
            </w:tcBorders>
          </w:tcPr>
          <w:p w14:paraId="155FCBBF" w14:textId="77777777" w:rsidR="00614398" w:rsidRDefault="002D6C5D">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7180A13" w14:textId="77777777" w:rsidR="00614398" w:rsidRDefault="002D6C5D">
            <w:pPr>
              <w:rPr>
                <w:rFonts w:eastAsia="SimSun"/>
                <w:iCs/>
                <w:lang w:val="en-US" w:eastAsia="zh-CN"/>
              </w:rPr>
            </w:pPr>
            <w:r>
              <w:rPr>
                <w:rFonts w:eastAsia="SimSun"/>
                <w:iCs/>
                <w:lang w:val="en-US" w:eastAsia="zh-CN"/>
              </w:rPr>
              <w:t>Support Proposal#0</w:t>
            </w:r>
          </w:p>
        </w:tc>
      </w:tr>
      <w:tr w:rsidR="00614398" w14:paraId="5AF350BF" w14:textId="77777777">
        <w:tc>
          <w:tcPr>
            <w:tcW w:w="1651" w:type="dxa"/>
            <w:tcBorders>
              <w:top w:val="single" w:sz="4" w:space="0" w:color="auto"/>
              <w:left w:val="single" w:sz="4" w:space="0" w:color="auto"/>
              <w:bottom w:val="single" w:sz="4" w:space="0" w:color="auto"/>
              <w:right w:val="single" w:sz="4" w:space="0" w:color="auto"/>
            </w:tcBorders>
          </w:tcPr>
          <w:p w14:paraId="1532B7C4"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5C0A7D4"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614398" w14:paraId="018E9789" w14:textId="77777777">
        <w:tc>
          <w:tcPr>
            <w:tcW w:w="1651" w:type="dxa"/>
            <w:tcBorders>
              <w:top w:val="single" w:sz="4" w:space="0" w:color="auto"/>
              <w:left w:val="single" w:sz="4" w:space="0" w:color="auto"/>
              <w:bottom w:val="single" w:sz="4" w:space="0" w:color="auto"/>
              <w:right w:val="single" w:sz="4" w:space="0" w:color="auto"/>
            </w:tcBorders>
          </w:tcPr>
          <w:p w14:paraId="436D9C55" w14:textId="77777777" w:rsidR="00614398" w:rsidRDefault="002D6C5D">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5F1346C3"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7D3484E" w14:textId="77777777">
        <w:tc>
          <w:tcPr>
            <w:tcW w:w="1651" w:type="dxa"/>
            <w:tcBorders>
              <w:top w:val="single" w:sz="4" w:space="0" w:color="auto"/>
              <w:left w:val="single" w:sz="4" w:space="0" w:color="auto"/>
              <w:bottom w:val="single" w:sz="4" w:space="0" w:color="auto"/>
              <w:right w:val="single" w:sz="4" w:space="0" w:color="auto"/>
            </w:tcBorders>
          </w:tcPr>
          <w:p w14:paraId="56581D70" w14:textId="77777777" w:rsidR="00614398" w:rsidRDefault="002D6C5D">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0D6E3426" w14:textId="77777777" w:rsidR="00614398" w:rsidRDefault="002D6C5D">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614398" w14:paraId="3A05D75F" w14:textId="77777777">
        <w:tc>
          <w:tcPr>
            <w:tcW w:w="1651" w:type="dxa"/>
            <w:tcBorders>
              <w:top w:val="single" w:sz="4" w:space="0" w:color="auto"/>
              <w:left w:val="single" w:sz="4" w:space="0" w:color="auto"/>
              <w:bottom w:val="single" w:sz="4" w:space="0" w:color="auto"/>
              <w:right w:val="single" w:sz="4" w:space="0" w:color="auto"/>
            </w:tcBorders>
          </w:tcPr>
          <w:p w14:paraId="5F89C282" w14:textId="77777777" w:rsidR="00614398" w:rsidRDefault="002D6C5D">
            <w:pPr>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2F7DDD4" w14:textId="77777777" w:rsidR="00614398" w:rsidRDefault="002D6C5D">
            <w:pPr>
              <w:rPr>
                <w:rFonts w:eastAsia="SimSun"/>
                <w:iCs/>
                <w:lang w:val="en-US" w:eastAsia="zh-CN"/>
              </w:rPr>
            </w:pPr>
            <w:r>
              <w:rPr>
                <w:rFonts w:eastAsia="SimSun"/>
                <w:iCs/>
                <w:lang w:val="en-US" w:eastAsia="zh-CN"/>
              </w:rPr>
              <w:t>We support proposal#0.</w:t>
            </w:r>
          </w:p>
        </w:tc>
      </w:tr>
      <w:tr w:rsidR="00614398" w14:paraId="1D59EE45" w14:textId="77777777">
        <w:tc>
          <w:tcPr>
            <w:tcW w:w="1651" w:type="dxa"/>
            <w:tcBorders>
              <w:top w:val="single" w:sz="4" w:space="0" w:color="auto"/>
              <w:left w:val="single" w:sz="4" w:space="0" w:color="auto"/>
              <w:bottom w:val="single" w:sz="4" w:space="0" w:color="auto"/>
              <w:right w:val="single" w:sz="4" w:space="0" w:color="auto"/>
            </w:tcBorders>
          </w:tcPr>
          <w:p w14:paraId="0D242AB0" w14:textId="77777777" w:rsidR="00614398" w:rsidRDefault="002D6C5D">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F8646E1" w14:textId="77777777" w:rsidR="00614398" w:rsidRDefault="002D6C5D">
            <w:pPr>
              <w:rPr>
                <w:rFonts w:eastAsia="SimSun"/>
                <w:iCs/>
                <w:lang w:val="en-US" w:eastAsia="zh-CN"/>
              </w:rPr>
            </w:pPr>
            <w:r>
              <w:rPr>
                <w:rFonts w:eastAsia="SimSun"/>
                <w:iCs/>
                <w:lang w:val="en-US" w:eastAsia="zh-CN"/>
              </w:rPr>
              <w:t>We support the proposal#0</w:t>
            </w:r>
          </w:p>
        </w:tc>
      </w:tr>
      <w:tr w:rsidR="00614398" w14:paraId="55BA7AA7" w14:textId="77777777">
        <w:tc>
          <w:tcPr>
            <w:tcW w:w="1651" w:type="dxa"/>
            <w:tcBorders>
              <w:top w:val="single" w:sz="4" w:space="0" w:color="auto"/>
              <w:left w:val="single" w:sz="4" w:space="0" w:color="auto"/>
              <w:bottom w:val="single" w:sz="4" w:space="0" w:color="auto"/>
              <w:right w:val="single" w:sz="4" w:space="0" w:color="auto"/>
            </w:tcBorders>
          </w:tcPr>
          <w:p w14:paraId="1E16A050" w14:textId="77777777" w:rsidR="00614398" w:rsidRDefault="002D6C5D">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510EF55"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614398" w14:paraId="516FDA18" w14:textId="77777777">
        <w:tc>
          <w:tcPr>
            <w:tcW w:w="1651" w:type="dxa"/>
            <w:tcBorders>
              <w:top w:val="single" w:sz="4" w:space="0" w:color="auto"/>
              <w:left w:val="single" w:sz="4" w:space="0" w:color="auto"/>
              <w:bottom w:val="single" w:sz="4" w:space="0" w:color="auto"/>
              <w:right w:val="single" w:sz="4" w:space="0" w:color="auto"/>
            </w:tcBorders>
          </w:tcPr>
          <w:p w14:paraId="6E002C49"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7AFE1A3"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3922CE5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0EA72E" w14:textId="77777777" w:rsidR="00614398" w:rsidRDefault="002D6C5D">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C306F19" w14:textId="77777777" w:rsidR="00614398" w:rsidRDefault="002D6C5D">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0752217E" w14:textId="77777777" w:rsidR="00614398" w:rsidRDefault="00614398">
      <w:pPr>
        <w:ind w:firstLineChars="100" w:firstLine="200"/>
        <w:rPr>
          <w:lang w:eastAsia="ko-KR"/>
        </w:rPr>
      </w:pPr>
    </w:p>
    <w:p w14:paraId="74DBA25B" w14:textId="77777777" w:rsidR="00614398" w:rsidRDefault="00614398">
      <w:pPr>
        <w:ind w:firstLineChars="100" w:firstLine="200"/>
        <w:rPr>
          <w:lang w:val="en-US" w:eastAsia="ko-KR"/>
        </w:rPr>
      </w:pPr>
    </w:p>
    <w:p w14:paraId="28F0771E" w14:textId="77777777" w:rsidR="00614398" w:rsidRDefault="002D6C5D">
      <w:pPr>
        <w:pStyle w:val="Heading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6C9BF2C" w14:textId="77777777">
        <w:tc>
          <w:tcPr>
            <w:tcW w:w="1651" w:type="dxa"/>
            <w:shd w:val="clear" w:color="auto" w:fill="auto"/>
          </w:tcPr>
          <w:p w14:paraId="2C168FB1" w14:textId="77777777" w:rsidR="00614398" w:rsidRDefault="002D6C5D">
            <w:pPr>
              <w:rPr>
                <w:lang w:eastAsia="ko-KR"/>
              </w:rPr>
            </w:pPr>
            <w:r>
              <w:rPr>
                <w:rFonts w:hint="eastAsia"/>
                <w:lang w:eastAsia="ko-KR"/>
              </w:rPr>
              <w:t>Company</w:t>
            </w:r>
          </w:p>
        </w:tc>
        <w:tc>
          <w:tcPr>
            <w:tcW w:w="7980" w:type="dxa"/>
            <w:shd w:val="clear" w:color="auto" w:fill="auto"/>
          </w:tcPr>
          <w:p w14:paraId="78935250" w14:textId="77777777" w:rsidR="00614398" w:rsidRDefault="002D6C5D">
            <w:pPr>
              <w:rPr>
                <w:lang w:eastAsia="ko-KR"/>
              </w:rPr>
            </w:pPr>
            <w:r>
              <w:rPr>
                <w:rFonts w:hint="eastAsia"/>
                <w:lang w:eastAsia="ko-KR"/>
              </w:rPr>
              <w:t>Vi</w:t>
            </w:r>
            <w:r>
              <w:rPr>
                <w:lang w:eastAsia="ko-KR"/>
              </w:rPr>
              <w:t>ews</w:t>
            </w:r>
          </w:p>
        </w:tc>
      </w:tr>
      <w:tr w:rsidR="00614398" w14:paraId="52EBD3EB" w14:textId="77777777">
        <w:tc>
          <w:tcPr>
            <w:tcW w:w="1651" w:type="dxa"/>
            <w:shd w:val="clear" w:color="auto" w:fill="auto"/>
          </w:tcPr>
          <w:p w14:paraId="44B7DB6B"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5C6968F1" w14:textId="77777777" w:rsidR="00614398" w:rsidRDefault="002D6C5D">
            <w:pPr>
              <w:rPr>
                <w:bCs/>
                <w:lang w:eastAsia="zh-CN"/>
              </w:rPr>
            </w:pPr>
            <w:r>
              <w:rPr>
                <w:bCs/>
                <w:lang w:eastAsia="zh-CN"/>
              </w:rPr>
              <w:t>Proposal 18: Multi-PDSCH scheduling is applicable to 120 kHz SCS, as well as 480 and 960 kHz SCSs.</w:t>
            </w:r>
          </w:p>
        </w:tc>
      </w:tr>
      <w:tr w:rsidR="00614398" w14:paraId="1967F01D" w14:textId="77777777">
        <w:tc>
          <w:tcPr>
            <w:tcW w:w="1651" w:type="dxa"/>
            <w:shd w:val="clear" w:color="auto" w:fill="auto"/>
          </w:tcPr>
          <w:p w14:paraId="3C2DCD91" w14:textId="77777777" w:rsidR="00614398" w:rsidRDefault="002D6C5D">
            <w:pPr>
              <w:rPr>
                <w:lang w:eastAsia="ko-KR"/>
              </w:rPr>
            </w:pPr>
            <w:r>
              <w:rPr>
                <w:rFonts w:hint="eastAsia"/>
                <w:lang w:eastAsia="ko-KR"/>
              </w:rPr>
              <w:t>[7] Lenovo</w:t>
            </w:r>
          </w:p>
        </w:tc>
        <w:tc>
          <w:tcPr>
            <w:tcW w:w="7980" w:type="dxa"/>
            <w:shd w:val="clear" w:color="auto" w:fill="auto"/>
          </w:tcPr>
          <w:p w14:paraId="4433FC6E" w14:textId="77777777" w:rsidR="00614398" w:rsidRDefault="002D6C5D">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614398" w14:paraId="2B83A356" w14:textId="77777777">
        <w:tc>
          <w:tcPr>
            <w:tcW w:w="1651" w:type="dxa"/>
            <w:shd w:val="clear" w:color="auto" w:fill="auto"/>
          </w:tcPr>
          <w:p w14:paraId="43734E72" w14:textId="77777777" w:rsidR="00614398" w:rsidRDefault="002D6C5D">
            <w:pPr>
              <w:rPr>
                <w:lang w:eastAsia="ko-KR"/>
              </w:rPr>
            </w:pPr>
            <w:r>
              <w:rPr>
                <w:rFonts w:hint="eastAsia"/>
                <w:lang w:eastAsia="ko-KR"/>
              </w:rPr>
              <w:t>[10] ZTE</w:t>
            </w:r>
          </w:p>
        </w:tc>
        <w:tc>
          <w:tcPr>
            <w:tcW w:w="7980" w:type="dxa"/>
            <w:shd w:val="clear" w:color="auto" w:fill="auto"/>
          </w:tcPr>
          <w:p w14:paraId="399530F3"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614398" w14:paraId="0E6B02D8" w14:textId="77777777">
        <w:tc>
          <w:tcPr>
            <w:tcW w:w="1651" w:type="dxa"/>
            <w:shd w:val="clear" w:color="auto" w:fill="auto"/>
          </w:tcPr>
          <w:p w14:paraId="741DD189" w14:textId="77777777" w:rsidR="00614398" w:rsidRDefault="002D6C5D">
            <w:pPr>
              <w:rPr>
                <w:lang w:eastAsia="ko-KR"/>
              </w:rPr>
            </w:pPr>
            <w:r>
              <w:rPr>
                <w:rFonts w:hint="eastAsia"/>
                <w:lang w:eastAsia="ko-KR"/>
              </w:rPr>
              <w:t>[13] Ericsson</w:t>
            </w:r>
          </w:p>
        </w:tc>
        <w:tc>
          <w:tcPr>
            <w:tcW w:w="7980" w:type="dxa"/>
            <w:shd w:val="clear" w:color="auto" w:fill="auto"/>
          </w:tcPr>
          <w:p w14:paraId="36FC76EC" w14:textId="77777777" w:rsidR="00614398" w:rsidRDefault="002D6C5D">
            <w:pPr>
              <w:rPr>
                <w:bCs/>
                <w:lang w:eastAsia="zh-CN"/>
              </w:rPr>
            </w:pPr>
            <w:r>
              <w:rPr>
                <w:bCs/>
                <w:lang w:eastAsia="zh-CN"/>
              </w:rPr>
              <w:t>Proposal 1: Support multiple PDSCH scheduling for 120 kHz SCS.</w:t>
            </w:r>
          </w:p>
        </w:tc>
      </w:tr>
      <w:tr w:rsidR="00614398" w14:paraId="463CBE9C" w14:textId="77777777">
        <w:tc>
          <w:tcPr>
            <w:tcW w:w="1651" w:type="dxa"/>
            <w:shd w:val="clear" w:color="auto" w:fill="auto"/>
          </w:tcPr>
          <w:p w14:paraId="3A58DA68" w14:textId="77777777" w:rsidR="00614398" w:rsidRDefault="002D6C5D">
            <w:pPr>
              <w:rPr>
                <w:lang w:eastAsia="ko-KR"/>
              </w:rPr>
            </w:pPr>
            <w:r>
              <w:rPr>
                <w:lang w:eastAsia="ko-KR"/>
              </w:rPr>
              <w:t>[15] Nokia</w:t>
            </w:r>
          </w:p>
        </w:tc>
        <w:tc>
          <w:tcPr>
            <w:tcW w:w="7980" w:type="dxa"/>
            <w:shd w:val="clear" w:color="auto" w:fill="auto"/>
          </w:tcPr>
          <w:p w14:paraId="7DBF9B9F" w14:textId="77777777" w:rsidR="00614398" w:rsidRDefault="002D6C5D">
            <w:pPr>
              <w:rPr>
                <w:bCs/>
                <w:lang w:eastAsia="zh-CN"/>
              </w:rPr>
            </w:pPr>
            <w:r>
              <w:rPr>
                <w:bCs/>
                <w:lang w:eastAsia="zh-CN"/>
              </w:rPr>
              <w:t>Proposal 3: Support multi-PDSCH also for 120 kHz SCS</w:t>
            </w:r>
          </w:p>
          <w:p w14:paraId="3AC22CC8" w14:textId="77777777" w:rsidR="00614398" w:rsidRDefault="002D6C5D">
            <w:pPr>
              <w:rPr>
                <w:bCs/>
                <w:lang w:eastAsia="zh-CN"/>
              </w:rPr>
            </w:pPr>
            <w:r>
              <w:rPr>
                <w:rFonts w:hint="eastAsia"/>
                <w:bCs/>
                <w:lang w:eastAsia="zh-CN"/>
              </w:rPr>
              <w:t>•</w:t>
            </w:r>
            <w:r>
              <w:rPr>
                <w:bCs/>
                <w:lang w:eastAsia="zh-CN"/>
              </w:rPr>
              <w:t xml:space="preserve"> Consider multi-PDSCH also for FR2.</w:t>
            </w:r>
          </w:p>
        </w:tc>
      </w:tr>
      <w:tr w:rsidR="00614398" w14:paraId="222B1119" w14:textId="77777777">
        <w:tc>
          <w:tcPr>
            <w:tcW w:w="1651" w:type="dxa"/>
            <w:shd w:val="clear" w:color="auto" w:fill="auto"/>
          </w:tcPr>
          <w:p w14:paraId="23694B3A" w14:textId="77777777" w:rsidR="00614398" w:rsidRDefault="002D6C5D">
            <w:pPr>
              <w:rPr>
                <w:lang w:eastAsia="ko-KR"/>
              </w:rPr>
            </w:pPr>
            <w:r>
              <w:rPr>
                <w:rFonts w:hint="eastAsia"/>
                <w:lang w:eastAsia="ko-KR"/>
              </w:rPr>
              <w:t>[18] Qualcomm</w:t>
            </w:r>
          </w:p>
        </w:tc>
        <w:tc>
          <w:tcPr>
            <w:tcW w:w="7980" w:type="dxa"/>
            <w:shd w:val="clear" w:color="auto" w:fill="auto"/>
          </w:tcPr>
          <w:p w14:paraId="1977C0C5" w14:textId="77777777" w:rsidR="00614398" w:rsidRDefault="002D6C5D">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614398" w14:paraId="7E5641E6" w14:textId="77777777">
        <w:tc>
          <w:tcPr>
            <w:tcW w:w="1651" w:type="dxa"/>
            <w:shd w:val="clear" w:color="auto" w:fill="auto"/>
          </w:tcPr>
          <w:p w14:paraId="693BA327" w14:textId="77777777" w:rsidR="00614398" w:rsidRDefault="002D6C5D">
            <w:pPr>
              <w:rPr>
                <w:lang w:eastAsia="ko-KR"/>
              </w:rPr>
            </w:pPr>
            <w:r>
              <w:rPr>
                <w:rFonts w:hint="eastAsia"/>
                <w:lang w:eastAsia="ko-KR"/>
              </w:rPr>
              <w:t>[19] LG Electronics</w:t>
            </w:r>
          </w:p>
        </w:tc>
        <w:tc>
          <w:tcPr>
            <w:tcW w:w="7980" w:type="dxa"/>
            <w:shd w:val="clear" w:color="auto" w:fill="auto"/>
          </w:tcPr>
          <w:p w14:paraId="2FEEFC6A" w14:textId="77777777" w:rsidR="00614398" w:rsidRDefault="002D6C5D">
            <w:pPr>
              <w:rPr>
                <w:bCs/>
                <w:lang w:eastAsia="zh-CN"/>
              </w:rPr>
            </w:pPr>
            <w:r>
              <w:rPr>
                <w:bCs/>
                <w:lang w:eastAsia="zh-CN"/>
              </w:rPr>
              <w:t>Proposal #2: Apply scheduling multiple PDSCHs by single DL DCI to all SCSs including 480 and 960 kHz.</w:t>
            </w:r>
          </w:p>
        </w:tc>
      </w:tr>
      <w:tr w:rsidR="00614398" w14:paraId="681A3BE6" w14:textId="77777777">
        <w:tc>
          <w:tcPr>
            <w:tcW w:w="1651" w:type="dxa"/>
            <w:shd w:val="clear" w:color="auto" w:fill="auto"/>
          </w:tcPr>
          <w:p w14:paraId="4E2B1B20" w14:textId="77777777" w:rsidR="00614398" w:rsidRDefault="002D6C5D">
            <w:pPr>
              <w:rPr>
                <w:lang w:eastAsia="ko-KR"/>
              </w:rPr>
            </w:pPr>
            <w:r>
              <w:rPr>
                <w:rFonts w:hint="eastAsia"/>
                <w:lang w:eastAsia="ko-KR"/>
              </w:rPr>
              <w:t>[</w:t>
            </w:r>
            <w:r>
              <w:rPr>
                <w:lang w:eastAsia="ko-KR"/>
              </w:rPr>
              <w:t>21] Intel</w:t>
            </w:r>
          </w:p>
        </w:tc>
        <w:tc>
          <w:tcPr>
            <w:tcW w:w="7980" w:type="dxa"/>
            <w:shd w:val="clear" w:color="auto" w:fill="auto"/>
          </w:tcPr>
          <w:p w14:paraId="66BC7D27" w14:textId="77777777" w:rsidR="00614398" w:rsidRDefault="002D6C5D">
            <w:pPr>
              <w:rPr>
                <w:bCs/>
                <w:lang w:eastAsia="zh-CN"/>
              </w:rPr>
            </w:pPr>
            <w:r>
              <w:rPr>
                <w:bCs/>
                <w:lang w:eastAsia="zh-CN"/>
              </w:rPr>
              <w:t>Proposal 1: Maximum number of PDSCHs that can be scheduled with a single DCI is 8 for 120 kHz SCS.</w:t>
            </w:r>
          </w:p>
        </w:tc>
      </w:tr>
      <w:tr w:rsidR="00614398" w14:paraId="0D937C53" w14:textId="77777777">
        <w:tc>
          <w:tcPr>
            <w:tcW w:w="1651" w:type="dxa"/>
            <w:shd w:val="clear" w:color="auto" w:fill="auto"/>
          </w:tcPr>
          <w:p w14:paraId="5178D4A0" w14:textId="77777777" w:rsidR="00614398" w:rsidRDefault="002D6C5D">
            <w:pPr>
              <w:rPr>
                <w:lang w:eastAsia="ko-KR"/>
              </w:rPr>
            </w:pPr>
            <w:r>
              <w:rPr>
                <w:rFonts w:hint="eastAsia"/>
                <w:lang w:eastAsia="ko-KR"/>
              </w:rPr>
              <w:t>[22] Apple</w:t>
            </w:r>
          </w:p>
        </w:tc>
        <w:tc>
          <w:tcPr>
            <w:tcW w:w="7980" w:type="dxa"/>
            <w:shd w:val="clear" w:color="auto" w:fill="auto"/>
          </w:tcPr>
          <w:p w14:paraId="2381D173" w14:textId="77777777" w:rsidR="00614398" w:rsidRDefault="002D6C5D">
            <w:pPr>
              <w:rPr>
                <w:bCs/>
                <w:lang w:eastAsia="zh-CN"/>
              </w:rPr>
            </w:pPr>
            <w:r>
              <w:rPr>
                <w:bCs/>
                <w:lang w:eastAsia="zh-CN"/>
              </w:rPr>
              <w:t>Proposal 11: For Rel-17 multi-PDSCH transmission</w:t>
            </w:r>
          </w:p>
          <w:p w14:paraId="464CDBA7" w14:textId="77777777" w:rsidR="00614398" w:rsidRDefault="002D6C5D">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614398" w14:paraId="563F81EE" w14:textId="77777777">
        <w:tc>
          <w:tcPr>
            <w:tcW w:w="1651" w:type="dxa"/>
            <w:shd w:val="clear" w:color="auto" w:fill="auto"/>
          </w:tcPr>
          <w:p w14:paraId="6E1529C8" w14:textId="77777777" w:rsidR="00614398" w:rsidRDefault="002D6C5D">
            <w:pPr>
              <w:rPr>
                <w:lang w:eastAsia="ko-KR"/>
              </w:rPr>
            </w:pPr>
            <w:r>
              <w:rPr>
                <w:rFonts w:hint="eastAsia"/>
                <w:lang w:eastAsia="ko-KR"/>
              </w:rPr>
              <w:t>[24] NTT DOCOMO</w:t>
            </w:r>
          </w:p>
        </w:tc>
        <w:tc>
          <w:tcPr>
            <w:tcW w:w="7980" w:type="dxa"/>
            <w:shd w:val="clear" w:color="auto" w:fill="auto"/>
          </w:tcPr>
          <w:p w14:paraId="3CF0CF40" w14:textId="77777777" w:rsidR="00614398" w:rsidRDefault="002D6C5D">
            <w:pPr>
              <w:rPr>
                <w:bCs/>
                <w:lang w:eastAsia="zh-CN"/>
              </w:rPr>
            </w:pPr>
            <w:r>
              <w:rPr>
                <w:bCs/>
                <w:lang w:eastAsia="zh-CN"/>
              </w:rPr>
              <w:t>Proposal 3: For multi-PDSCH/PUSCH scheduling,</w:t>
            </w:r>
          </w:p>
          <w:p w14:paraId="7D4B8BCF" w14:textId="77777777" w:rsidR="00614398" w:rsidRDefault="002D6C5D">
            <w:pPr>
              <w:pStyle w:val="ListParagraph"/>
              <w:numPr>
                <w:ilvl w:val="0"/>
                <w:numId w:val="4"/>
              </w:numPr>
              <w:ind w:leftChars="0"/>
              <w:rPr>
                <w:bCs/>
              </w:rPr>
            </w:pPr>
            <w:r>
              <w:rPr>
                <w:bCs/>
              </w:rPr>
              <w:t>Multi-PDSCH scheduling can apply to 120 kHz in addition to 480 kHz and 960 kHz SCS.</w:t>
            </w:r>
          </w:p>
        </w:tc>
      </w:tr>
    </w:tbl>
    <w:p w14:paraId="5D685982" w14:textId="77777777" w:rsidR="00614398" w:rsidRDefault="00614398">
      <w:pPr>
        <w:ind w:firstLineChars="100" w:firstLine="200"/>
        <w:rPr>
          <w:lang w:eastAsia="ko-KR"/>
        </w:rPr>
      </w:pPr>
    </w:p>
    <w:p w14:paraId="073EA619"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0976C6B5" w14:textId="77777777" w:rsidR="00614398" w:rsidRDefault="00614398">
      <w:pPr>
        <w:ind w:firstLineChars="100" w:firstLine="200"/>
        <w:rPr>
          <w:lang w:eastAsia="ko-KR"/>
        </w:rPr>
      </w:pPr>
    </w:p>
    <w:p w14:paraId="2CB1B505" w14:textId="77777777" w:rsidR="00614398" w:rsidRDefault="002D6C5D">
      <w:pPr>
        <w:rPr>
          <w:lang w:eastAsia="zh-CN"/>
        </w:rPr>
      </w:pPr>
      <w:r>
        <w:rPr>
          <w:highlight w:val="green"/>
          <w:lang w:eastAsia="zh-CN"/>
        </w:rPr>
        <w:t>Agreement:</w:t>
      </w:r>
      <w:r>
        <w:rPr>
          <w:lang w:eastAsia="zh-CN"/>
        </w:rPr>
        <w:t xml:space="preserve"> (RAN1#104-e)</w:t>
      </w:r>
    </w:p>
    <w:p w14:paraId="387A3B3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443D6705"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2A608B5"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6A8ABB8" w14:textId="77777777" w:rsidR="00614398" w:rsidRDefault="002D6C5D">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7FD092E0"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7F9F94D5" w14:textId="77777777" w:rsidR="00614398" w:rsidRDefault="002D6C5D">
      <w:pPr>
        <w:numPr>
          <w:ilvl w:val="0"/>
          <w:numId w:val="6"/>
        </w:numPr>
        <w:rPr>
          <w:lang w:val="en-US" w:eastAsia="zh-CN"/>
        </w:rPr>
      </w:pPr>
      <w:r>
        <w:rPr>
          <w:lang w:val="en-US" w:eastAsia="zh-CN"/>
        </w:rPr>
        <w:t>The followings will not be considered in this WI.</w:t>
      </w:r>
    </w:p>
    <w:p w14:paraId="281D9A27" w14:textId="77777777" w:rsidR="00614398" w:rsidRDefault="002D6C5D">
      <w:pPr>
        <w:numPr>
          <w:ilvl w:val="1"/>
          <w:numId w:val="6"/>
        </w:numPr>
        <w:rPr>
          <w:lang w:val="en-US" w:eastAsia="zh-CN"/>
        </w:rPr>
      </w:pPr>
      <w:r>
        <w:rPr>
          <w:lang w:val="en-US" w:eastAsia="zh-CN"/>
        </w:rPr>
        <w:t>Single DCI to schedule both PDSCH(s) and PUSCH(s)</w:t>
      </w:r>
    </w:p>
    <w:p w14:paraId="12AF9DDE"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47FD00" w14:textId="77777777" w:rsidR="00614398" w:rsidRDefault="002D6C5D">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42C1E169"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2F14F17" w14:textId="77777777" w:rsidR="00614398" w:rsidRDefault="00614398">
      <w:pPr>
        <w:ind w:firstLineChars="100" w:firstLine="200"/>
        <w:rPr>
          <w:lang w:val="en-US" w:eastAsia="ko-KR"/>
        </w:rPr>
      </w:pPr>
    </w:p>
    <w:p w14:paraId="1E73E5F2" w14:textId="77777777" w:rsidR="00614398" w:rsidRDefault="002D6C5D">
      <w:pPr>
        <w:ind w:firstLineChars="100" w:firstLine="200"/>
        <w:rPr>
          <w:lang w:eastAsia="ko-KR"/>
        </w:rPr>
      </w:pPr>
      <w:r>
        <w:rPr>
          <w:lang w:eastAsia="ko-KR"/>
        </w:rPr>
        <w:t>Company views on the applicability of 120 kHz SCS for multi-PDSCH scheduling</w:t>
      </w:r>
      <w:r>
        <w:rPr>
          <w:rFonts w:hint="eastAsia"/>
          <w:lang w:eastAsia="ko-KR"/>
        </w:rPr>
        <w:t>:</w:t>
      </w:r>
    </w:p>
    <w:p w14:paraId="5F493E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17EC6FF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6490B33E" w14:textId="77777777" w:rsidR="00614398" w:rsidRDefault="00614398">
      <w:pPr>
        <w:ind w:firstLineChars="100" w:firstLine="200"/>
        <w:rPr>
          <w:lang w:eastAsia="ko-KR"/>
        </w:rPr>
      </w:pPr>
    </w:p>
    <w:p w14:paraId="1E39412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1585DAD3" w14:textId="77777777" w:rsidR="00614398" w:rsidRDefault="00614398">
      <w:pPr>
        <w:ind w:firstLineChars="100" w:firstLine="200"/>
        <w:rPr>
          <w:lang w:eastAsia="ko-KR"/>
        </w:rPr>
      </w:pPr>
    </w:p>
    <w:p w14:paraId="4B28A013"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7091E7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2867F101" w14:textId="77777777" w:rsidR="00614398" w:rsidRDefault="00614398">
      <w:pPr>
        <w:ind w:firstLineChars="100" w:firstLine="200"/>
        <w:rPr>
          <w:lang w:val="en-US" w:eastAsia="ko-KR"/>
        </w:rPr>
      </w:pPr>
    </w:p>
    <w:p w14:paraId="3695740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B1C597D" w14:textId="77777777">
        <w:tc>
          <w:tcPr>
            <w:tcW w:w="1650" w:type="dxa"/>
            <w:tcBorders>
              <w:top w:val="single" w:sz="4" w:space="0" w:color="auto"/>
              <w:left w:val="single" w:sz="4" w:space="0" w:color="auto"/>
              <w:bottom w:val="single" w:sz="4" w:space="0" w:color="auto"/>
              <w:right w:val="single" w:sz="4" w:space="0" w:color="auto"/>
            </w:tcBorders>
          </w:tcPr>
          <w:p w14:paraId="1E91010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E0D371" w14:textId="77777777" w:rsidR="00614398" w:rsidRDefault="002D6C5D">
            <w:pPr>
              <w:rPr>
                <w:lang w:eastAsia="ko-KR"/>
              </w:rPr>
            </w:pPr>
            <w:r>
              <w:rPr>
                <w:lang w:eastAsia="ko-KR"/>
              </w:rPr>
              <w:t>Views</w:t>
            </w:r>
          </w:p>
        </w:tc>
      </w:tr>
      <w:tr w:rsidR="00614398" w14:paraId="43EFDE6D" w14:textId="77777777">
        <w:tc>
          <w:tcPr>
            <w:tcW w:w="1650" w:type="dxa"/>
            <w:tcBorders>
              <w:top w:val="single" w:sz="4" w:space="0" w:color="auto"/>
              <w:left w:val="single" w:sz="4" w:space="0" w:color="auto"/>
              <w:bottom w:val="single" w:sz="4" w:space="0" w:color="auto"/>
              <w:right w:val="single" w:sz="4" w:space="0" w:color="auto"/>
            </w:tcBorders>
          </w:tcPr>
          <w:p w14:paraId="49A1D62B"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0A20D94" w14:textId="77777777" w:rsidR="00614398" w:rsidRDefault="002D6C5D">
            <w:pPr>
              <w:rPr>
                <w:iCs/>
                <w:lang w:val="en-US" w:eastAsia="ko-KR"/>
              </w:rPr>
            </w:pPr>
            <w:r>
              <w:rPr>
                <w:iCs/>
                <w:lang w:val="en-US" w:eastAsia="ko-KR"/>
              </w:rPr>
              <w:t>Support the proposal#1</w:t>
            </w:r>
          </w:p>
        </w:tc>
      </w:tr>
      <w:tr w:rsidR="00614398" w14:paraId="27191D44" w14:textId="77777777">
        <w:tc>
          <w:tcPr>
            <w:tcW w:w="1650" w:type="dxa"/>
            <w:tcBorders>
              <w:top w:val="single" w:sz="4" w:space="0" w:color="auto"/>
              <w:left w:val="single" w:sz="4" w:space="0" w:color="auto"/>
              <w:bottom w:val="single" w:sz="4" w:space="0" w:color="auto"/>
              <w:right w:val="single" w:sz="4" w:space="0" w:color="auto"/>
            </w:tcBorders>
          </w:tcPr>
          <w:p w14:paraId="6434D882"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62D60E" w14:textId="77777777" w:rsidR="00614398" w:rsidRDefault="002D6C5D">
            <w:pPr>
              <w:rPr>
                <w:iCs/>
                <w:lang w:val="en-US" w:eastAsia="ko-KR"/>
              </w:rPr>
            </w:pPr>
            <w:r>
              <w:rPr>
                <w:iCs/>
                <w:lang w:val="en-US" w:eastAsia="ko-KR"/>
              </w:rPr>
              <w:t>Support Proposal #1.</w:t>
            </w:r>
          </w:p>
          <w:p w14:paraId="1CBAC755" w14:textId="77777777" w:rsidR="00614398" w:rsidRDefault="00614398">
            <w:pPr>
              <w:rPr>
                <w:iCs/>
                <w:lang w:val="en-US" w:eastAsia="ko-KR"/>
              </w:rPr>
            </w:pPr>
          </w:p>
          <w:p w14:paraId="447DBF1A" w14:textId="77777777" w:rsidR="00614398" w:rsidRDefault="002D6C5D">
            <w:pPr>
              <w:rPr>
                <w:iCs/>
                <w:lang w:val="en-US" w:eastAsia="ko-KR"/>
              </w:rPr>
            </w:pPr>
            <w:r>
              <w:rPr>
                <w:iCs/>
                <w:lang w:val="en-US" w:eastAsia="ko-KR"/>
              </w:rPr>
              <w:t>Multi-PUSCH scheduling is supported for 120/480/960. We do not see reason to restrict multi-PDSCH scheduling to only 480/960.</w:t>
            </w:r>
          </w:p>
        </w:tc>
      </w:tr>
      <w:tr w:rsidR="00614398" w14:paraId="0DA5F172" w14:textId="77777777">
        <w:tc>
          <w:tcPr>
            <w:tcW w:w="1650" w:type="dxa"/>
            <w:tcBorders>
              <w:top w:val="single" w:sz="4" w:space="0" w:color="auto"/>
              <w:left w:val="single" w:sz="4" w:space="0" w:color="auto"/>
              <w:bottom w:val="single" w:sz="4" w:space="0" w:color="auto"/>
              <w:right w:val="single" w:sz="4" w:space="0" w:color="auto"/>
            </w:tcBorders>
          </w:tcPr>
          <w:p w14:paraId="098484DC"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BE9A684" w14:textId="77777777" w:rsidR="00614398" w:rsidRDefault="002D6C5D">
            <w:pPr>
              <w:rPr>
                <w:iCs/>
                <w:lang w:val="en-US" w:eastAsia="ko-KR"/>
              </w:rPr>
            </w:pPr>
            <w:r>
              <w:rPr>
                <w:iCs/>
                <w:lang w:val="en-US" w:eastAsia="ko-KR"/>
              </w:rPr>
              <w:t>Support Proposal #1</w:t>
            </w:r>
          </w:p>
        </w:tc>
      </w:tr>
      <w:tr w:rsidR="00614398" w14:paraId="2EA16707" w14:textId="77777777">
        <w:tc>
          <w:tcPr>
            <w:tcW w:w="1650" w:type="dxa"/>
            <w:tcBorders>
              <w:top w:val="single" w:sz="4" w:space="0" w:color="auto"/>
              <w:left w:val="single" w:sz="4" w:space="0" w:color="auto"/>
              <w:bottom w:val="single" w:sz="4" w:space="0" w:color="auto"/>
              <w:right w:val="single" w:sz="4" w:space="0" w:color="auto"/>
            </w:tcBorders>
          </w:tcPr>
          <w:p w14:paraId="322C4D93"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8A8CBDA" w14:textId="77777777" w:rsidR="00614398" w:rsidRDefault="002D6C5D">
            <w:pPr>
              <w:rPr>
                <w:iCs/>
                <w:lang w:val="en-US" w:eastAsia="ko-KR"/>
              </w:rPr>
            </w:pPr>
            <w:r>
              <w:rPr>
                <w:iCs/>
                <w:lang w:val="en-US" w:eastAsia="ko-KR"/>
              </w:rPr>
              <w:t xml:space="preserve">We support the proposal </w:t>
            </w:r>
          </w:p>
        </w:tc>
      </w:tr>
      <w:tr w:rsidR="00614398" w14:paraId="401BE678" w14:textId="77777777">
        <w:tc>
          <w:tcPr>
            <w:tcW w:w="1650" w:type="dxa"/>
            <w:tcBorders>
              <w:top w:val="single" w:sz="4" w:space="0" w:color="auto"/>
              <w:left w:val="single" w:sz="4" w:space="0" w:color="auto"/>
              <w:bottom w:val="single" w:sz="4" w:space="0" w:color="auto"/>
              <w:right w:val="single" w:sz="4" w:space="0" w:color="auto"/>
            </w:tcBorders>
          </w:tcPr>
          <w:p w14:paraId="00FA428D"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BD7C7E2" w14:textId="77777777" w:rsidR="00614398" w:rsidRDefault="002D6C5D">
            <w:pPr>
              <w:rPr>
                <w:iCs/>
                <w:lang w:val="en-US" w:eastAsia="ko-KR"/>
              </w:rPr>
            </w:pPr>
            <w:r>
              <w:rPr>
                <w:iCs/>
                <w:lang w:val="en-US" w:eastAsia="ko-KR"/>
              </w:rPr>
              <w:t>Support.</w:t>
            </w:r>
          </w:p>
        </w:tc>
      </w:tr>
      <w:tr w:rsidR="00614398" w14:paraId="6B989389" w14:textId="77777777">
        <w:tc>
          <w:tcPr>
            <w:tcW w:w="1650" w:type="dxa"/>
            <w:tcBorders>
              <w:top w:val="single" w:sz="4" w:space="0" w:color="auto"/>
              <w:left w:val="single" w:sz="4" w:space="0" w:color="auto"/>
              <w:bottom w:val="single" w:sz="4" w:space="0" w:color="auto"/>
              <w:right w:val="single" w:sz="4" w:space="0" w:color="auto"/>
            </w:tcBorders>
          </w:tcPr>
          <w:p w14:paraId="096565DF"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201D6C2" w14:textId="77777777" w:rsidR="00614398" w:rsidRDefault="002D6C5D">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614398" w14:paraId="77615948" w14:textId="77777777">
        <w:tc>
          <w:tcPr>
            <w:tcW w:w="1650" w:type="dxa"/>
            <w:tcBorders>
              <w:top w:val="single" w:sz="4" w:space="0" w:color="auto"/>
              <w:left w:val="single" w:sz="4" w:space="0" w:color="auto"/>
              <w:bottom w:val="single" w:sz="4" w:space="0" w:color="auto"/>
              <w:right w:val="single" w:sz="4" w:space="0" w:color="auto"/>
            </w:tcBorders>
          </w:tcPr>
          <w:p w14:paraId="5760DE6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A4154DC" w14:textId="77777777" w:rsidR="00614398" w:rsidRDefault="002D6C5D">
            <w:pPr>
              <w:rPr>
                <w:iCs/>
                <w:lang w:val="en-US" w:eastAsia="ko-KR"/>
              </w:rPr>
            </w:pPr>
            <w:r>
              <w:rPr>
                <w:iCs/>
                <w:lang w:val="en-US" w:eastAsia="ko-KR"/>
              </w:rPr>
              <w:t>Support the proposal</w:t>
            </w:r>
          </w:p>
        </w:tc>
      </w:tr>
      <w:tr w:rsidR="00614398" w14:paraId="24D2D9E3" w14:textId="77777777">
        <w:tc>
          <w:tcPr>
            <w:tcW w:w="1650" w:type="dxa"/>
            <w:tcBorders>
              <w:top w:val="single" w:sz="4" w:space="0" w:color="auto"/>
              <w:left w:val="single" w:sz="4" w:space="0" w:color="auto"/>
              <w:bottom w:val="single" w:sz="4" w:space="0" w:color="auto"/>
              <w:right w:val="single" w:sz="4" w:space="0" w:color="auto"/>
            </w:tcBorders>
          </w:tcPr>
          <w:p w14:paraId="6CAB056E" w14:textId="77777777"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77FC4AEA" w14:textId="77777777" w:rsidR="00614398" w:rsidRDefault="002D6C5D">
            <w:pPr>
              <w:rPr>
                <w:iCs/>
                <w:lang w:val="en-US" w:eastAsia="ko-KR"/>
              </w:rPr>
            </w:pPr>
            <w:r>
              <w:rPr>
                <w:iCs/>
                <w:lang w:val="en-US" w:eastAsia="ko-KR"/>
              </w:rPr>
              <w:t>Multi-PUSCH scheduling can be supported for 120/480/960 KHz. Also, legacy scheduling (e.g., single PDSCH/PUCCH) can be supported for 120 KHz.</w:t>
            </w:r>
          </w:p>
        </w:tc>
      </w:tr>
      <w:tr w:rsidR="00614398" w14:paraId="6D54B102" w14:textId="77777777">
        <w:tc>
          <w:tcPr>
            <w:tcW w:w="1650" w:type="dxa"/>
            <w:tcBorders>
              <w:top w:val="single" w:sz="4" w:space="0" w:color="auto"/>
              <w:left w:val="single" w:sz="4" w:space="0" w:color="auto"/>
              <w:bottom w:val="single" w:sz="4" w:space="0" w:color="auto"/>
              <w:right w:val="single" w:sz="4" w:space="0" w:color="auto"/>
            </w:tcBorders>
          </w:tcPr>
          <w:p w14:paraId="47FD9C13" w14:textId="77777777" w:rsidR="00614398" w:rsidRDefault="002D6C5D">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597119" w14:textId="77777777" w:rsidR="00614398" w:rsidRDefault="002D6C5D">
            <w:pPr>
              <w:rPr>
                <w:iCs/>
                <w:lang w:val="en-US" w:eastAsia="ko-KR"/>
              </w:rPr>
            </w:pPr>
            <w:r>
              <w:rPr>
                <w:iCs/>
                <w:lang w:val="en-US" w:eastAsia="ko-KR"/>
              </w:rPr>
              <w:t xml:space="preserve">We are fine with the proposal. </w:t>
            </w:r>
          </w:p>
        </w:tc>
      </w:tr>
      <w:tr w:rsidR="00614398" w14:paraId="541CF6F6" w14:textId="77777777">
        <w:tc>
          <w:tcPr>
            <w:tcW w:w="1650" w:type="dxa"/>
            <w:tcBorders>
              <w:top w:val="single" w:sz="4" w:space="0" w:color="auto"/>
              <w:left w:val="single" w:sz="4" w:space="0" w:color="auto"/>
              <w:bottom w:val="single" w:sz="4" w:space="0" w:color="auto"/>
              <w:right w:val="single" w:sz="4" w:space="0" w:color="auto"/>
            </w:tcBorders>
          </w:tcPr>
          <w:p w14:paraId="65178D44"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3934723" w14:textId="77777777" w:rsidR="00614398" w:rsidRDefault="002D6C5D">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614398" w14:paraId="18C3C1E5" w14:textId="77777777">
        <w:tc>
          <w:tcPr>
            <w:tcW w:w="1650" w:type="dxa"/>
            <w:tcBorders>
              <w:top w:val="single" w:sz="4" w:space="0" w:color="auto"/>
              <w:left w:val="single" w:sz="4" w:space="0" w:color="auto"/>
              <w:bottom w:val="single" w:sz="4" w:space="0" w:color="auto"/>
              <w:right w:val="single" w:sz="4" w:space="0" w:color="auto"/>
            </w:tcBorders>
          </w:tcPr>
          <w:p w14:paraId="763B0EC2"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2B22F0C" w14:textId="77777777" w:rsidR="00614398" w:rsidRDefault="002D6C5D">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614398" w14:paraId="20639D24" w14:textId="77777777">
        <w:tc>
          <w:tcPr>
            <w:tcW w:w="1650" w:type="dxa"/>
            <w:tcBorders>
              <w:top w:val="single" w:sz="4" w:space="0" w:color="auto"/>
              <w:left w:val="single" w:sz="4" w:space="0" w:color="auto"/>
              <w:bottom w:val="single" w:sz="4" w:space="0" w:color="auto"/>
              <w:right w:val="single" w:sz="4" w:space="0" w:color="auto"/>
            </w:tcBorders>
          </w:tcPr>
          <w:p w14:paraId="28F21C33"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B30983B" w14:textId="77777777" w:rsidR="00614398" w:rsidRDefault="002D6C5D">
            <w:pPr>
              <w:rPr>
                <w:iCs/>
                <w:lang w:val="en-US" w:eastAsia="ko-KR"/>
              </w:rPr>
            </w:pPr>
            <w:r>
              <w:rPr>
                <w:iCs/>
                <w:lang w:val="en-US" w:eastAsia="ko-KR"/>
              </w:rPr>
              <w:t xml:space="preserve">We do not support scheduling multiple PDSCHs by single DL DCI applied to 120kHz. The </w:t>
            </w:r>
            <w:proofErr w:type="gramStart"/>
            <w:r>
              <w:rPr>
                <w:iCs/>
                <w:lang w:val="en-US" w:eastAsia="ko-KR"/>
              </w:rPr>
              <w:t>reason  is</w:t>
            </w:r>
            <w:proofErr w:type="gramEnd"/>
            <w:r>
              <w:rPr>
                <w:iCs/>
                <w:lang w:val="en-US" w:eastAsia="ko-KR"/>
              </w:rPr>
              <w:t xml:space="preserve">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424D091E" w14:textId="77777777" w:rsidR="00614398" w:rsidRDefault="002D6C5D">
            <w:pPr>
              <w:rPr>
                <w:rFonts w:eastAsia="PMingLiU"/>
                <w:iCs/>
                <w:lang w:val="en-US" w:eastAsia="zh-TW"/>
              </w:rPr>
            </w:pPr>
            <w:r>
              <w:t xml:space="preserve">In principle, multiple PDSCH can be scheduled if gNB decided that the channel is stationary </w:t>
            </w:r>
            <w:proofErr w:type="gramStart"/>
            <w:r>
              <w:t>i.e.</w:t>
            </w:r>
            <w:proofErr w:type="gramEnd"/>
            <w:r>
              <w:t xml:space="preserve"> based on some statistics and measurement. </w:t>
            </w:r>
          </w:p>
        </w:tc>
      </w:tr>
      <w:tr w:rsidR="00614398" w14:paraId="0FBF76AC" w14:textId="77777777">
        <w:tc>
          <w:tcPr>
            <w:tcW w:w="1650" w:type="dxa"/>
            <w:tcBorders>
              <w:top w:val="single" w:sz="4" w:space="0" w:color="auto"/>
              <w:left w:val="single" w:sz="4" w:space="0" w:color="auto"/>
              <w:bottom w:val="single" w:sz="4" w:space="0" w:color="auto"/>
              <w:right w:val="single" w:sz="4" w:space="0" w:color="auto"/>
            </w:tcBorders>
          </w:tcPr>
          <w:p w14:paraId="28902E5E" w14:textId="77777777" w:rsidR="00614398" w:rsidRDefault="002D6C5D">
            <w:pPr>
              <w:rPr>
                <w:lang w:eastAsia="ko-KR"/>
              </w:rPr>
            </w:pPr>
            <w:proofErr w:type="spellStart"/>
            <w:r>
              <w:rPr>
                <w:lang w:eastAsia="ko-KR"/>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E4FA025" w14:textId="77777777" w:rsidR="00614398" w:rsidRDefault="002D6C5D">
            <w:pPr>
              <w:rPr>
                <w:iCs/>
                <w:lang w:val="en-US" w:eastAsia="ko-KR"/>
              </w:rPr>
            </w:pPr>
            <w:r>
              <w:rPr>
                <w:iCs/>
                <w:lang w:val="en-US" w:eastAsia="ko-KR"/>
              </w:rPr>
              <w:t>Support the proposal#1</w:t>
            </w:r>
          </w:p>
        </w:tc>
      </w:tr>
      <w:tr w:rsidR="00614398" w14:paraId="7C41FE77" w14:textId="77777777">
        <w:tc>
          <w:tcPr>
            <w:tcW w:w="1650" w:type="dxa"/>
            <w:tcBorders>
              <w:top w:val="single" w:sz="4" w:space="0" w:color="auto"/>
              <w:left w:val="single" w:sz="4" w:space="0" w:color="auto"/>
              <w:bottom w:val="single" w:sz="4" w:space="0" w:color="auto"/>
              <w:right w:val="single" w:sz="4" w:space="0" w:color="auto"/>
            </w:tcBorders>
          </w:tcPr>
          <w:p w14:paraId="3F38660C"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1AFB1B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#1.</w:t>
            </w:r>
          </w:p>
        </w:tc>
      </w:tr>
    </w:tbl>
    <w:p w14:paraId="0ACC099A" w14:textId="77777777" w:rsidR="00614398" w:rsidRDefault="00614398">
      <w:pPr>
        <w:ind w:firstLineChars="100" w:firstLine="200"/>
        <w:rPr>
          <w:lang w:eastAsia="ko-KR"/>
        </w:rPr>
      </w:pPr>
    </w:p>
    <w:p w14:paraId="509921DA" w14:textId="77777777" w:rsidR="00614398" w:rsidRDefault="002D6C5D">
      <w:pPr>
        <w:ind w:firstLineChars="100" w:firstLine="200"/>
        <w:rPr>
          <w:lang w:eastAsia="ko-KR"/>
        </w:rPr>
      </w:pPr>
      <w:r>
        <w:rPr>
          <w:lang w:val="en-US" w:eastAsia="ko-KR"/>
        </w:rPr>
        <w:t>On 8/17 GTW session, the following working assumption was made:</w:t>
      </w:r>
    </w:p>
    <w:p w14:paraId="1DB477EC" w14:textId="77777777" w:rsidR="00614398" w:rsidRDefault="002D6C5D">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2F695667"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772473B3" w14:textId="77777777" w:rsidR="00614398" w:rsidRDefault="002D6C5D">
      <w:pPr>
        <w:pStyle w:val="ListParagraph"/>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4C778267" w14:textId="77777777" w:rsidR="00614398" w:rsidRDefault="00614398">
      <w:pPr>
        <w:ind w:firstLineChars="100" w:firstLine="200"/>
        <w:rPr>
          <w:lang w:val="en-US" w:eastAsia="ko-KR"/>
        </w:rPr>
      </w:pPr>
    </w:p>
    <w:p w14:paraId="1FD2844F" w14:textId="77777777" w:rsidR="00614398" w:rsidRDefault="00614398">
      <w:pPr>
        <w:ind w:firstLineChars="100" w:firstLine="200"/>
        <w:rPr>
          <w:lang w:val="en-US" w:eastAsia="ko-KR"/>
        </w:rPr>
      </w:pPr>
    </w:p>
    <w:p w14:paraId="6A2A8AD6" w14:textId="77777777" w:rsidR="00614398" w:rsidRDefault="002D6C5D">
      <w:pPr>
        <w:pStyle w:val="Heading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40CCCE5" w14:textId="77777777">
        <w:tc>
          <w:tcPr>
            <w:tcW w:w="1651" w:type="dxa"/>
            <w:shd w:val="clear" w:color="auto" w:fill="auto"/>
          </w:tcPr>
          <w:p w14:paraId="7D1D2029" w14:textId="77777777" w:rsidR="00614398" w:rsidRDefault="002D6C5D">
            <w:pPr>
              <w:rPr>
                <w:lang w:eastAsia="ko-KR"/>
              </w:rPr>
            </w:pPr>
            <w:r>
              <w:rPr>
                <w:rFonts w:hint="eastAsia"/>
                <w:lang w:eastAsia="ko-KR"/>
              </w:rPr>
              <w:t>Company</w:t>
            </w:r>
          </w:p>
        </w:tc>
        <w:tc>
          <w:tcPr>
            <w:tcW w:w="7980" w:type="dxa"/>
            <w:shd w:val="clear" w:color="auto" w:fill="auto"/>
          </w:tcPr>
          <w:p w14:paraId="6167BEBA" w14:textId="77777777" w:rsidR="00614398" w:rsidRDefault="002D6C5D">
            <w:pPr>
              <w:rPr>
                <w:lang w:eastAsia="ko-KR"/>
              </w:rPr>
            </w:pPr>
            <w:r>
              <w:rPr>
                <w:rFonts w:hint="eastAsia"/>
                <w:lang w:eastAsia="ko-KR"/>
              </w:rPr>
              <w:t>Vi</w:t>
            </w:r>
            <w:r>
              <w:rPr>
                <w:lang w:eastAsia="ko-KR"/>
              </w:rPr>
              <w:t>ews</w:t>
            </w:r>
          </w:p>
        </w:tc>
      </w:tr>
      <w:tr w:rsidR="00614398" w14:paraId="412A6526" w14:textId="77777777">
        <w:tc>
          <w:tcPr>
            <w:tcW w:w="1651" w:type="dxa"/>
            <w:shd w:val="clear" w:color="auto" w:fill="auto"/>
          </w:tcPr>
          <w:p w14:paraId="5A1D5989"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3300CFA3" w14:textId="77777777" w:rsidR="00614398" w:rsidRDefault="002D6C5D">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74BB254D" w14:textId="77777777">
        <w:tc>
          <w:tcPr>
            <w:tcW w:w="1651" w:type="dxa"/>
            <w:shd w:val="clear" w:color="auto" w:fill="auto"/>
          </w:tcPr>
          <w:p w14:paraId="127740D8" w14:textId="77777777" w:rsidR="00614398" w:rsidRDefault="002D6C5D">
            <w:pPr>
              <w:rPr>
                <w:lang w:eastAsia="ko-KR"/>
              </w:rPr>
            </w:pPr>
            <w:r>
              <w:rPr>
                <w:rFonts w:hint="eastAsia"/>
                <w:lang w:eastAsia="ko-KR"/>
              </w:rPr>
              <w:t>[3] vivo</w:t>
            </w:r>
          </w:p>
        </w:tc>
        <w:tc>
          <w:tcPr>
            <w:tcW w:w="7980" w:type="dxa"/>
            <w:shd w:val="clear" w:color="auto" w:fill="auto"/>
          </w:tcPr>
          <w:p w14:paraId="03FF5060" w14:textId="77777777" w:rsidR="00614398" w:rsidRDefault="002D6C5D">
            <w:pPr>
              <w:rPr>
                <w:bCs/>
                <w:lang w:eastAsia="zh-CN"/>
              </w:rPr>
            </w:pPr>
            <w:r>
              <w:rPr>
                <w:bCs/>
                <w:lang w:eastAsia="zh-CN"/>
              </w:rPr>
              <w:t>Proposal 12: No HARQ process is required to be allocated to a scheduled PDSCH/PUSCH that is collided with semi-static uplink/downlink symbol(s).</w:t>
            </w:r>
          </w:p>
        </w:tc>
      </w:tr>
      <w:tr w:rsidR="00614398" w14:paraId="79CCE884" w14:textId="77777777">
        <w:tc>
          <w:tcPr>
            <w:tcW w:w="1651" w:type="dxa"/>
            <w:shd w:val="clear" w:color="auto" w:fill="auto"/>
          </w:tcPr>
          <w:p w14:paraId="4A92DE2D" w14:textId="77777777" w:rsidR="00614398" w:rsidRDefault="002D6C5D">
            <w:pPr>
              <w:rPr>
                <w:lang w:eastAsia="ko-KR"/>
              </w:rPr>
            </w:pPr>
            <w:r>
              <w:rPr>
                <w:rFonts w:hint="eastAsia"/>
                <w:lang w:eastAsia="ko-KR"/>
              </w:rPr>
              <w:t>[5] InterDigital</w:t>
            </w:r>
          </w:p>
        </w:tc>
        <w:tc>
          <w:tcPr>
            <w:tcW w:w="7980" w:type="dxa"/>
            <w:shd w:val="clear" w:color="auto" w:fill="auto"/>
          </w:tcPr>
          <w:p w14:paraId="7F625111" w14:textId="77777777" w:rsidR="00614398" w:rsidRDefault="002D6C5D">
            <w:pPr>
              <w:rPr>
                <w:bCs/>
                <w:lang w:eastAsia="zh-CN"/>
              </w:rPr>
            </w:pPr>
            <w:r>
              <w:rPr>
                <w:bCs/>
                <w:lang w:eastAsia="zh-CN"/>
              </w:rPr>
              <w:t>Proposal 8: Carefully evaluate the impact of PDSCHs that overlaps with semi-static UL symbol(s) on the HARQ design considering the impact on specifications.</w:t>
            </w:r>
          </w:p>
        </w:tc>
      </w:tr>
      <w:tr w:rsidR="00614398" w14:paraId="1F23AE2A" w14:textId="77777777">
        <w:tc>
          <w:tcPr>
            <w:tcW w:w="1651" w:type="dxa"/>
            <w:shd w:val="clear" w:color="auto" w:fill="auto"/>
          </w:tcPr>
          <w:p w14:paraId="45010D29" w14:textId="77777777" w:rsidR="00614398" w:rsidRDefault="002D6C5D">
            <w:pPr>
              <w:rPr>
                <w:lang w:eastAsia="ko-KR"/>
              </w:rPr>
            </w:pPr>
            <w:r>
              <w:rPr>
                <w:rFonts w:hint="eastAsia"/>
                <w:lang w:eastAsia="ko-KR"/>
              </w:rPr>
              <w:t>[</w:t>
            </w:r>
            <w:r>
              <w:rPr>
                <w:lang w:eastAsia="ko-KR"/>
              </w:rPr>
              <w:t>8] Samsung</w:t>
            </w:r>
          </w:p>
        </w:tc>
        <w:tc>
          <w:tcPr>
            <w:tcW w:w="7980" w:type="dxa"/>
            <w:shd w:val="clear" w:color="auto" w:fill="auto"/>
          </w:tcPr>
          <w:p w14:paraId="5462A573" w14:textId="77777777" w:rsidR="00614398" w:rsidRDefault="002D6C5D">
            <w:pPr>
              <w:rPr>
                <w:bCs/>
                <w:lang w:eastAsia="zh-CN"/>
              </w:rPr>
            </w:pPr>
            <w:r>
              <w:rPr>
                <w:bCs/>
                <w:lang w:eastAsia="zh-CN"/>
              </w:rPr>
              <w:t xml:space="preserve">Proposal 7: For Rel-16 NR-U multi-PUSCH scheduling DCI: </w:t>
            </w:r>
          </w:p>
          <w:p w14:paraId="67721886" w14:textId="77777777" w:rsidR="00614398" w:rsidRDefault="002D6C5D">
            <w:pPr>
              <w:pStyle w:val="ListParagraph"/>
              <w:numPr>
                <w:ilvl w:val="0"/>
                <w:numId w:val="4"/>
              </w:numPr>
              <w:ind w:leftChars="0"/>
              <w:rPr>
                <w:bCs/>
              </w:rPr>
            </w:pPr>
            <w:r>
              <w:rPr>
                <w:bCs/>
              </w:rPr>
              <w:t>HARQ process number: HARQ process number increments only for valid PUSCHs (no collision with semi-static DL symbol)</w:t>
            </w:r>
          </w:p>
        </w:tc>
      </w:tr>
      <w:tr w:rsidR="00614398" w14:paraId="2BCB7298" w14:textId="77777777">
        <w:tc>
          <w:tcPr>
            <w:tcW w:w="1651" w:type="dxa"/>
            <w:shd w:val="clear" w:color="auto" w:fill="auto"/>
          </w:tcPr>
          <w:p w14:paraId="36DD40CC" w14:textId="77777777" w:rsidR="00614398" w:rsidRDefault="002D6C5D">
            <w:pPr>
              <w:rPr>
                <w:lang w:eastAsia="ko-KR"/>
              </w:rPr>
            </w:pPr>
            <w:r>
              <w:rPr>
                <w:rFonts w:hint="eastAsia"/>
                <w:lang w:eastAsia="ko-KR"/>
              </w:rPr>
              <w:t>[9] CATT</w:t>
            </w:r>
          </w:p>
        </w:tc>
        <w:tc>
          <w:tcPr>
            <w:tcW w:w="7980" w:type="dxa"/>
            <w:shd w:val="clear" w:color="auto" w:fill="auto"/>
          </w:tcPr>
          <w:p w14:paraId="610BAD25" w14:textId="77777777" w:rsidR="00614398" w:rsidRDefault="002D6C5D">
            <w:pPr>
              <w:rPr>
                <w:bCs/>
                <w:lang w:eastAsia="zh-CN"/>
              </w:rPr>
            </w:pPr>
            <w:r>
              <w:rPr>
                <w:bCs/>
                <w:lang w:eastAsia="zh-CN"/>
              </w:rPr>
              <w:t xml:space="preserve">Proposal 6: When the scheduled PDSCH overlaps with uplink slot/symbols, the corresponding PDSCH scheduled can be treated as an invalid SLIV. </w:t>
            </w:r>
          </w:p>
          <w:p w14:paraId="17FE58E2" w14:textId="77777777" w:rsidR="00614398" w:rsidRDefault="002D6C5D">
            <w:pPr>
              <w:rPr>
                <w:bCs/>
                <w:lang w:eastAsia="zh-CN"/>
              </w:rPr>
            </w:pPr>
            <w:r>
              <w:rPr>
                <w:bCs/>
                <w:lang w:eastAsia="zh-CN"/>
              </w:rPr>
              <w:t>Proposal 7: The HARQ process ID can be still consecutive when one or more SLIVs value is invalid.</w:t>
            </w:r>
          </w:p>
          <w:p w14:paraId="13A493EC" w14:textId="77777777" w:rsidR="00614398" w:rsidRDefault="002D6C5D">
            <w:pPr>
              <w:rPr>
                <w:bCs/>
                <w:lang w:eastAsia="zh-CN"/>
              </w:rPr>
            </w:pPr>
            <w:r>
              <w:rPr>
                <w:rFonts w:hint="eastAsia"/>
                <w:bCs/>
                <w:lang w:eastAsia="zh-CN"/>
              </w:rPr>
              <w:t>Proposal 8: For some special HARQ process ID</w:t>
            </w:r>
            <w:r>
              <w:rPr>
                <w:rFonts w:hint="eastAsia"/>
                <w:bCs/>
                <w:lang w:eastAsia="zh-CN"/>
              </w:rPr>
              <w:t>（</w:t>
            </w:r>
            <w:proofErr w:type="gramStart"/>
            <w:r>
              <w:rPr>
                <w:rFonts w:hint="eastAsia"/>
                <w:bCs/>
                <w:lang w:eastAsia="zh-CN"/>
              </w:rPr>
              <w:t>e.g.</w:t>
            </w:r>
            <w:proofErr w:type="gramEnd"/>
            <w:r>
              <w:rPr>
                <w:rFonts w:hint="eastAsia"/>
                <w:bCs/>
                <w:lang w:eastAsia="zh-CN"/>
              </w:rPr>
              <w:t xml:space="preserve"> ID that is assigned to SPS PDSCH by RRC, FFS whether/how to skip occupied HARQ process ID of SPS when the dynamic scheduling overlaps with these process ID.</w:t>
            </w:r>
          </w:p>
        </w:tc>
      </w:tr>
      <w:tr w:rsidR="00614398" w14:paraId="4C374572" w14:textId="77777777">
        <w:tc>
          <w:tcPr>
            <w:tcW w:w="1651" w:type="dxa"/>
            <w:shd w:val="clear" w:color="auto" w:fill="auto"/>
          </w:tcPr>
          <w:p w14:paraId="36F7EAFD" w14:textId="77777777" w:rsidR="00614398" w:rsidRDefault="002D6C5D">
            <w:pPr>
              <w:rPr>
                <w:lang w:eastAsia="ko-KR"/>
              </w:rPr>
            </w:pPr>
            <w:r>
              <w:rPr>
                <w:rFonts w:hint="eastAsia"/>
                <w:lang w:eastAsia="ko-KR"/>
              </w:rPr>
              <w:t xml:space="preserve">[11] </w:t>
            </w:r>
            <w:r>
              <w:rPr>
                <w:lang w:eastAsia="ko-KR"/>
              </w:rPr>
              <w:t>Fujitsu</w:t>
            </w:r>
          </w:p>
        </w:tc>
        <w:tc>
          <w:tcPr>
            <w:tcW w:w="7980" w:type="dxa"/>
            <w:shd w:val="clear" w:color="auto" w:fill="auto"/>
          </w:tcPr>
          <w:p w14:paraId="5FFEC779" w14:textId="77777777" w:rsidR="00614398" w:rsidRDefault="002D6C5D">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614398" w14:paraId="3A917FAA" w14:textId="77777777">
        <w:tc>
          <w:tcPr>
            <w:tcW w:w="1651" w:type="dxa"/>
            <w:shd w:val="clear" w:color="auto" w:fill="auto"/>
          </w:tcPr>
          <w:p w14:paraId="7F70141B"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9C04D04" w14:textId="77777777" w:rsidR="00614398" w:rsidRDefault="002D6C5D">
            <w:pPr>
              <w:rPr>
                <w:bCs/>
                <w:lang w:eastAsia="zh-CN"/>
              </w:rPr>
            </w:pPr>
            <w:r>
              <w:rPr>
                <w:bCs/>
                <w:lang w:eastAsia="zh-CN"/>
              </w:rPr>
              <w:t>Proposal1: Two alternatives are proposed to deal with HARQ process numbering in case of mismatch between resource configuration and scheduling</w:t>
            </w:r>
          </w:p>
          <w:p w14:paraId="31575A03" w14:textId="77777777" w:rsidR="00614398" w:rsidRDefault="002D6C5D">
            <w:pPr>
              <w:pStyle w:val="ListParagraph"/>
              <w:numPr>
                <w:ilvl w:val="0"/>
                <w:numId w:val="4"/>
              </w:numPr>
              <w:ind w:leftChars="0"/>
              <w:rPr>
                <w:bCs/>
              </w:rPr>
            </w:pPr>
            <w:r>
              <w:rPr>
                <w:bCs/>
              </w:rPr>
              <w:t>Alt 1. The HARQ process number will be incremented for all PDSCH including the PDSCHs scheduled in the slots where mismatch occurs.</w:t>
            </w:r>
          </w:p>
          <w:p w14:paraId="7F24EA78" w14:textId="77777777" w:rsidR="00614398" w:rsidRDefault="002D6C5D">
            <w:pPr>
              <w:pStyle w:val="ListParagraph"/>
              <w:numPr>
                <w:ilvl w:val="0"/>
                <w:numId w:val="4"/>
              </w:numPr>
              <w:ind w:leftChars="0"/>
              <w:rPr>
                <w:bCs/>
              </w:rPr>
            </w:pPr>
            <w:r>
              <w:rPr>
                <w:bCs/>
              </w:rPr>
              <w:t>Alt 2. The HARQ process number will be incremented by skipping the PDSCHs scheduled in the slots where mismatch occurs.</w:t>
            </w:r>
          </w:p>
          <w:p w14:paraId="46440570" w14:textId="77777777" w:rsidR="00614398" w:rsidRDefault="002D6C5D">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614398" w14:paraId="3FD5B629" w14:textId="77777777">
        <w:tc>
          <w:tcPr>
            <w:tcW w:w="1651" w:type="dxa"/>
            <w:shd w:val="clear" w:color="auto" w:fill="auto"/>
          </w:tcPr>
          <w:p w14:paraId="7ADB7EC3"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519AEF28" w14:textId="77777777" w:rsidR="00614398" w:rsidRDefault="002D6C5D">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614398" w14:paraId="73919564" w14:textId="77777777">
        <w:tc>
          <w:tcPr>
            <w:tcW w:w="1651" w:type="dxa"/>
            <w:shd w:val="clear" w:color="auto" w:fill="auto"/>
          </w:tcPr>
          <w:p w14:paraId="04BA1A91" w14:textId="77777777" w:rsidR="00614398" w:rsidRDefault="002D6C5D">
            <w:pPr>
              <w:rPr>
                <w:lang w:eastAsia="ko-KR"/>
              </w:rPr>
            </w:pPr>
            <w:r>
              <w:rPr>
                <w:rFonts w:hint="eastAsia"/>
                <w:lang w:eastAsia="ko-KR"/>
              </w:rPr>
              <w:t xml:space="preserve">[14] </w:t>
            </w:r>
            <w:proofErr w:type="spellStart"/>
            <w:r>
              <w:rPr>
                <w:rFonts w:hint="eastAsia"/>
                <w:lang w:eastAsia="ko-KR"/>
              </w:rPr>
              <w:t>Future</w:t>
            </w:r>
            <w:r>
              <w:rPr>
                <w:lang w:eastAsia="ko-KR"/>
              </w:rPr>
              <w:t>w</w:t>
            </w:r>
            <w:r>
              <w:rPr>
                <w:rFonts w:hint="eastAsia"/>
                <w:lang w:eastAsia="ko-KR"/>
              </w:rPr>
              <w:t>ei</w:t>
            </w:r>
            <w:proofErr w:type="spellEnd"/>
          </w:p>
        </w:tc>
        <w:tc>
          <w:tcPr>
            <w:tcW w:w="7980" w:type="dxa"/>
            <w:shd w:val="clear" w:color="auto" w:fill="auto"/>
          </w:tcPr>
          <w:p w14:paraId="7299CDB7" w14:textId="77777777" w:rsidR="00614398" w:rsidRDefault="002D6C5D">
            <w:pPr>
              <w:rPr>
                <w:bCs/>
                <w:lang w:eastAsia="zh-CN"/>
              </w:rPr>
            </w:pPr>
            <w:r>
              <w:rPr>
                <w:bCs/>
                <w:lang w:eastAsia="zh-CN"/>
              </w:rPr>
              <w:t xml:space="preserve">Proposal 8. A consistent way to handle the HARQ processing number issues should be pursued for PDSCH and PUSCH, as a part of collision handling.   </w:t>
            </w:r>
          </w:p>
          <w:p w14:paraId="1175E9A8" w14:textId="77777777" w:rsidR="00614398" w:rsidRDefault="002D6C5D">
            <w:pPr>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614398" w14:paraId="01D8C9FE" w14:textId="77777777">
        <w:tc>
          <w:tcPr>
            <w:tcW w:w="1651" w:type="dxa"/>
            <w:shd w:val="clear" w:color="auto" w:fill="auto"/>
          </w:tcPr>
          <w:p w14:paraId="331D027C" w14:textId="77777777" w:rsidR="00614398" w:rsidRDefault="002D6C5D">
            <w:pPr>
              <w:rPr>
                <w:lang w:eastAsia="ko-KR"/>
              </w:rPr>
            </w:pPr>
            <w:r>
              <w:rPr>
                <w:rFonts w:hint="eastAsia"/>
                <w:lang w:eastAsia="ko-KR"/>
              </w:rPr>
              <w:t>[18] LG Electronics</w:t>
            </w:r>
          </w:p>
        </w:tc>
        <w:tc>
          <w:tcPr>
            <w:tcW w:w="7980" w:type="dxa"/>
            <w:shd w:val="clear" w:color="auto" w:fill="auto"/>
          </w:tcPr>
          <w:p w14:paraId="7AF50AE9" w14:textId="77777777" w:rsidR="00614398" w:rsidRDefault="002D6C5D">
            <w:pPr>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25B091DE" w14:textId="77777777" w:rsidR="00614398" w:rsidRDefault="002D6C5D">
            <w:pPr>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614398" w14:paraId="1073AFFE" w14:textId="77777777">
        <w:tc>
          <w:tcPr>
            <w:tcW w:w="1651" w:type="dxa"/>
            <w:shd w:val="clear" w:color="auto" w:fill="auto"/>
          </w:tcPr>
          <w:p w14:paraId="74C9CEAA" w14:textId="77777777" w:rsidR="00614398" w:rsidRDefault="002D6C5D">
            <w:pPr>
              <w:rPr>
                <w:lang w:eastAsia="ko-KR"/>
              </w:rPr>
            </w:pPr>
            <w:r>
              <w:rPr>
                <w:rFonts w:hint="eastAsia"/>
                <w:lang w:eastAsia="ko-KR"/>
              </w:rPr>
              <w:t>[20] MediaTek</w:t>
            </w:r>
          </w:p>
        </w:tc>
        <w:tc>
          <w:tcPr>
            <w:tcW w:w="7980" w:type="dxa"/>
            <w:shd w:val="clear" w:color="auto" w:fill="auto"/>
          </w:tcPr>
          <w:p w14:paraId="7D0A5534" w14:textId="77777777" w:rsidR="00614398" w:rsidRDefault="002D6C5D">
            <w:pPr>
              <w:rPr>
                <w:bCs/>
                <w:lang w:eastAsia="zh-CN"/>
              </w:rPr>
            </w:pPr>
            <w:r>
              <w:rPr>
                <w:bCs/>
                <w:lang w:eastAsia="zh-CN"/>
              </w:rPr>
              <w:t>Proposal 10: To improve gNB scheduling flexibility, reinterpret CGBTI field to indicate which scheduled PDSCHs corresponding to a DCI are transmitted/retransmitted.</w:t>
            </w:r>
          </w:p>
        </w:tc>
      </w:tr>
      <w:tr w:rsidR="00614398" w14:paraId="18710C82" w14:textId="77777777">
        <w:tc>
          <w:tcPr>
            <w:tcW w:w="1651" w:type="dxa"/>
            <w:shd w:val="clear" w:color="auto" w:fill="auto"/>
          </w:tcPr>
          <w:p w14:paraId="41335FBE" w14:textId="77777777" w:rsidR="00614398" w:rsidRDefault="002D6C5D">
            <w:pPr>
              <w:rPr>
                <w:lang w:eastAsia="ko-KR"/>
              </w:rPr>
            </w:pPr>
            <w:r>
              <w:rPr>
                <w:rFonts w:hint="eastAsia"/>
                <w:lang w:eastAsia="ko-KR"/>
              </w:rPr>
              <w:t>[22] Apple</w:t>
            </w:r>
          </w:p>
        </w:tc>
        <w:tc>
          <w:tcPr>
            <w:tcW w:w="7980" w:type="dxa"/>
            <w:shd w:val="clear" w:color="auto" w:fill="auto"/>
          </w:tcPr>
          <w:p w14:paraId="6AECC5E7" w14:textId="77777777" w:rsidR="00614398" w:rsidRDefault="002D6C5D">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4398" w14:paraId="578065EA" w14:textId="77777777">
        <w:tc>
          <w:tcPr>
            <w:tcW w:w="1651" w:type="dxa"/>
            <w:shd w:val="clear" w:color="auto" w:fill="auto"/>
          </w:tcPr>
          <w:p w14:paraId="43F985C2" w14:textId="77777777" w:rsidR="00614398" w:rsidRDefault="002D6C5D">
            <w:pPr>
              <w:rPr>
                <w:lang w:eastAsia="ko-KR"/>
              </w:rPr>
            </w:pPr>
            <w:r>
              <w:rPr>
                <w:rFonts w:hint="eastAsia"/>
                <w:lang w:eastAsia="ko-KR"/>
              </w:rPr>
              <w:t>[24] NTT DOCOMO</w:t>
            </w:r>
          </w:p>
        </w:tc>
        <w:tc>
          <w:tcPr>
            <w:tcW w:w="7980" w:type="dxa"/>
            <w:shd w:val="clear" w:color="auto" w:fill="auto"/>
          </w:tcPr>
          <w:p w14:paraId="568D3599" w14:textId="77777777" w:rsidR="00614398" w:rsidRDefault="002D6C5D">
            <w:pPr>
              <w:rPr>
                <w:bCs/>
                <w:lang w:eastAsia="zh-CN"/>
              </w:rPr>
            </w:pPr>
            <w:r>
              <w:rPr>
                <w:bCs/>
                <w:lang w:eastAsia="zh-CN"/>
              </w:rPr>
              <w:t xml:space="preserve">Proposal 4: </w:t>
            </w:r>
          </w:p>
          <w:p w14:paraId="024E0B6C" w14:textId="77777777" w:rsidR="00614398" w:rsidRDefault="002D6C5D">
            <w:pPr>
              <w:pStyle w:val="ListParagraph"/>
              <w:numPr>
                <w:ilvl w:val="0"/>
                <w:numId w:val="4"/>
              </w:numPr>
              <w:ind w:leftChars="0"/>
              <w:rPr>
                <w:bCs/>
              </w:rPr>
            </w:pPr>
            <w:r>
              <w:rPr>
                <w:bCs/>
              </w:rPr>
              <w:t>For multi-PUSCH scheduled by single DCI,</w:t>
            </w:r>
          </w:p>
          <w:p w14:paraId="0718E3BD" w14:textId="77777777" w:rsidR="00614398" w:rsidRDefault="002D6C5D">
            <w:pPr>
              <w:pStyle w:val="ListParagraph"/>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60E5714C" w14:textId="77777777" w:rsidR="00614398" w:rsidRDefault="002D6C5D">
            <w:pPr>
              <w:pStyle w:val="ListParagraph"/>
              <w:numPr>
                <w:ilvl w:val="0"/>
                <w:numId w:val="4"/>
              </w:numPr>
              <w:ind w:leftChars="0"/>
              <w:rPr>
                <w:bCs/>
              </w:rPr>
            </w:pPr>
            <w:r>
              <w:rPr>
                <w:bCs/>
              </w:rPr>
              <w:t>For multi-PDSCH scheduled by single DCI,</w:t>
            </w:r>
          </w:p>
          <w:p w14:paraId="5D3864D0" w14:textId="77777777" w:rsidR="00614398" w:rsidRDefault="002D6C5D">
            <w:pPr>
              <w:pStyle w:val="ListParagraph"/>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73D2A07D" w14:textId="77777777" w:rsidR="00614398" w:rsidRDefault="00614398">
      <w:pPr>
        <w:ind w:firstLineChars="100" w:firstLine="200"/>
        <w:rPr>
          <w:lang w:eastAsia="ko-KR"/>
        </w:rPr>
      </w:pPr>
    </w:p>
    <w:p w14:paraId="7263DD7C"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7C34C478" w14:textId="77777777" w:rsidR="00614398" w:rsidRDefault="00614398">
      <w:pPr>
        <w:ind w:firstLineChars="100" w:firstLine="200"/>
        <w:rPr>
          <w:lang w:eastAsia="ko-KR"/>
        </w:rPr>
      </w:pPr>
    </w:p>
    <w:p w14:paraId="0F623B7D"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690E2AE" w14:textId="77777777" w:rsidR="00614398" w:rsidRDefault="002D6C5D">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F5516DC" w14:textId="77777777" w:rsidR="00614398" w:rsidRDefault="002D6C5D">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3E5AD41B"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D87F603"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23F5A1A4" w14:textId="77777777" w:rsidR="00614398" w:rsidRDefault="002D6C5D">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2146CE2C"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602D4D" w14:textId="77777777" w:rsidR="00614398" w:rsidRDefault="00614398">
      <w:pPr>
        <w:ind w:firstLineChars="100" w:firstLine="200"/>
        <w:rPr>
          <w:lang w:eastAsia="ko-KR"/>
        </w:rPr>
      </w:pPr>
    </w:p>
    <w:p w14:paraId="68B6A91A" w14:textId="77777777" w:rsidR="00614398" w:rsidRDefault="002D6C5D">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42824B3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B8D92F2"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214B0656"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vivo, Samsung, CATT, Fujitsu,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LG Electronics, NTT DOCOMO</w:t>
      </w:r>
    </w:p>
    <w:p w14:paraId="563EE27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4582C52C"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4D30FF0"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701733B1"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4526EE6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0194F53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A8FBB89" w14:textId="77777777" w:rsidR="00614398" w:rsidRDefault="00614398">
      <w:pPr>
        <w:ind w:firstLineChars="100" w:firstLine="200"/>
        <w:rPr>
          <w:lang w:val="en-US" w:eastAsia="ko-KR"/>
        </w:rPr>
      </w:pPr>
    </w:p>
    <w:p w14:paraId="071A42F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15882559" w14:textId="77777777" w:rsidR="00614398" w:rsidRDefault="00614398">
      <w:pPr>
        <w:ind w:firstLineChars="100" w:firstLine="200"/>
        <w:rPr>
          <w:lang w:val="en-US" w:eastAsia="ko-KR"/>
        </w:rPr>
      </w:pPr>
    </w:p>
    <w:p w14:paraId="230D8779"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5912F30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4701B3EC" w14:textId="77777777" w:rsidR="00614398" w:rsidRDefault="00614398">
      <w:pPr>
        <w:ind w:firstLineChars="100" w:firstLine="200"/>
        <w:rPr>
          <w:lang w:val="en-US" w:eastAsia="ko-KR"/>
        </w:rPr>
      </w:pPr>
    </w:p>
    <w:p w14:paraId="27604BE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2A1091" w14:textId="77777777">
        <w:tc>
          <w:tcPr>
            <w:tcW w:w="1650" w:type="dxa"/>
            <w:tcBorders>
              <w:top w:val="single" w:sz="4" w:space="0" w:color="auto"/>
              <w:left w:val="single" w:sz="4" w:space="0" w:color="auto"/>
              <w:bottom w:val="single" w:sz="4" w:space="0" w:color="auto"/>
              <w:right w:val="single" w:sz="4" w:space="0" w:color="auto"/>
            </w:tcBorders>
          </w:tcPr>
          <w:p w14:paraId="344D080E"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3AD5D5" w14:textId="77777777" w:rsidR="00614398" w:rsidRDefault="002D6C5D">
            <w:pPr>
              <w:rPr>
                <w:lang w:eastAsia="ko-KR"/>
              </w:rPr>
            </w:pPr>
            <w:r>
              <w:rPr>
                <w:lang w:eastAsia="ko-KR"/>
              </w:rPr>
              <w:t>Views</w:t>
            </w:r>
          </w:p>
        </w:tc>
      </w:tr>
      <w:tr w:rsidR="00614398" w14:paraId="71DD3017" w14:textId="77777777">
        <w:tc>
          <w:tcPr>
            <w:tcW w:w="1650" w:type="dxa"/>
            <w:tcBorders>
              <w:top w:val="single" w:sz="4" w:space="0" w:color="auto"/>
              <w:left w:val="single" w:sz="4" w:space="0" w:color="auto"/>
              <w:bottom w:val="single" w:sz="4" w:space="0" w:color="auto"/>
              <w:right w:val="single" w:sz="4" w:space="0" w:color="auto"/>
            </w:tcBorders>
          </w:tcPr>
          <w:p w14:paraId="7ECA4963"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16E5C71" w14:textId="77777777" w:rsidR="00614398" w:rsidRDefault="002D6C5D">
            <w:pPr>
              <w:rPr>
                <w:iCs/>
                <w:lang w:val="en-US" w:eastAsia="ko-KR"/>
              </w:rPr>
            </w:pPr>
            <w:r>
              <w:rPr>
                <w:iCs/>
                <w:lang w:val="en-US" w:eastAsia="ko-KR"/>
              </w:rPr>
              <w:t>Support the proposal#2</w:t>
            </w:r>
          </w:p>
        </w:tc>
      </w:tr>
      <w:tr w:rsidR="00614398" w14:paraId="55AF16D1" w14:textId="77777777">
        <w:tc>
          <w:tcPr>
            <w:tcW w:w="1650" w:type="dxa"/>
            <w:tcBorders>
              <w:top w:val="single" w:sz="4" w:space="0" w:color="auto"/>
              <w:left w:val="single" w:sz="4" w:space="0" w:color="auto"/>
              <w:bottom w:val="single" w:sz="4" w:space="0" w:color="auto"/>
              <w:right w:val="single" w:sz="4" w:space="0" w:color="auto"/>
            </w:tcBorders>
          </w:tcPr>
          <w:p w14:paraId="4D8AE8C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10EF09" w14:textId="77777777" w:rsidR="00614398" w:rsidRDefault="002D6C5D">
            <w:pPr>
              <w:rPr>
                <w:iCs/>
                <w:lang w:val="en-US" w:eastAsia="ko-KR"/>
              </w:rPr>
            </w:pPr>
            <w:r>
              <w:rPr>
                <w:iCs/>
                <w:lang w:val="en-US" w:eastAsia="ko-KR"/>
              </w:rPr>
              <w:t>Support Proposal #2</w:t>
            </w:r>
          </w:p>
        </w:tc>
      </w:tr>
      <w:tr w:rsidR="00614398" w14:paraId="77EC175C" w14:textId="77777777">
        <w:tc>
          <w:tcPr>
            <w:tcW w:w="1650" w:type="dxa"/>
            <w:tcBorders>
              <w:top w:val="single" w:sz="4" w:space="0" w:color="auto"/>
              <w:left w:val="single" w:sz="4" w:space="0" w:color="auto"/>
              <w:bottom w:val="single" w:sz="4" w:space="0" w:color="auto"/>
              <w:right w:val="single" w:sz="4" w:space="0" w:color="auto"/>
            </w:tcBorders>
          </w:tcPr>
          <w:p w14:paraId="390B3501"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DFD4279" w14:textId="77777777" w:rsidR="00614398" w:rsidRDefault="002D6C5D">
            <w:pPr>
              <w:rPr>
                <w:iCs/>
                <w:lang w:val="en-US" w:eastAsia="ko-KR"/>
              </w:rPr>
            </w:pPr>
            <w:r>
              <w:rPr>
                <w:iCs/>
                <w:lang w:val="en-US" w:eastAsia="ko-KR"/>
              </w:rPr>
              <w:t>Support Proposal #2</w:t>
            </w:r>
          </w:p>
        </w:tc>
      </w:tr>
      <w:tr w:rsidR="00614398" w14:paraId="60CA0D2F" w14:textId="77777777">
        <w:tc>
          <w:tcPr>
            <w:tcW w:w="1650" w:type="dxa"/>
            <w:tcBorders>
              <w:top w:val="single" w:sz="4" w:space="0" w:color="auto"/>
              <w:left w:val="single" w:sz="4" w:space="0" w:color="auto"/>
              <w:bottom w:val="single" w:sz="4" w:space="0" w:color="auto"/>
              <w:right w:val="single" w:sz="4" w:space="0" w:color="auto"/>
            </w:tcBorders>
          </w:tcPr>
          <w:p w14:paraId="37492AEB"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05503" w14:textId="77777777" w:rsidR="00614398" w:rsidRDefault="002D6C5D">
            <w:pPr>
              <w:rPr>
                <w:iCs/>
                <w:lang w:val="en-US" w:eastAsia="ko-KR"/>
              </w:rPr>
            </w:pPr>
            <w:r>
              <w:rPr>
                <w:iCs/>
                <w:lang w:val="en-US" w:eastAsia="ko-KR"/>
              </w:rPr>
              <w:t xml:space="preserve">We support the proposal </w:t>
            </w:r>
          </w:p>
        </w:tc>
      </w:tr>
      <w:tr w:rsidR="00614398" w14:paraId="0FE728A5" w14:textId="77777777">
        <w:tc>
          <w:tcPr>
            <w:tcW w:w="1650" w:type="dxa"/>
            <w:tcBorders>
              <w:top w:val="single" w:sz="4" w:space="0" w:color="auto"/>
              <w:left w:val="single" w:sz="4" w:space="0" w:color="auto"/>
              <w:bottom w:val="single" w:sz="4" w:space="0" w:color="auto"/>
              <w:right w:val="single" w:sz="4" w:space="0" w:color="auto"/>
            </w:tcBorders>
          </w:tcPr>
          <w:p w14:paraId="4268ADA6"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4DA9085" w14:textId="77777777" w:rsidR="00614398" w:rsidRDefault="002D6C5D">
            <w:pPr>
              <w:rPr>
                <w:iCs/>
                <w:lang w:val="en-US" w:eastAsia="ko-KR"/>
              </w:rPr>
            </w:pPr>
            <w:r>
              <w:rPr>
                <w:iCs/>
                <w:lang w:val="en-US" w:eastAsia="ko-KR"/>
              </w:rPr>
              <w:t>Support Proposal #2</w:t>
            </w:r>
          </w:p>
        </w:tc>
      </w:tr>
      <w:tr w:rsidR="00614398" w14:paraId="4F1CE0FD" w14:textId="77777777">
        <w:tc>
          <w:tcPr>
            <w:tcW w:w="1650" w:type="dxa"/>
            <w:tcBorders>
              <w:top w:val="single" w:sz="4" w:space="0" w:color="auto"/>
              <w:left w:val="single" w:sz="4" w:space="0" w:color="auto"/>
              <w:bottom w:val="single" w:sz="4" w:space="0" w:color="auto"/>
              <w:right w:val="single" w:sz="4" w:space="0" w:color="auto"/>
            </w:tcBorders>
          </w:tcPr>
          <w:p w14:paraId="320EEBC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1770C3B"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614398" w14:paraId="3159D259" w14:textId="77777777">
        <w:tc>
          <w:tcPr>
            <w:tcW w:w="1650" w:type="dxa"/>
            <w:tcBorders>
              <w:top w:val="single" w:sz="4" w:space="0" w:color="auto"/>
              <w:left w:val="single" w:sz="4" w:space="0" w:color="auto"/>
              <w:bottom w:val="single" w:sz="4" w:space="0" w:color="auto"/>
              <w:right w:val="single" w:sz="4" w:space="0" w:color="auto"/>
            </w:tcBorders>
          </w:tcPr>
          <w:p w14:paraId="21F034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71C3CEB" w14:textId="77777777" w:rsidR="00614398" w:rsidRDefault="002D6C5D">
            <w:pPr>
              <w:rPr>
                <w:iCs/>
                <w:lang w:val="en-US" w:eastAsia="ko-KR"/>
              </w:rPr>
            </w:pPr>
            <w:r>
              <w:rPr>
                <w:iCs/>
                <w:lang w:val="en-US" w:eastAsia="ko-KR"/>
              </w:rPr>
              <w:t>We are fine with the proposal. However, agree with Huawei that missing a DCI may be problematic.</w:t>
            </w:r>
          </w:p>
        </w:tc>
      </w:tr>
      <w:tr w:rsidR="00614398" w14:paraId="7F095040" w14:textId="77777777">
        <w:tc>
          <w:tcPr>
            <w:tcW w:w="1650" w:type="dxa"/>
            <w:tcBorders>
              <w:top w:val="single" w:sz="4" w:space="0" w:color="auto"/>
              <w:left w:val="single" w:sz="4" w:space="0" w:color="auto"/>
              <w:bottom w:val="single" w:sz="4" w:space="0" w:color="auto"/>
              <w:right w:val="single" w:sz="4" w:space="0" w:color="auto"/>
            </w:tcBorders>
          </w:tcPr>
          <w:p w14:paraId="5DE7650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11C2021" w14:textId="77777777" w:rsidR="00614398" w:rsidRDefault="002D6C5D">
            <w:pPr>
              <w:rPr>
                <w:iCs/>
                <w:lang w:val="en-US" w:eastAsia="ko-KR"/>
              </w:rPr>
            </w:pPr>
            <w:r>
              <w:rPr>
                <w:iCs/>
                <w:lang w:val="en-US" w:eastAsia="ko-KR"/>
              </w:rPr>
              <w:t>We are fine with the proposal</w:t>
            </w:r>
          </w:p>
        </w:tc>
      </w:tr>
      <w:tr w:rsidR="00614398" w14:paraId="3FA86BDD" w14:textId="77777777">
        <w:tc>
          <w:tcPr>
            <w:tcW w:w="1650" w:type="dxa"/>
            <w:tcBorders>
              <w:top w:val="single" w:sz="4" w:space="0" w:color="auto"/>
              <w:left w:val="single" w:sz="4" w:space="0" w:color="auto"/>
              <w:bottom w:val="single" w:sz="4" w:space="0" w:color="auto"/>
              <w:right w:val="single" w:sz="4" w:space="0" w:color="auto"/>
            </w:tcBorders>
          </w:tcPr>
          <w:p w14:paraId="2358A548"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C982B7"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#2</w:t>
            </w:r>
          </w:p>
        </w:tc>
      </w:tr>
      <w:tr w:rsidR="00614398" w14:paraId="4FEC45D9" w14:textId="77777777">
        <w:tc>
          <w:tcPr>
            <w:tcW w:w="1650" w:type="dxa"/>
            <w:tcBorders>
              <w:top w:val="single" w:sz="4" w:space="0" w:color="auto"/>
              <w:left w:val="single" w:sz="4" w:space="0" w:color="auto"/>
              <w:bottom w:val="single" w:sz="4" w:space="0" w:color="auto"/>
              <w:right w:val="single" w:sz="4" w:space="0" w:color="auto"/>
            </w:tcBorders>
          </w:tcPr>
          <w:p w14:paraId="3B3EDEC4" w14:textId="77777777" w:rsidR="00614398" w:rsidRDefault="002D6C5D">
            <w:pPr>
              <w:rPr>
                <w:rFonts w:eastAsia="SimSun"/>
                <w:lang w:eastAsia="zh-CN"/>
              </w:rPr>
            </w:pPr>
            <w:proofErr w:type="spellStart"/>
            <w:r>
              <w:rPr>
                <w:lang w:eastAsia="ko-KR"/>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5F4EB1A" w14:textId="77777777" w:rsidR="00614398" w:rsidRDefault="002D6C5D">
            <w:pPr>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614398" w14:paraId="7B49AF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64063F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F487F54" w14:textId="77777777" w:rsidR="00614398" w:rsidRDefault="002D6C5D">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614398" w14:paraId="5D9CE1D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EA54" w14:textId="77777777" w:rsidR="00614398" w:rsidRDefault="002D6C5D">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95A708F" w14:textId="77777777" w:rsidR="00614398" w:rsidRDefault="002D6C5D">
            <w:pPr>
              <w:rPr>
                <w:rFonts w:eastAsiaTheme="minorEastAsia"/>
                <w:iCs/>
                <w:lang w:val="en-US" w:eastAsia="ko-KR"/>
              </w:rPr>
            </w:pPr>
            <w:r>
              <w:rPr>
                <w:rFonts w:eastAsiaTheme="minorEastAsia"/>
                <w:iCs/>
                <w:lang w:val="en-US" w:eastAsia="ko-KR"/>
              </w:rPr>
              <w:t>We support the proposal#2</w:t>
            </w:r>
          </w:p>
        </w:tc>
      </w:tr>
      <w:tr w:rsidR="00614398" w14:paraId="38FA172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97F2" w14:textId="77777777" w:rsidR="00614398" w:rsidRDefault="002D6C5D">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4220A83"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614398" w14:paraId="4E59CC6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17E"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E71F6D"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2EAD6DCB" w14:textId="77777777" w:rsidR="00614398" w:rsidRDefault="002D6C5D">
            <w:pPr>
              <w:rPr>
                <w:rFonts w:eastAsia="SimSun"/>
                <w:iCs/>
                <w:lang w:val="en-US" w:eastAsia="zh-CN"/>
              </w:rPr>
            </w:pPr>
            <w:r>
              <w:rPr>
                <w:rFonts w:eastAsia="SimSun"/>
                <w:iCs/>
                <w:lang w:val="en-US" w:eastAsia="zh-CN"/>
              </w:rPr>
              <w:t xml:space="preserve">We don’t see the issue for collision caused by SFI. </w:t>
            </w:r>
          </w:p>
        </w:tc>
      </w:tr>
      <w:tr w:rsidR="00614398" w14:paraId="7005A34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7197"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6CC8B38" w14:textId="77777777" w:rsidR="00614398" w:rsidRDefault="002D6C5D">
            <w:pPr>
              <w:rPr>
                <w:rFonts w:eastAsia="SimSun"/>
                <w:iCs/>
                <w:lang w:val="en-US" w:eastAsia="zh-CN"/>
              </w:rPr>
            </w:pPr>
            <w:r>
              <w:rPr>
                <w:rFonts w:eastAsia="SimSun" w:hint="eastAsia"/>
                <w:iCs/>
                <w:lang w:val="en-US" w:eastAsia="zh-CN"/>
              </w:rPr>
              <w:t>We support Proposal #2</w:t>
            </w:r>
          </w:p>
        </w:tc>
      </w:tr>
      <w:tr w:rsidR="00614398" w14:paraId="2EAF3F5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4F27F" w14:textId="77777777" w:rsidR="00614398" w:rsidRDefault="002D6C5D">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CE7AB9C" w14:textId="77777777" w:rsidR="00614398" w:rsidRDefault="002D6C5D">
            <w:pPr>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614398" w14:paraId="2977FC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E9566"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4562FE3" w14:textId="77777777" w:rsidR="00614398" w:rsidRDefault="002D6C5D">
            <w:pPr>
              <w:rPr>
                <w:rFonts w:eastAsia="SimSun"/>
                <w:iCs/>
                <w:lang w:val="en-US" w:eastAsia="zh-CN"/>
              </w:rPr>
            </w:pPr>
            <w:r>
              <w:rPr>
                <w:rFonts w:eastAsia="SimSun"/>
                <w:iCs/>
                <w:lang w:val="en-US" w:eastAsia="zh-CN"/>
              </w:rPr>
              <w:t>We are fine with the proposal #2</w:t>
            </w:r>
          </w:p>
        </w:tc>
      </w:tr>
      <w:tr w:rsidR="00614398" w14:paraId="3BB8AA2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7BF0" w14:textId="77777777" w:rsidR="00614398" w:rsidRDefault="002D6C5D">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211B0CE" w14:textId="77777777" w:rsidR="00614398" w:rsidRDefault="002D6C5D">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614398" w14:paraId="291CF30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43E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5EBFB84" w14:textId="77777777" w:rsidR="00614398" w:rsidRDefault="002D6C5D">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614398" w14:paraId="2568143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7251"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DC2634A" w14:textId="77777777" w:rsidR="00614398" w:rsidRDefault="002D6C5D">
            <w:pPr>
              <w:rPr>
                <w:rFonts w:eastAsia="MS Mincho"/>
                <w:iCs/>
                <w:lang w:val="en-US" w:eastAsia="ja-JP"/>
              </w:rPr>
            </w:pPr>
            <w:r>
              <w:rPr>
                <w:iCs/>
                <w:lang w:val="en-US" w:eastAsia="ko-KR"/>
              </w:rPr>
              <w:t xml:space="preserve">We are fine with the proposal </w:t>
            </w:r>
          </w:p>
        </w:tc>
      </w:tr>
      <w:tr w:rsidR="00614398" w14:paraId="7D10CC8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E923"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E8A50D" w14:textId="77777777" w:rsidR="00614398" w:rsidRDefault="002D6C5D">
            <w:pPr>
              <w:rPr>
                <w:iCs/>
                <w:lang w:val="en-US" w:eastAsia="ko-KR"/>
              </w:rPr>
            </w:pPr>
            <w:r>
              <w:rPr>
                <w:iCs/>
                <w:lang w:val="en-US" w:eastAsia="ko-KR"/>
              </w:rPr>
              <w:t>Based on the Moderator’s clarification, we support the proposal.</w:t>
            </w:r>
          </w:p>
        </w:tc>
      </w:tr>
      <w:tr w:rsidR="00614398" w14:paraId="6CEDD7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83F51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95F6D38" w14:textId="77777777" w:rsidR="00614398" w:rsidRDefault="002D6C5D">
            <w:pPr>
              <w:rPr>
                <w:iCs/>
                <w:lang w:val="en-US" w:eastAsia="ko-KR"/>
              </w:rPr>
            </w:pPr>
            <w:r>
              <w:rPr>
                <w:iCs/>
                <w:lang w:val="en-US" w:eastAsia="ko-KR"/>
              </w:rPr>
              <w:t>We are fine with the proposal</w:t>
            </w:r>
          </w:p>
        </w:tc>
      </w:tr>
      <w:tr w:rsidR="00614398" w14:paraId="6DC538E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16D6"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F6E1915" w14:textId="77777777" w:rsidR="00614398" w:rsidRDefault="002D6C5D">
            <w:pPr>
              <w:rPr>
                <w:iCs/>
                <w:lang w:val="en-US" w:eastAsia="ko-KR"/>
              </w:rPr>
            </w:pPr>
            <w:r>
              <w:rPr>
                <w:iCs/>
                <w:lang w:val="en-US" w:eastAsia="ko-KR"/>
              </w:rPr>
              <w:t>We support proposal#2.</w:t>
            </w:r>
          </w:p>
        </w:tc>
      </w:tr>
      <w:tr w:rsidR="00614398" w14:paraId="2315EE40"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4127D"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CE61DE6"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614398" w14:paraId="3F776D4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418" w14:textId="77777777" w:rsidR="00614398" w:rsidRDefault="002D6C5D">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5783434"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614398" w14:paraId="789F804B"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A92EF0"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C7A92B7" w14:textId="77777777" w:rsidR="00614398" w:rsidRDefault="002D6C5D">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proofErr w:type="gramStart"/>
            <w:r>
              <w:rPr>
                <w:rFonts w:eastAsia="MS Mincho"/>
                <w:iCs/>
                <w:lang w:val="en-US" w:eastAsia="ja-JP"/>
              </w:rPr>
              <w:t>i.e.</w:t>
            </w:r>
            <w:proofErr w:type="gramEnd"/>
            <w:r>
              <w:rPr>
                <w:rFonts w:eastAsia="MS Mincho"/>
                <w:iCs/>
                <w:lang w:val="en-US" w:eastAsia="ja-JP"/>
              </w:rPr>
              <w:t xml:space="preserve"> </w:t>
            </w:r>
            <w:r>
              <w:rPr>
                <w:rFonts w:eastAsia="MS Mincho" w:hint="eastAsia"/>
                <w:iCs/>
                <w:lang w:val="en-US" w:eastAsia="ja-JP"/>
              </w:rPr>
              <w:t xml:space="preserve">whether the collision is due to a </w:t>
            </w:r>
            <w:r>
              <w:rPr>
                <w:rFonts w:eastAsia="MS Mincho"/>
                <w:iCs/>
                <w:lang w:val="en-US" w:eastAsia="ja-JP"/>
              </w:rPr>
              <w:t>DL/UL symbols in semi-static configuration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xml:space="preserve">) or due to a dynamic indication of DL/UL symbol in DCI format 2_0. </w:t>
            </w:r>
            <w:proofErr w:type="gramStart"/>
            <w:r>
              <w:rPr>
                <w:rFonts w:eastAsia="MS Mincho"/>
                <w:iCs/>
                <w:lang w:val="en-US" w:eastAsia="ja-JP"/>
              </w:rPr>
              <w:t>So</w:t>
            </w:r>
            <w:proofErr w:type="gramEnd"/>
            <w:r>
              <w:rPr>
                <w:rFonts w:eastAsia="MS Mincho"/>
                <w:iCs/>
                <w:lang w:val="en-US" w:eastAsia="ja-JP"/>
              </w:rPr>
              <w:t xml:space="preserve"> the question could be re-formulated in how to handle flexible symbols signalled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We would be fine with the addition of an FFS point for this case, such as:</w:t>
            </w:r>
          </w:p>
          <w:p w14:paraId="355B550A" w14:textId="77777777" w:rsidR="00614398" w:rsidRDefault="00614398">
            <w:pPr>
              <w:rPr>
                <w:rFonts w:eastAsia="MS Mincho"/>
                <w:iCs/>
                <w:lang w:val="en-US" w:eastAsia="ja-JP"/>
              </w:rPr>
            </w:pPr>
          </w:p>
          <w:p w14:paraId="0BDA4377" w14:textId="77777777" w:rsidR="00614398" w:rsidRDefault="002D6C5D">
            <w:pPr>
              <w:pStyle w:val="ListParagraph"/>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 xml:space="preserve">with UL/DL symbol(s)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HARQ process number increment is skipped for the PDSCH/PUSCH and applied only for valid PDSCH(s)/PUSCH(s).</w:t>
            </w:r>
          </w:p>
          <w:p w14:paraId="4F5AF61C" w14:textId="77777777" w:rsidR="00614398" w:rsidRDefault="002D6C5D">
            <w:pPr>
              <w:pStyle w:val="ListParagraph"/>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 xml:space="preserve">HARQ process number determination for the case where a scheduled PDSCH/PUSCH collides with a flexible symbol (indicated by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ConfigurationCommon</w:t>
            </w:r>
            <w:proofErr w:type="spellEnd"/>
            <w:r>
              <w:rPr>
                <w:rFonts w:eastAsia="MS Mincho"/>
                <w:iCs/>
                <w:lang w:val="en-US" w:eastAsia="ja-JP"/>
              </w:rPr>
              <w:t xml:space="preserve"> or </w:t>
            </w:r>
            <w:proofErr w:type="spellStart"/>
            <w:r>
              <w:rPr>
                <w:rFonts w:eastAsia="MS Mincho"/>
                <w:iCs/>
                <w:lang w:val="en-US" w:eastAsia="ja-JP"/>
              </w:rPr>
              <w:t>tdd</w:t>
            </w:r>
            <w:proofErr w:type="spellEnd"/>
            <w:r>
              <w:rPr>
                <w:rFonts w:eastAsia="MS Mincho"/>
                <w:iCs/>
                <w:lang w:val="en-US" w:eastAsia="ja-JP"/>
              </w:rPr>
              <w:t>-UL-DL-</w:t>
            </w:r>
            <w:proofErr w:type="spellStart"/>
            <w:r>
              <w:rPr>
                <w:rFonts w:eastAsia="MS Mincho"/>
                <w:iCs/>
                <w:lang w:val="en-US" w:eastAsia="ja-JP"/>
              </w:rPr>
              <w:t>ConfigurationDedicated</w:t>
            </w:r>
            <w:proofErr w:type="spellEnd"/>
            <w:r>
              <w:rPr>
                <w:rFonts w:eastAsia="MS Mincho"/>
                <w:iCs/>
                <w:lang w:val="en-US" w:eastAsia="ja-JP"/>
              </w:rPr>
              <w:t>) if the UE is configured to monitor DCI Format 2_0.</w:t>
            </w:r>
          </w:p>
          <w:p w14:paraId="6FA06DC1" w14:textId="77777777" w:rsidR="00614398" w:rsidRDefault="002D6C5D">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614398" w14:paraId="223F007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A09AEC4" w14:textId="77777777" w:rsidR="00614398" w:rsidRDefault="002D6C5D">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824FE0" w14:textId="77777777" w:rsidR="00614398" w:rsidRDefault="002D6C5D">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6601C8FE" w14:textId="77777777" w:rsidR="00614398" w:rsidRDefault="00614398">
      <w:pPr>
        <w:ind w:firstLineChars="100" w:firstLine="200"/>
        <w:rPr>
          <w:lang w:eastAsia="ko-KR"/>
        </w:rPr>
      </w:pPr>
    </w:p>
    <w:p w14:paraId="6D88B5F7" w14:textId="77777777" w:rsidR="00614398" w:rsidRDefault="002D6C5D">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30B9A64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5D2D2B8A" w14:textId="77777777" w:rsidR="00614398" w:rsidRDefault="002D6C5D">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ConfigurationCommon</w:t>
      </w:r>
      <w:proofErr w:type="spellEnd"/>
      <w:r>
        <w:rPr>
          <w:rFonts w:eastAsia="MS Mincho"/>
          <w:iCs/>
          <w:highlight w:val="yellow"/>
          <w:lang w:val="en-US" w:eastAsia="ja-JP"/>
        </w:rPr>
        <w:t xml:space="preserve"> or </w:t>
      </w:r>
      <w:proofErr w:type="spellStart"/>
      <w:r>
        <w:rPr>
          <w:rFonts w:eastAsia="MS Mincho"/>
          <w:i/>
          <w:iCs/>
          <w:highlight w:val="yellow"/>
          <w:lang w:val="en-US" w:eastAsia="ja-JP"/>
        </w:rPr>
        <w:t>tdd</w:t>
      </w:r>
      <w:proofErr w:type="spellEnd"/>
      <w:r>
        <w:rPr>
          <w:rFonts w:eastAsia="MS Mincho"/>
          <w:i/>
          <w:iCs/>
          <w:highlight w:val="yellow"/>
          <w:lang w:val="en-US" w:eastAsia="ja-JP"/>
        </w:rPr>
        <w:t>-UL-DL-</w:t>
      </w:r>
      <w:proofErr w:type="spellStart"/>
      <w:r>
        <w:rPr>
          <w:rFonts w:eastAsia="MS Mincho"/>
          <w:i/>
          <w:iCs/>
          <w:highlight w:val="yellow"/>
          <w:lang w:val="en-US" w:eastAsia="ja-JP"/>
        </w:rPr>
        <w:t>ConfigurationDedicated</w:t>
      </w:r>
      <w:proofErr w:type="spellEnd"/>
      <w:r>
        <w:rPr>
          <w:rFonts w:eastAsia="MS Mincho"/>
          <w:iCs/>
          <w:highlight w:val="yellow"/>
          <w:lang w:val="en-US" w:eastAsia="ja-JP"/>
        </w:rPr>
        <w:t>) if the UE is configured to monitor DCI format 2_0.</w:t>
      </w:r>
    </w:p>
    <w:p w14:paraId="28EC31FD" w14:textId="77777777" w:rsidR="00614398" w:rsidRDefault="00614398">
      <w:pPr>
        <w:ind w:firstLineChars="100" w:firstLine="200"/>
        <w:rPr>
          <w:lang w:val="en-US" w:eastAsia="ko-KR"/>
        </w:rPr>
      </w:pPr>
    </w:p>
    <w:p w14:paraId="08467D1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0EC9FA3B" w14:textId="77777777">
        <w:tc>
          <w:tcPr>
            <w:tcW w:w="1650" w:type="dxa"/>
            <w:tcBorders>
              <w:top w:val="single" w:sz="4" w:space="0" w:color="auto"/>
              <w:left w:val="single" w:sz="4" w:space="0" w:color="auto"/>
              <w:bottom w:val="single" w:sz="4" w:space="0" w:color="auto"/>
              <w:right w:val="single" w:sz="4" w:space="0" w:color="auto"/>
            </w:tcBorders>
          </w:tcPr>
          <w:p w14:paraId="133AC94F"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499445" w14:textId="77777777" w:rsidR="00614398" w:rsidRDefault="002D6C5D">
            <w:pPr>
              <w:rPr>
                <w:lang w:eastAsia="ko-KR"/>
              </w:rPr>
            </w:pPr>
            <w:r>
              <w:rPr>
                <w:lang w:eastAsia="ko-KR"/>
              </w:rPr>
              <w:t>Views</w:t>
            </w:r>
          </w:p>
        </w:tc>
      </w:tr>
      <w:tr w:rsidR="00614398" w14:paraId="0CD68288" w14:textId="77777777">
        <w:tc>
          <w:tcPr>
            <w:tcW w:w="1650" w:type="dxa"/>
            <w:tcBorders>
              <w:top w:val="single" w:sz="4" w:space="0" w:color="auto"/>
              <w:left w:val="single" w:sz="4" w:space="0" w:color="auto"/>
              <w:bottom w:val="single" w:sz="4" w:space="0" w:color="auto"/>
              <w:right w:val="single" w:sz="4" w:space="0" w:color="auto"/>
            </w:tcBorders>
          </w:tcPr>
          <w:p w14:paraId="759150C5"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2D47D44" w14:textId="77777777" w:rsidR="00614398" w:rsidRDefault="002D6C5D">
            <w:pPr>
              <w:rPr>
                <w:iCs/>
                <w:lang w:val="en-US" w:eastAsia="ko-KR"/>
              </w:rPr>
            </w:pPr>
            <w:r>
              <w:rPr>
                <w:iCs/>
                <w:lang w:val="en-US" w:eastAsia="ko-KR"/>
              </w:rPr>
              <w:t xml:space="preserve">We are fine with the proposal </w:t>
            </w:r>
          </w:p>
        </w:tc>
      </w:tr>
      <w:tr w:rsidR="00614398" w14:paraId="73D1BDDE" w14:textId="77777777">
        <w:tc>
          <w:tcPr>
            <w:tcW w:w="1650" w:type="dxa"/>
            <w:tcBorders>
              <w:top w:val="single" w:sz="4" w:space="0" w:color="auto"/>
              <w:left w:val="single" w:sz="4" w:space="0" w:color="auto"/>
              <w:bottom w:val="single" w:sz="4" w:space="0" w:color="auto"/>
              <w:right w:val="single" w:sz="4" w:space="0" w:color="auto"/>
            </w:tcBorders>
          </w:tcPr>
          <w:p w14:paraId="1C5A534E"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3A9E24" w14:textId="77777777" w:rsidR="00614398" w:rsidRDefault="002D6C5D">
            <w:pPr>
              <w:rPr>
                <w:iCs/>
                <w:lang w:val="en-US" w:eastAsia="ko-KR"/>
              </w:rPr>
            </w:pPr>
            <w:r>
              <w:rPr>
                <w:iCs/>
                <w:lang w:val="en-US" w:eastAsia="ko-KR"/>
              </w:rPr>
              <w:t>We the support the proposal as well as the added FFS.</w:t>
            </w:r>
          </w:p>
        </w:tc>
      </w:tr>
      <w:tr w:rsidR="00614398" w14:paraId="1E153F96" w14:textId="77777777">
        <w:tc>
          <w:tcPr>
            <w:tcW w:w="1650" w:type="dxa"/>
            <w:tcBorders>
              <w:top w:val="single" w:sz="4" w:space="0" w:color="auto"/>
              <w:left w:val="single" w:sz="4" w:space="0" w:color="auto"/>
              <w:bottom w:val="single" w:sz="4" w:space="0" w:color="auto"/>
              <w:right w:val="single" w:sz="4" w:space="0" w:color="auto"/>
            </w:tcBorders>
          </w:tcPr>
          <w:p w14:paraId="506DD1F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1D460E" w14:textId="77777777" w:rsidR="00614398" w:rsidRDefault="002D6C5D">
            <w:pPr>
              <w:rPr>
                <w:iCs/>
                <w:lang w:val="en-US" w:eastAsia="ko-KR"/>
              </w:rPr>
            </w:pPr>
            <w:r>
              <w:rPr>
                <w:iCs/>
                <w:lang w:val="en-US" w:eastAsia="ko-KR"/>
              </w:rPr>
              <w:t xml:space="preserve">We are fine with the proposal. </w:t>
            </w:r>
          </w:p>
        </w:tc>
      </w:tr>
      <w:tr w:rsidR="00614398" w14:paraId="10516C10" w14:textId="77777777">
        <w:tc>
          <w:tcPr>
            <w:tcW w:w="1650" w:type="dxa"/>
            <w:tcBorders>
              <w:top w:val="single" w:sz="4" w:space="0" w:color="auto"/>
              <w:left w:val="single" w:sz="4" w:space="0" w:color="auto"/>
              <w:bottom w:val="single" w:sz="4" w:space="0" w:color="auto"/>
              <w:right w:val="single" w:sz="4" w:space="0" w:color="auto"/>
            </w:tcBorders>
          </w:tcPr>
          <w:p w14:paraId="30350F52"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E998E9B"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6400DDFF" w14:textId="77777777" w:rsidR="00614398" w:rsidRDefault="002D6C5D">
            <w:pPr>
              <w:rPr>
                <w:iCs/>
                <w:lang w:val="en-US" w:eastAsia="ko-KR"/>
              </w:rPr>
            </w:pPr>
            <w:r>
              <w:rPr>
                <w:rFonts w:eastAsia="SimSun" w:hint="eastAsia"/>
                <w:iCs/>
                <w:lang w:val="en-US" w:eastAsia="zh-CN"/>
              </w:rPr>
              <w:t>F</w:t>
            </w:r>
            <w:r>
              <w:rPr>
                <w:rFonts w:eastAsia="SimSun"/>
                <w:iCs/>
                <w:lang w:val="en-US" w:eastAsia="zh-CN"/>
              </w:rPr>
              <w:t>or the FFS, considering ambiguity between gNB and UE due to SFI missing, we prefer to not skip HARQ process number for the PDSCH/PUSCH collided with semi-static flexible symbol.</w:t>
            </w:r>
          </w:p>
        </w:tc>
      </w:tr>
      <w:tr w:rsidR="00614398" w14:paraId="5F26FD44" w14:textId="77777777">
        <w:tc>
          <w:tcPr>
            <w:tcW w:w="1650" w:type="dxa"/>
            <w:tcBorders>
              <w:top w:val="single" w:sz="4" w:space="0" w:color="auto"/>
              <w:left w:val="single" w:sz="4" w:space="0" w:color="auto"/>
              <w:bottom w:val="single" w:sz="4" w:space="0" w:color="auto"/>
              <w:right w:val="single" w:sz="4" w:space="0" w:color="auto"/>
            </w:tcBorders>
          </w:tcPr>
          <w:p w14:paraId="1EAB4EEC"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CFF748D" w14:textId="77777777" w:rsidR="00614398" w:rsidRDefault="002D6C5D">
            <w:pPr>
              <w:rPr>
                <w:rFonts w:eastAsia="SimSun"/>
                <w:iCs/>
                <w:lang w:val="en-US" w:eastAsia="zh-CN"/>
              </w:rPr>
            </w:pPr>
            <w:r>
              <w:rPr>
                <w:iCs/>
                <w:lang w:val="en-US" w:eastAsia="ko-KR"/>
              </w:rPr>
              <w:t>Support the proposal.</w:t>
            </w:r>
          </w:p>
        </w:tc>
      </w:tr>
      <w:tr w:rsidR="00614398" w14:paraId="496E6F16" w14:textId="77777777">
        <w:tc>
          <w:tcPr>
            <w:tcW w:w="1650" w:type="dxa"/>
            <w:tcBorders>
              <w:top w:val="single" w:sz="4" w:space="0" w:color="auto"/>
              <w:left w:val="single" w:sz="4" w:space="0" w:color="auto"/>
              <w:bottom w:val="single" w:sz="4" w:space="0" w:color="auto"/>
              <w:right w:val="single" w:sz="4" w:space="0" w:color="auto"/>
            </w:tcBorders>
          </w:tcPr>
          <w:p w14:paraId="75CF14CF" w14:textId="77777777"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245E33C0" w14:textId="77777777" w:rsidR="00614398" w:rsidRDefault="002D6C5D">
            <w:pPr>
              <w:rPr>
                <w:iCs/>
                <w:lang w:val="en-US" w:eastAsia="ko-KR"/>
              </w:rPr>
            </w:pPr>
            <w:r>
              <w:rPr>
                <w:iCs/>
                <w:lang w:val="en-US" w:eastAsia="ko-KR"/>
              </w:rPr>
              <w:t>We are fine with the proposal.</w:t>
            </w:r>
          </w:p>
          <w:p w14:paraId="4CF40B9D" w14:textId="77777777" w:rsidR="00614398" w:rsidRDefault="002D6C5D">
            <w:pPr>
              <w:rPr>
                <w:iCs/>
                <w:lang w:val="en-US" w:eastAsia="ko-KR"/>
              </w:rPr>
            </w:pPr>
            <w:r>
              <w:rPr>
                <w:iCs/>
                <w:lang w:val="en-US" w:eastAsia="ko-KR"/>
              </w:rPr>
              <w:t xml:space="preserve">And we share same view with Docomo that any HPN ambiguity caused by SFI missing should be avoided, </w:t>
            </w:r>
            <w:proofErr w:type="gramStart"/>
            <w:r>
              <w:rPr>
                <w:iCs/>
                <w:lang w:val="en-US" w:eastAsia="ko-KR"/>
              </w:rPr>
              <w:t>i.e.</w:t>
            </w:r>
            <w:proofErr w:type="gramEnd"/>
            <w:r>
              <w:rPr>
                <w:iCs/>
                <w:lang w:val="en-US" w:eastAsia="ko-KR"/>
              </w:rPr>
              <w:t xml:space="preserve"> not skip HPN for PDSCH/PUSCH collided with semi-static Flexible. </w:t>
            </w:r>
          </w:p>
        </w:tc>
      </w:tr>
      <w:tr w:rsidR="00614398" w14:paraId="235FB424" w14:textId="77777777">
        <w:tc>
          <w:tcPr>
            <w:tcW w:w="1650" w:type="dxa"/>
            <w:tcBorders>
              <w:top w:val="single" w:sz="4" w:space="0" w:color="auto"/>
              <w:left w:val="single" w:sz="4" w:space="0" w:color="auto"/>
              <w:bottom w:val="single" w:sz="4" w:space="0" w:color="auto"/>
              <w:right w:val="single" w:sz="4" w:space="0" w:color="auto"/>
            </w:tcBorders>
          </w:tcPr>
          <w:p w14:paraId="2CA86BC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3C2B8D"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6E54C479" w14:textId="77777777">
        <w:tc>
          <w:tcPr>
            <w:tcW w:w="1650" w:type="dxa"/>
            <w:tcBorders>
              <w:top w:val="single" w:sz="4" w:space="0" w:color="auto"/>
              <w:left w:val="single" w:sz="4" w:space="0" w:color="auto"/>
              <w:bottom w:val="single" w:sz="4" w:space="0" w:color="auto"/>
              <w:right w:val="single" w:sz="4" w:space="0" w:color="auto"/>
            </w:tcBorders>
          </w:tcPr>
          <w:p w14:paraId="298E7C7B"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A4A4563" w14:textId="77777777" w:rsidR="00614398" w:rsidRDefault="002D6C5D">
            <w:pPr>
              <w:rPr>
                <w:rFonts w:eastAsia="SimSun"/>
                <w:iCs/>
                <w:lang w:val="en-US" w:eastAsia="zh-CN"/>
              </w:rPr>
            </w:pPr>
            <w:r>
              <w:rPr>
                <w:iCs/>
                <w:lang w:val="en-US" w:eastAsia="ko-KR"/>
              </w:rPr>
              <w:t>We are fine with the proposal including added FFS.</w:t>
            </w:r>
          </w:p>
        </w:tc>
      </w:tr>
      <w:tr w:rsidR="00614398" w14:paraId="67DE29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5024A2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3E44956" w14:textId="77777777" w:rsidR="00614398" w:rsidRDefault="002D6C5D">
            <w:pPr>
              <w:rPr>
                <w:iCs/>
                <w:lang w:val="en-US" w:eastAsia="ko-KR"/>
              </w:rPr>
            </w:pPr>
            <w:r>
              <w:rPr>
                <w:rFonts w:hint="eastAsia"/>
                <w:iCs/>
                <w:lang w:val="en-US" w:eastAsia="ko-KR"/>
              </w:rPr>
              <w:t xml:space="preserve">Seems </w:t>
            </w:r>
            <w:r>
              <w:rPr>
                <w:iCs/>
                <w:lang w:val="en-US" w:eastAsia="ko-KR"/>
              </w:rPr>
              <w:t>stable so far, please continue discussion.</w:t>
            </w:r>
          </w:p>
        </w:tc>
      </w:tr>
      <w:tr w:rsidR="00614398" w14:paraId="3760DB4D" w14:textId="77777777">
        <w:tc>
          <w:tcPr>
            <w:tcW w:w="1650" w:type="dxa"/>
            <w:tcBorders>
              <w:top w:val="single" w:sz="4" w:space="0" w:color="auto"/>
              <w:left w:val="single" w:sz="4" w:space="0" w:color="auto"/>
              <w:bottom w:val="single" w:sz="4" w:space="0" w:color="auto"/>
              <w:right w:val="single" w:sz="4" w:space="0" w:color="auto"/>
            </w:tcBorders>
          </w:tcPr>
          <w:p w14:paraId="50E83BD9"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784CDA55"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6B049BD8" w14:textId="77777777">
        <w:tc>
          <w:tcPr>
            <w:tcW w:w="1650" w:type="dxa"/>
            <w:tcBorders>
              <w:top w:val="single" w:sz="4" w:space="0" w:color="auto"/>
              <w:left w:val="single" w:sz="4" w:space="0" w:color="auto"/>
              <w:bottom w:val="single" w:sz="4" w:space="0" w:color="auto"/>
              <w:right w:val="single" w:sz="4" w:space="0" w:color="auto"/>
            </w:tcBorders>
          </w:tcPr>
          <w:p w14:paraId="1AA4B6EB" w14:textId="11C0AF1D"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C0A1CEE" w14:textId="03E0D323" w:rsidR="00072257" w:rsidRDefault="00072257">
            <w:pPr>
              <w:rPr>
                <w:rFonts w:eastAsia="SimSun"/>
                <w:iCs/>
                <w:lang w:val="en-US" w:eastAsia="zh-CN"/>
              </w:rPr>
            </w:pPr>
            <w:r>
              <w:rPr>
                <w:rFonts w:eastAsia="SimSun"/>
                <w:iCs/>
                <w:lang w:val="en-US" w:eastAsia="zh-CN"/>
              </w:rPr>
              <w:t xml:space="preserve">We are in general fine with the proposal. We do see an issue (UE behavior/HPN) in the case that the scheduled PDSCH/PUSCH collides with a SPS PDSCH/CG PUSCH. Should this be addressed here or later in section </w:t>
            </w:r>
            <w:proofErr w:type="gramStart"/>
            <w:r>
              <w:rPr>
                <w:rFonts w:eastAsia="SimSun"/>
                <w:iCs/>
                <w:lang w:val="en-US" w:eastAsia="zh-CN"/>
              </w:rPr>
              <w:t>2.13 ?</w:t>
            </w:r>
            <w:proofErr w:type="gramEnd"/>
          </w:p>
        </w:tc>
      </w:tr>
      <w:tr w:rsidR="0024554D" w14:paraId="7D97E461" w14:textId="77777777">
        <w:tc>
          <w:tcPr>
            <w:tcW w:w="1650" w:type="dxa"/>
            <w:tcBorders>
              <w:top w:val="single" w:sz="4" w:space="0" w:color="auto"/>
              <w:left w:val="single" w:sz="4" w:space="0" w:color="auto"/>
              <w:bottom w:val="single" w:sz="4" w:space="0" w:color="auto"/>
              <w:right w:val="single" w:sz="4" w:space="0" w:color="auto"/>
            </w:tcBorders>
          </w:tcPr>
          <w:p w14:paraId="7DC1B85D" w14:textId="4A88830F" w:rsidR="0024554D" w:rsidRDefault="0024554D" w:rsidP="0024554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CAC944" w14:textId="7218B275" w:rsidR="0024554D" w:rsidRDefault="0024554D" w:rsidP="0024554D">
            <w:pPr>
              <w:rPr>
                <w:rFonts w:eastAsia="SimSun"/>
                <w:iCs/>
                <w:lang w:val="en-US" w:eastAsia="zh-CN"/>
              </w:rPr>
            </w:pPr>
            <w:r>
              <w:rPr>
                <w:rFonts w:eastAsia="SimSun"/>
                <w:iCs/>
                <w:lang w:val="en-US" w:eastAsia="zh-CN"/>
              </w:rPr>
              <w:t>Support the proposal</w:t>
            </w:r>
          </w:p>
        </w:tc>
      </w:tr>
      <w:tr w:rsidR="008903FA" w14:paraId="6BC7B086" w14:textId="77777777">
        <w:tc>
          <w:tcPr>
            <w:tcW w:w="1650" w:type="dxa"/>
            <w:tcBorders>
              <w:top w:val="single" w:sz="4" w:space="0" w:color="auto"/>
              <w:left w:val="single" w:sz="4" w:space="0" w:color="auto"/>
              <w:bottom w:val="single" w:sz="4" w:space="0" w:color="auto"/>
              <w:right w:val="single" w:sz="4" w:space="0" w:color="auto"/>
            </w:tcBorders>
          </w:tcPr>
          <w:p w14:paraId="1E790BF9" w14:textId="723809A0" w:rsidR="008903FA" w:rsidRDefault="008903FA" w:rsidP="0024554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4CD1C69" w14:textId="10BE1A7B" w:rsidR="008903FA" w:rsidRDefault="008903FA" w:rsidP="0024554D">
            <w:pPr>
              <w:rPr>
                <w:rFonts w:eastAsia="SimSun"/>
                <w:iCs/>
                <w:lang w:val="en-US" w:eastAsia="zh-CN"/>
              </w:rPr>
            </w:pPr>
            <w:r>
              <w:rPr>
                <w:rFonts w:eastAsia="SimSun"/>
                <w:iCs/>
                <w:lang w:val="en-US" w:eastAsia="zh-CN"/>
              </w:rPr>
              <w:t>We are fine with the proposal.</w:t>
            </w:r>
          </w:p>
        </w:tc>
      </w:tr>
      <w:tr w:rsidR="00586E01" w14:paraId="026922E3" w14:textId="77777777">
        <w:tc>
          <w:tcPr>
            <w:tcW w:w="1650" w:type="dxa"/>
            <w:tcBorders>
              <w:top w:val="single" w:sz="4" w:space="0" w:color="auto"/>
              <w:left w:val="single" w:sz="4" w:space="0" w:color="auto"/>
              <w:bottom w:val="single" w:sz="4" w:space="0" w:color="auto"/>
              <w:right w:val="single" w:sz="4" w:space="0" w:color="auto"/>
            </w:tcBorders>
          </w:tcPr>
          <w:p w14:paraId="2237DD1F" w14:textId="240F5E5C" w:rsidR="00586E01" w:rsidRDefault="00586E01" w:rsidP="00586E01">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42AA0D6" w14:textId="7CA3B7F3" w:rsidR="00586E01" w:rsidRDefault="00586E01" w:rsidP="00586E01">
            <w:pPr>
              <w:rPr>
                <w:rFonts w:eastAsia="SimSun"/>
                <w:iCs/>
                <w:lang w:val="en-US" w:eastAsia="zh-CN"/>
              </w:rPr>
            </w:pPr>
            <w:r>
              <w:rPr>
                <w:rFonts w:eastAsia="SimSun"/>
                <w:iCs/>
                <w:lang w:val="en-US" w:eastAsia="zh-CN"/>
              </w:rPr>
              <w:t>We are fine with the proposal#2a.</w:t>
            </w:r>
          </w:p>
        </w:tc>
      </w:tr>
    </w:tbl>
    <w:p w14:paraId="19C9EC85" w14:textId="77777777" w:rsidR="00614398" w:rsidRDefault="00614398">
      <w:pPr>
        <w:ind w:firstLineChars="100" w:firstLine="200"/>
        <w:rPr>
          <w:lang w:eastAsia="ko-KR"/>
        </w:rPr>
      </w:pPr>
    </w:p>
    <w:p w14:paraId="72837218" w14:textId="77777777" w:rsidR="00614398" w:rsidRDefault="00614398">
      <w:pPr>
        <w:ind w:firstLineChars="100" w:firstLine="200"/>
        <w:rPr>
          <w:lang w:eastAsia="ko-KR"/>
        </w:rPr>
      </w:pPr>
    </w:p>
    <w:p w14:paraId="37BD035F" w14:textId="77777777" w:rsidR="00614398" w:rsidRDefault="002D6C5D">
      <w:pPr>
        <w:pStyle w:val="Heading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1BAF552" w14:textId="77777777">
        <w:tc>
          <w:tcPr>
            <w:tcW w:w="1651" w:type="dxa"/>
            <w:shd w:val="clear" w:color="auto" w:fill="auto"/>
          </w:tcPr>
          <w:p w14:paraId="693728B4" w14:textId="77777777" w:rsidR="00614398" w:rsidRDefault="002D6C5D">
            <w:pPr>
              <w:rPr>
                <w:lang w:eastAsia="ko-KR"/>
              </w:rPr>
            </w:pPr>
            <w:r>
              <w:rPr>
                <w:rFonts w:hint="eastAsia"/>
                <w:lang w:eastAsia="ko-KR"/>
              </w:rPr>
              <w:t>Company</w:t>
            </w:r>
          </w:p>
        </w:tc>
        <w:tc>
          <w:tcPr>
            <w:tcW w:w="7980" w:type="dxa"/>
            <w:shd w:val="clear" w:color="auto" w:fill="auto"/>
          </w:tcPr>
          <w:p w14:paraId="04216F64" w14:textId="77777777" w:rsidR="00614398" w:rsidRDefault="002D6C5D">
            <w:pPr>
              <w:rPr>
                <w:lang w:eastAsia="ko-KR"/>
              </w:rPr>
            </w:pPr>
            <w:r>
              <w:rPr>
                <w:rFonts w:hint="eastAsia"/>
                <w:lang w:eastAsia="ko-KR"/>
              </w:rPr>
              <w:t>Vi</w:t>
            </w:r>
            <w:r>
              <w:rPr>
                <w:lang w:eastAsia="ko-KR"/>
              </w:rPr>
              <w:t>ews</w:t>
            </w:r>
          </w:p>
        </w:tc>
      </w:tr>
      <w:tr w:rsidR="00614398" w14:paraId="6F26D520" w14:textId="77777777">
        <w:tc>
          <w:tcPr>
            <w:tcW w:w="1651" w:type="dxa"/>
            <w:shd w:val="clear" w:color="auto" w:fill="auto"/>
          </w:tcPr>
          <w:p w14:paraId="4C6201C9" w14:textId="77777777" w:rsidR="00614398" w:rsidRDefault="002D6C5D">
            <w:pPr>
              <w:rPr>
                <w:lang w:eastAsia="ko-KR"/>
              </w:rPr>
            </w:pPr>
            <w:r>
              <w:rPr>
                <w:rFonts w:hint="eastAsia"/>
                <w:lang w:eastAsia="ko-KR"/>
              </w:rPr>
              <w:t>[1] Huawei</w:t>
            </w:r>
          </w:p>
        </w:tc>
        <w:tc>
          <w:tcPr>
            <w:tcW w:w="7980" w:type="dxa"/>
            <w:shd w:val="clear" w:color="auto" w:fill="auto"/>
          </w:tcPr>
          <w:p w14:paraId="66EB624B" w14:textId="77777777" w:rsidR="00614398" w:rsidRDefault="002D6C5D">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614398" w14:paraId="6BCF726E" w14:textId="77777777">
        <w:tc>
          <w:tcPr>
            <w:tcW w:w="1651" w:type="dxa"/>
            <w:shd w:val="clear" w:color="auto" w:fill="auto"/>
          </w:tcPr>
          <w:p w14:paraId="3FCB0C75" w14:textId="77777777" w:rsidR="00614398" w:rsidRDefault="002D6C5D">
            <w:pPr>
              <w:rPr>
                <w:lang w:eastAsia="ko-KR"/>
              </w:rPr>
            </w:pPr>
            <w:r>
              <w:rPr>
                <w:rFonts w:hint="eastAsia"/>
                <w:lang w:eastAsia="ko-KR"/>
              </w:rPr>
              <w:lastRenderedPageBreak/>
              <w:t>[3] vivo</w:t>
            </w:r>
          </w:p>
        </w:tc>
        <w:tc>
          <w:tcPr>
            <w:tcW w:w="7980" w:type="dxa"/>
            <w:shd w:val="clear" w:color="auto" w:fill="auto"/>
          </w:tcPr>
          <w:p w14:paraId="6BA9CAA1" w14:textId="77777777" w:rsidR="00614398" w:rsidRDefault="002D6C5D">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614398" w14:paraId="079F371D" w14:textId="77777777">
        <w:tc>
          <w:tcPr>
            <w:tcW w:w="1651" w:type="dxa"/>
            <w:shd w:val="clear" w:color="auto" w:fill="auto"/>
          </w:tcPr>
          <w:p w14:paraId="1065CE30" w14:textId="77777777" w:rsidR="00614398" w:rsidRDefault="002D6C5D">
            <w:pPr>
              <w:rPr>
                <w:lang w:eastAsia="ko-KR"/>
              </w:rPr>
            </w:pPr>
            <w:r>
              <w:rPr>
                <w:rFonts w:hint="eastAsia"/>
                <w:lang w:eastAsia="ko-KR"/>
              </w:rPr>
              <w:t>[8] Samsung</w:t>
            </w:r>
          </w:p>
        </w:tc>
        <w:tc>
          <w:tcPr>
            <w:tcW w:w="7980" w:type="dxa"/>
            <w:shd w:val="clear" w:color="auto" w:fill="auto"/>
          </w:tcPr>
          <w:p w14:paraId="2CA3D464" w14:textId="77777777" w:rsidR="00614398" w:rsidRDefault="002D6C5D">
            <w:pPr>
              <w:rPr>
                <w:bCs/>
                <w:lang w:eastAsia="zh-CN"/>
              </w:rPr>
            </w:pPr>
            <w:r>
              <w:rPr>
                <w:bCs/>
                <w:lang w:eastAsia="zh-CN"/>
              </w:rPr>
              <w:t>Proposal 7: For Rel-16 NR-U multi-PUSCH scheduling DCI:</w:t>
            </w:r>
          </w:p>
          <w:p w14:paraId="2417C8B6" w14:textId="77777777" w:rsidR="00614398" w:rsidRDefault="002D6C5D">
            <w:pPr>
              <w:pStyle w:val="ListParagraph"/>
              <w:numPr>
                <w:ilvl w:val="0"/>
                <w:numId w:val="4"/>
              </w:numPr>
              <w:ind w:leftChars="0"/>
              <w:rPr>
                <w:bCs/>
              </w:rPr>
            </w:pPr>
            <w:r>
              <w:rPr>
                <w:bCs/>
              </w:rPr>
              <w:t>PUSCH TDRA:</w:t>
            </w:r>
          </w:p>
          <w:p w14:paraId="3F7BB36D" w14:textId="77777777" w:rsidR="00614398" w:rsidRDefault="002D6C5D">
            <w:pPr>
              <w:pStyle w:val="ListParagraph"/>
              <w:numPr>
                <w:ilvl w:val="1"/>
                <w:numId w:val="4"/>
              </w:numPr>
              <w:ind w:leftChars="0"/>
              <w:rPr>
                <w:bCs/>
              </w:rPr>
            </w:pPr>
            <w:r>
              <w:rPr>
                <w:bCs/>
              </w:rPr>
              <w:t>Support separate k0, SLIV and mapping type to support non-continuous PUSCH transmissions.</w:t>
            </w:r>
          </w:p>
        </w:tc>
      </w:tr>
      <w:tr w:rsidR="00614398" w14:paraId="1ACF9D9E" w14:textId="77777777">
        <w:tc>
          <w:tcPr>
            <w:tcW w:w="1651" w:type="dxa"/>
            <w:shd w:val="clear" w:color="auto" w:fill="auto"/>
          </w:tcPr>
          <w:p w14:paraId="02121733" w14:textId="77777777" w:rsidR="00614398" w:rsidRDefault="002D6C5D">
            <w:pPr>
              <w:rPr>
                <w:lang w:eastAsia="ko-KR"/>
              </w:rPr>
            </w:pPr>
            <w:r>
              <w:rPr>
                <w:rFonts w:hint="eastAsia"/>
                <w:lang w:eastAsia="ko-KR"/>
              </w:rPr>
              <w:t>[9] CATT</w:t>
            </w:r>
          </w:p>
        </w:tc>
        <w:tc>
          <w:tcPr>
            <w:tcW w:w="7980" w:type="dxa"/>
            <w:shd w:val="clear" w:color="auto" w:fill="auto"/>
          </w:tcPr>
          <w:p w14:paraId="0B10B3D5" w14:textId="77777777" w:rsidR="00614398" w:rsidRDefault="002D6C5D">
            <w:pPr>
              <w:rPr>
                <w:bCs/>
                <w:lang w:eastAsia="zh-CN"/>
              </w:rPr>
            </w:pPr>
            <w:r>
              <w:rPr>
                <w:bCs/>
                <w:lang w:eastAsia="zh-CN"/>
              </w:rPr>
              <w:t>Proposal 5: Non-continuous time-domain allocation is indicated by invalid SLIV value in the configuration.</w:t>
            </w:r>
          </w:p>
        </w:tc>
      </w:tr>
      <w:tr w:rsidR="00614398" w14:paraId="532DA5C1" w14:textId="77777777">
        <w:tc>
          <w:tcPr>
            <w:tcW w:w="1651" w:type="dxa"/>
            <w:shd w:val="clear" w:color="auto" w:fill="auto"/>
          </w:tcPr>
          <w:p w14:paraId="29DE7974" w14:textId="77777777" w:rsidR="00614398" w:rsidRDefault="002D6C5D">
            <w:pPr>
              <w:rPr>
                <w:lang w:eastAsia="ko-KR"/>
              </w:rPr>
            </w:pPr>
            <w:r>
              <w:rPr>
                <w:rFonts w:hint="eastAsia"/>
                <w:lang w:eastAsia="ko-KR"/>
              </w:rPr>
              <w:t>[10] ZTE</w:t>
            </w:r>
          </w:p>
        </w:tc>
        <w:tc>
          <w:tcPr>
            <w:tcW w:w="7980" w:type="dxa"/>
            <w:shd w:val="clear" w:color="auto" w:fill="auto"/>
          </w:tcPr>
          <w:p w14:paraId="56E6112C" w14:textId="77777777" w:rsidR="00614398" w:rsidRDefault="002D6C5D">
            <w:pPr>
              <w:rPr>
                <w:bCs/>
                <w:lang w:eastAsia="zh-CN"/>
              </w:rPr>
            </w:pPr>
            <w:r>
              <w:rPr>
                <w:bCs/>
                <w:lang w:eastAsia="zh-CN"/>
              </w:rPr>
              <w:t>Proposal 1: Configuration of {SLIV, mapping type, scheduling offset K0/K2} for each PDSCH/PUSCH in a row of TDRA table is supported.</w:t>
            </w:r>
          </w:p>
        </w:tc>
      </w:tr>
      <w:tr w:rsidR="00614398" w14:paraId="1FFEF389" w14:textId="77777777">
        <w:tc>
          <w:tcPr>
            <w:tcW w:w="1651" w:type="dxa"/>
            <w:shd w:val="clear" w:color="auto" w:fill="auto"/>
          </w:tcPr>
          <w:p w14:paraId="193CBA54" w14:textId="77777777" w:rsidR="00614398" w:rsidRDefault="002D6C5D">
            <w:pPr>
              <w:rPr>
                <w:lang w:eastAsia="ko-KR"/>
              </w:rPr>
            </w:pPr>
            <w:r>
              <w:rPr>
                <w:rFonts w:hint="eastAsia"/>
                <w:lang w:eastAsia="ko-KR"/>
              </w:rPr>
              <w:t>[13] Ericsson</w:t>
            </w:r>
          </w:p>
        </w:tc>
        <w:tc>
          <w:tcPr>
            <w:tcW w:w="7980" w:type="dxa"/>
            <w:shd w:val="clear" w:color="auto" w:fill="auto"/>
          </w:tcPr>
          <w:p w14:paraId="49C4DA7E" w14:textId="77777777" w:rsidR="00614398" w:rsidRDefault="002D6C5D">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614398" w14:paraId="58BE47AF" w14:textId="77777777">
        <w:tc>
          <w:tcPr>
            <w:tcW w:w="1651" w:type="dxa"/>
            <w:shd w:val="clear" w:color="auto" w:fill="auto"/>
          </w:tcPr>
          <w:p w14:paraId="12D1877E"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0B47B382" w14:textId="77777777" w:rsidR="00614398" w:rsidRDefault="002D6C5D">
            <w:pPr>
              <w:rPr>
                <w:bCs/>
                <w:lang w:eastAsia="zh-CN"/>
              </w:rPr>
            </w:pPr>
            <w:r>
              <w:rPr>
                <w:bCs/>
                <w:lang w:eastAsia="zh-CN"/>
              </w:rPr>
              <w:t>Proposal 5. To inform the gap between PDSCHs or between PUSCHs, separate K0/K2 values are assigned for each SLIV of a row in the TDRA table.</w:t>
            </w:r>
          </w:p>
        </w:tc>
      </w:tr>
      <w:tr w:rsidR="00614398" w14:paraId="4F15A89B" w14:textId="77777777">
        <w:tc>
          <w:tcPr>
            <w:tcW w:w="1651" w:type="dxa"/>
            <w:shd w:val="clear" w:color="auto" w:fill="auto"/>
          </w:tcPr>
          <w:p w14:paraId="16D0ED07" w14:textId="77777777" w:rsidR="00614398" w:rsidRDefault="002D6C5D">
            <w:pPr>
              <w:rPr>
                <w:lang w:eastAsia="ko-KR"/>
              </w:rPr>
            </w:pPr>
            <w:r>
              <w:rPr>
                <w:rFonts w:hint="eastAsia"/>
                <w:lang w:eastAsia="ko-KR"/>
              </w:rPr>
              <w:t>[15] Nokia</w:t>
            </w:r>
          </w:p>
        </w:tc>
        <w:tc>
          <w:tcPr>
            <w:tcW w:w="7980" w:type="dxa"/>
            <w:shd w:val="clear" w:color="auto" w:fill="auto"/>
          </w:tcPr>
          <w:p w14:paraId="6821E0F5" w14:textId="77777777" w:rsidR="00614398" w:rsidRDefault="002D6C5D">
            <w:pPr>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76C018C7" w14:textId="77777777" w:rsidR="00614398" w:rsidRDefault="002D6C5D">
            <w:pPr>
              <w:pStyle w:val="ListParagraph"/>
              <w:numPr>
                <w:ilvl w:val="0"/>
                <w:numId w:val="4"/>
              </w:numPr>
              <w:ind w:leftChars="0"/>
              <w:rPr>
                <w:bCs/>
              </w:rPr>
            </w:pPr>
            <w:r>
              <w:rPr>
                <w:bCs/>
              </w:rPr>
              <w:t>Non-contiguous TDRA is indicated by means of slot-level gap. No support of sub-slot gaps.</w:t>
            </w:r>
          </w:p>
          <w:p w14:paraId="42837B36" w14:textId="77777777" w:rsidR="00614398" w:rsidRDefault="002D6C5D">
            <w:pPr>
              <w:pStyle w:val="ListParagraph"/>
              <w:numPr>
                <w:ilvl w:val="0"/>
                <w:numId w:val="4"/>
              </w:numPr>
              <w:ind w:leftChars="0"/>
              <w:rPr>
                <w:bCs/>
              </w:rPr>
            </w:pPr>
            <w:r>
              <w:rPr>
                <w:bCs/>
              </w:rPr>
              <w:t xml:space="preserve">Invalid slots are determined based on </w:t>
            </w:r>
            <w:proofErr w:type="spellStart"/>
            <w:r>
              <w:rPr>
                <w:bCs/>
              </w:rPr>
              <w:t>RateMatchPattern</w:t>
            </w:r>
            <w:proofErr w:type="spellEnd"/>
            <w:r>
              <w:rPr>
                <w:bCs/>
              </w:rPr>
              <w:t xml:space="preserve">(s). </w:t>
            </w:r>
          </w:p>
          <w:p w14:paraId="491A9644" w14:textId="77777777" w:rsidR="00614398" w:rsidRDefault="002D6C5D">
            <w:pPr>
              <w:pStyle w:val="ListParagraph"/>
              <w:numPr>
                <w:ilvl w:val="1"/>
                <w:numId w:val="4"/>
              </w:numPr>
              <w:ind w:leftChars="0"/>
              <w:rPr>
                <w:bCs/>
              </w:rPr>
            </w:pPr>
            <w:proofErr w:type="spellStart"/>
            <w:r>
              <w:rPr>
                <w:bCs/>
              </w:rPr>
              <w:t>RateMatchPattern</w:t>
            </w:r>
            <w:proofErr w:type="spellEnd"/>
            <w:r>
              <w:rPr>
                <w:bCs/>
              </w:rPr>
              <w:t>(s) can be defined also for UL.</w:t>
            </w:r>
          </w:p>
          <w:p w14:paraId="1C038BC4" w14:textId="77777777" w:rsidR="00614398" w:rsidRDefault="002D6C5D">
            <w:pPr>
              <w:pStyle w:val="ListParagraph"/>
              <w:numPr>
                <w:ilvl w:val="0"/>
                <w:numId w:val="4"/>
              </w:numPr>
              <w:ind w:leftChars="0"/>
              <w:rPr>
                <w:bCs/>
                <w:lang w:val="fr-FR"/>
              </w:rPr>
            </w:pPr>
            <w:r>
              <w:rPr>
                <w:bCs/>
                <w:lang w:val="fr-FR"/>
              </w:rPr>
              <w:t>Non-</w:t>
            </w:r>
            <w:proofErr w:type="spellStart"/>
            <w:r>
              <w:rPr>
                <w:bCs/>
                <w:lang w:val="fr-FR"/>
              </w:rPr>
              <w:t>contiguous</w:t>
            </w:r>
            <w:proofErr w:type="spellEnd"/>
            <w:r>
              <w:rPr>
                <w:bCs/>
                <w:lang w:val="fr-FR"/>
              </w:rPr>
              <w:t xml:space="preserve"> transmission </w:t>
            </w:r>
            <w:proofErr w:type="spellStart"/>
            <w:r>
              <w:rPr>
                <w:bCs/>
                <w:lang w:val="fr-FR"/>
              </w:rPr>
              <w:t>covers</w:t>
            </w:r>
            <w:proofErr w:type="spellEnd"/>
            <w:r>
              <w:rPr>
                <w:bCs/>
                <w:lang w:val="fr-FR"/>
              </w:rPr>
              <w:t xml:space="preserve"> </w:t>
            </w:r>
            <w:proofErr w:type="spellStart"/>
            <w:r>
              <w:rPr>
                <w:bCs/>
                <w:lang w:val="fr-FR"/>
              </w:rPr>
              <w:t>contiguous</w:t>
            </w:r>
            <w:proofErr w:type="spellEnd"/>
            <w:r>
              <w:rPr>
                <w:bCs/>
                <w:lang w:val="fr-FR"/>
              </w:rPr>
              <w:t xml:space="preserve"> HARQ </w:t>
            </w:r>
            <w:proofErr w:type="spellStart"/>
            <w:r>
              <w:rPr>
                <w:bCs/>
                <w:lang w:val="fr-FR"/>
              </w:rPr>
              <w:t>processes</w:t>
            </w:r>
            <w:proofErr w:type="spellEnd"/>
            <w:r>
              <w:rPr>
                <w:bCs/>
                <w:lang w:val="fr-FR"/>
              </w:rPr>
              <w:t>.</w:t>
            </w:r>
          </w:p>
        </w:tc>
      </w:tr>
      <w:tr w:rsidR="00614398" w14:paraId="670AE20B" w14:textId="77777777">
        <w:tc>
          <w:tcPr>
            <w:tcW w:w="1651" w:type="dxa"/>
            <w:shd w:val="clear" w:color="auto" w:fill="auto"/>
          </w:tcPr>
          <w:p w14:paraId="0CF22A50" w14:textId="77777777" w:rsidR="00614398" w:rsidRDefault="002D6C5D">
            <w:pPr>
              <w:rPr>
                <w:lang w:eastAsia="ko-KR"/>
              </w:rPr>
            </w:pPr>
            <w:r>
              <w:rPr>
                <w:rFonts w:hint="eastAsia"/>
                <w:lang w:eastAsia="ko-KR"/>
              </w:rPr>
              <w:t>[16] NEC</w:t>
            </w:r>
          </w:p>
        </w:tc>
        <w:tc>
          <w:tcPr>
            <w:tcW w:w="7980" w:type="dxa"/>
            <w:shd w:val="clear" w:color="auto" w:fill="auto"/>
          </w:tcPr>
          <w:p w14:paraId="414DF709" w14:textId="77777777" w:rsidR="00614398" w:rsidRDefault="002D6C5D">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614398" w14:paraId="44197CB4" w14:textId="77777777">
        <w:tc>
          <w:tcPr>
            <w:tcW w:w="1651" w:type="dxa"/>
            <w:shd w:val="clear" w:color="auto" w:fill="auto"/>
          </w:tcPr>
          <w:p w14:paraId="278EAEAB" w14:textId="77777777" w:rsidR="00614398" w:rsidRDefault="002D6C5D">
            <w:pPr>
              <w:rPr>
                <w:lang w:eastAsia="ko-KR"/>
              </w:rPr>
            </w:pPr>
            <w:r>
              <w:rPr>
                <w:rFonts w:hint="eastAsia"/>
                <w:lang w:eastAsia="ko-KR"/>
              </w:rPr>
              <w:t>[18] Qualcomm</w:t>
            </w:r>
          </w:p>
        </w:tc>
        <w:tc>
          <w:tcPr>
            <w:tcW w:w="7980" w:type="dxa"/>
            <w:shd w:val="clear" w:color="auto" w:fill="auto"/>
          </w:tcPr>
          <w:p w14:paraId="27CF9477" w14:textId="77777777" w:rsidR="00614398" w:rsidRDefault="002D6C5D">
            <w:pPr>
              <w:rPr>
                <w:bCs/>
                <w:lang w:eastAsia="zh-CN"/>
              </w:rPr>
            </w:pPr>
            <w:r>
              <w:rPr>
                <w:bCs/>
                <w:lang w:eastAsia="zh-CN"/>
              </w:rPr>
              <w:t>Proposal 18:  For configuring a TDRA table that supports multi-PDSCH/PUSCH grants with a single DCI, two options can be considered:</w:t>
            </w:r>
          </w:p>
          <w:p w14:paraId="617F5180" w14:textId="77777777" w:rsidR="00614398" w:rsidRDefault="002D6C5D">
            <w:pPr>
              <w:pStyle w:val="ListParagraph"/>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6C668526" w14:textId="77777777" w:rsidR="00614398" w:rsidRDefault="002D6C5D">
            <w:pPr>
              <w:pStyle w:val="ListParagraph"/>
              <w:numPr>
                <w:ilvl w:val="1"/>
                <w:numId w:val="4"/>
              </w:numPr>
              <w:ind w:leftChars="0"/>
              <w:rPr>
                <w:bCs/>
              </w:rPr>
            </w:pPr>
            <w:r>
              <w:rPr>
                <w:bCs/>
              </w:rPr>
              <w:t>For overlapping SLIVs: the second SLIV to be allocated in the next slot.</w:t>
            </w:r>
            <w:r>
              <w:rPr>
                <w:bCs/>
              </w:rPr>
              <w:tab/>
            </w:r>
          </w:p>
          <w:p w14:paraId="340EE0FE" w14:textId="77777777" w:rsidR="00614398" w:rsidRDefault="002D6C5D">
            <w:pPr>
              <w:pStyle w:val="ListParagraph"/>
              <w:numPr>
                <w:ilvl w:val="1"/>
                <w:numId w:val="4"/>
              </w:numPr>
              <w:ind w:leftChars="0"/>
              <w:rPr>
                <w:bCs/>
              </w:rPr>
            </w:pPr>
            <w:r>
              <w:rPr>
                <w:bCs/>
              </w:rPr>
              <w:t xml:space="preserve">Allow SLIV ‘0’ to indicate slot level gaps between the adjacent allocations. </w:t>
            </w:r>
          </w:p>
          <w:p w14:paraId="39DA3030" w14:textId="77777777" w:rsidR="00614398" w:rsidRDefault="002D6C5D">
            <w:pPr>
              <w:pStyle w:val="ListParagraph"/>
              <w:numPr>
                <w:ilvl w:val="0"/>
                <w:numId w:val="4"/>
              </w:numPr>
              <w:ind w:leftChars="0"/>
              <w:rPr>
                <w:bCs/>
              </w:rPr>
            </w:pPr>
            <w:r>
              <w:rPr>
                <w:bCs/>
              </w:rPr>
              <w:t xml:space="preserve">Option 2: each row specifies explicitly the slot offset of each SLIV, </w:t>
            </w:r>
          </w:p>
          <w:p w14:paraId="027778F5" w14:textId="77777777" w:rsidR="00614398" w:rsidRDefault="002D6C5D">
            <w:pPr>
              <w:pStyle w:val="ListParagraph"/>
              <w:numPr>
                <w:ilvl w:val="1"/>
                <w:numId w:val="4"/>
              </w:numPr>
              <w:ind w:leftChars="0"/>
              <w:rPr>
                <w:bCs/>
              </w:rPr>
            </w:pPr>
            <w:r>
              <w:rPr>
                <w:bCs/>
              </w:rPr>
              <w:t>Option 2-1: multiple values of k0/k2 equal to the number of the SLIVs</w:t>
            </w:r>
          </w:p>
          <w:p w14:paraId="3C680879" w14:textId="77777777" w:rsidR="00614398" w:rsidRDefault="002D6C5D">
            <w:pPr>
              <w:pStyle w:val="ListParagraph"/>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7E19F002" w14:textId="77777777" w:rsidR="00614398" w:rsidRDefault="002D6C5D">
            <w:pPr>
              <w:pStyle w:val="ListParagraph"/>
              <w:numPr>
                <w:ilvl w:val="1"/>
                <w:numId w:val="4"/>
              </w:numPr>
              <w:ind w:leftChars="0"/>
              <w:rPr>
                <w:bCs/>
              </w:rPr>
            </w:pPr>
            <w:r>
              <w:rPr>
                <w:bCs/>
              </w:rPr>
              <w:t>Note: Option 2-2 has less configuration overhead</w:t>
            </w:r>
          </w:p>
        </w:tc>
      </w:tr>
      <w:tr w:rsidR="00614398" w14:paraId="1F449CA0" w14:textId="77777777">
        <w:tc>
          <w:tcPr>
            <w:tcW w:w="1651" w:type="dxa"/>
            <w:shd w:val="clear" w:color="auto" w:fill="auto"/>
          </w:tcPr>
          <w:p w14:paraId="20D1E886" w14:textId="77777777" w:rsidR="00614398" w:rsidRDefault="002D6C5D">
            <w:pPr>
              <w:rPr>
                <w:lang w:eastAsia="ko-KR"/>
              </w:rPr>
            </w:pPr>
            <w:r>
              <w:rPr>
                <w:rFonts w:hint="eastAsia"/>
                <w:lang w:eastAsia="ko-KR"/>
              </w:rPr>
              <w:t>[19] LG Electronics</w:t>
            </w:r>
          </w:p>
        </w:tc>
        <w:tc>
          <w:tcPr>
            <w:tcW w:w="7980" w:type="dxa"/>
            <w:shd w:val="clear" w:color="auto" w:fill="auto"/>
          </w:tcPr>
          <w:p w14:paraId="2FD21C12" w14:textId="77777777" w:rsidR="00614398" w:rsidRDefault="002D6C5D">
            <w:pPr>
              <w:rPr>
                <w:bCs/>
                <w:lang w:eastAsia="zh-CN"/>
              </w:rPr>
            </w:pPr>
            <w:r>
              <w:rPr>
                <w:bCs/>
                <w:lang w:eastAsia="zh-CN"/>
              </w:rPr>
              <w:t xml:space="preserve">Proposal #7: </w:t>
            </w:r>
            <w:proofErr w:type="gramStart"/>
            <w:r>
              <w:rPr>
                <w:bCs/>
                <w:lang w:eastAsia="zh-CN"/>
              </w:rPr>
              <w:t>In order to</w:t>
            </w:r>
            <w:proofErr w:type="gramEnd"/>
            <w:r>
              <w:rPr>
                <w:bCs/>
                <w:lang w:eastAsia="zh-CN"/>
              </w:rPr>
              <w:t xml:space="preserve"> support non-continuous resource allocation in time-domain, the following options can be considered for TDRA enhancements and Option 1a is preferred.</w:t>
            </w:r>
          </w:p>
          <w:p w14:paraId="2A8BABA4" w14:textId="77777777" w:rsidR="00614398" w:rsidRDefault="002D6C5D">
            <w:pPr>
              <w:pStyle w:val="ListParagraph"/>
              <w:numPr>
                <w:ilvl w:val="0"/>
                <w:numId w:val="4"/>
              </w:numPr>
              <w:ind w:leftChars="0"/>
              <w:rPr>
                <w:bCs/>
              </w:rPr>
            </w:pPr>
            <w:r>
              <w:rPr>
                <w:bCs/>
              </w:rPr>
              <w:t>Option 1: {SLIV, mapping type, scheduling offset K0/K2} for each PDSCH/PUSCH in a row of TDRA table</w:t>
            </w:r>
          </w:p>
          <w:p w14:paraId="4B4488E5" w14:textId="77777777" w:rsidR="00614398" w:rsidRDefault="002D6C5D">
            <w:pPr>
              <w:pStyle w:val="ListParagraph"/>
              <w:numPr>
                <w:ilvl w:val="0"/>
                <w:numId w:val="4"/>
              </w:numPr>
              <w:ind w:leftChars="0"/>
              <w:rPr>
                <w:bCs/>
              </w:rPr>
            </w:pPr>
            <w:r>
              <w:rPr>
                <w:bCs/>
              </w:rPr>
              <w:lastRenderedPageBreak/>
              <w:t>Option 1a: {SLIV, mapping type, distance between PXSCHs} for each PDSCH/PUSCH in a row of TDRA table</w:t>
            </w:r>
          </w:p>
        </w:tc>
      </w:tr>
      <w:tr w:rsidR="00614398" w14:paraId="3B2274B6" w14:textId="77777777">
        <w:tc>
          <w:tcPr>
            <w:tcW w:w="1651" w:type="dxa"/>
            <w:shd w:val="clear" w:color="auto" w:fill="auto"/>
          </w:tcPr>
          <w:p w14:paraId="26395B07" w14:textId="77777777" w:rsidR="00614398" w:rsidRDefault="002D6C5D">
            <w:pPr>
              <w:rPr>
                <w:lang w:eastAsia="ko-KR"/>
              </w:rPr>
            </w:pPr>
            <w:r>
              <w:rPr>
                <w:rFonts w:hint="eastAsia"/>
                <w:lang w:eastAsia="ko-KR"/>
              </w:rPr>
              <w:lastRenderedPageBreak/>
              <w:t>[21] Intel</w:t>
            </w:r>
          </w:p>
        </w:tc>
        <w:tc>
          <w:tcPr>
            <w:tcW w:w="7980" w:type="dxa"/>
            <w:shd w:val="clear" w:color="auto" w:fill="auto"/>
          </w:tcPr>
          <w:p w14:paraId="0165D82A" w14:textId="77777777" w:rsidR="00614398" w:rsidRDefault="002D6C5D">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614398" w14:paraId="3110D19A" w14:textId="77777777">
        <w:tc>
          <w:tcPr>
            <w:tcW w:w="1651" w:type="dxa"/>
            <w:shd w:val="clear" w:color="auto" w:fill="auto"/>
          </w:tcPr>
          <w:p w14:paraId="33E43F76" w14:textId="77777777" w:rsidR="00614398" w:rsidRDefault="002D6C5D">
            <w:pPr>
              <w:rPr>
                <w:lang w:eastAsia="ko-KR"/>
              </w:rPr>
            </w:pPr>
            <w:r>
              <w:rPr>
                <w:rFonts w:hint="eastAsia"/>
                <w:lang w:eastAsia="ko-KR"/>
              </w:rPr>
              <w:t>[22] Apple</w:t>
            </w:r>
          </w:p>
        </w:tc>
        <w:tc>
          <w:tcPr>
            <w:tcW w:w="7980" w:type="dxa"/>
            <w:shd w:val="clear" w:color="auto" w:fill="auto"/>
          </w:tcPr>
          <w:p w14:paraId="566372E6" w14:textId="77777777" w:rsidR="00614398" w:rsidRDefault="002D6C5D">
            <w:pPr>
              <w:rPr>
                <w:bCs/>
                <w:lang w:eastAsia="zh-CN"/>
              </w:rPr>
            </w:pPr>
            <w:r>
              <w:rPr>
                <w:bCs/>
                <w:lang w:eastAsia="zh-CN"/>
              </w:rPr>
              <w:t xml:space="preserve">Proposal 13: </w:t>
            </w:r>
            <w:proofErr w:type="gramStart"/>
            <w:r>
              <w:rPr>
                <w:bCs/>
                <w:lang w:eastAsia="zh-CN"/>
              </w:rPr>
              <w:t>In order to</w:t>
            </w:r>
            <w:proofErr w:type="gramEnd"/>
            <w:r>
              <w:rPr>
                <w:bCs/>
                <w:lang w:eastAsia="zh-CN"/>
              </w:rPr>
              <w:t xml:space="preserve"> support non-continuous resource allocation in time-domain, the following options can be considered for TDRA enhancements:</w:t>
            </w:r>
          </w:p>
          <w:p w14:paraId="403BC403" w14:textId="77777777" w:rsidR="00614398" w:rsidRDefault="002D6C5D">
            <w:pPr>
              <w:pStyle w:val="ListParagraph"/>
              <w:numPr>
                <w:ilvl w:val="0"/>
                <w:numId w:val="4"/>
              </w:numPr>
              <w:ind w:leftChars="0"/>
              <w:rPr>
                <w:bCs/>
              </w:rPr>
            </w:pPr>
            <w:r>
              <w:rPr>
                <w:bCs/>
              </w:rPr>
              <w:t>Option 1: {SLIV, mapping type, scheduling offset K0/K2} for each PDSCH/PUSCH in a row of TDRA table</w:t>
            </w:r>
          </w:p>
          <w:p w14:paraId="4FDB747D" w14:textId="77777777" w:rsidR="00614398" w:rsidRDefault="002D6C5D">
            <w:pPr>
              <w:pStyle w:val="ListParagraph"/>
              <w:numPr>
                <w:ilvl w:val="0"/>
                <w:numId w:val="4"/>
              </w:numPr>
              <w:ind w:leftChars="0"/>
              <w:rPr>
                <w:bCs/>
              </w:rPr>
            </w:pPr>
            <w:r>
              <w:rPr>
                <w:bCs/>
              </w:rPr>
              <w:t>Option 1a: {SLIV, mapping type, distance between PXSCHs} for each PDSCH/PUSCH in a row of TDRA table</w:t>
            </w:r>
          </w:p>
        </w:tc>
      </w:tr>
      <w:tr w:rsidR="00614398" w14:paraId="41A25668" w14:textId="77777777">
        <w:tc>
          <w:tcPr>
            <w:tcW w:w="1651" w:type="dxa"/>
            <w:shd w:val="clear" w:color="auto" w:fill="auto"/>
          </w:tcPr>
          <w:p w14:paraId="6D45D3E3" w14:textId="77777777" w:rsidR="00614398" w:rsidRDefault="002D6C5D">
            <w:pPr>
              <w:rPr>
                <w:lang w:eastAsia="ko-KR"/>
              </w:rPr>
            </w:pPr>
            <w:r>
              <w:rPr>
                <w:rFonts w:hint="eastAsia"/>
                <w:lang w:eastAsia="ko-KR"/>
              </w:rPr>
              <w:t>[24] NTT DOCOMO</w:t>
            </w:r>
          </w:p>
        </w:tc>
        <w:tc>
          <w:tcPr>
            <w:tcW w:w="7980" w:type="dxa"/>
            <w:shd w:val="clear" w:color="auto" w:fill="auto"/>
          </w:tcPr>
          <w:p w14:paraId="2ADEAE97" w14:textId="77777777" w:rsidR="00614398" w:rsidRDefault="002D6C5D">
            <w:pPr>
              <w:rPr>
                <w:bCs/>
                <w:lang w:eastAsia="zh-CN"/>
              </w:rPr>
            </w:pPr>
            <w:r>
              <w:rPr>
                <w:bCs/>
                <w:lang w:eastAsia="zh-CN"/>
              </w:rPr>
              <w:t xml:space="preserve">Proposal 4: </w:t>
            </w:r>
          </w:p>
          <w:p w14:paraId="3BDCABE6" w14:textId="77777777" w:rsidR="00614398" w:rsidRDefault="002D6C5D">
            <w:pPr>
              <w:pStyle w:val="ListParagraph"/>
              <w:numPr>
                <w:ilvl w:val="0"/>
                <w:numId w:val="4"/>
              </w:numPr>
              <w:ind w:leftChars="0"/>
              <w:rPr>
                <w:bCs/>
              </w:rPr>
            </w:pPr>
            <w:r>
              <w:rPr>
                <w:bCs/>
              </w:rPr>
              <w:t>For multi-PUSCH scheduled by single DCI,</w:t>
            </w:r>
          </w:p>
          <w:p w14:paraId="1BBB769E" w14:textId="77777777" w:rsidR="00614398" w:rsidRDefault="002D6C5D">
            <w:pPr>
              <w:pStyle w:val="ListParagraph"/>
              <w:numPr>
                <w:ilvl w:val="1"/>
                <w:numId w:val="4"/>
              </w:numPr>
              <w:ind w:leftChars="0"/>
              <w:rPr>
                <w:bCs/>
              </w:rPr>
            </w:pPr>
            <w:r>
              <w:rPr>
                <w:bCs/>
              </w:rPr>
              <w:t xml:space="preserve">For multiple SLIVs in one TDRA row, separate K2 is configured for each SLIV. </w:t>
            </w:r>
          </w:p>
          <w:p w14:paraId="01C239A2" w14:textId="77777777" w:rsidR="00614398" w:rsidRDefault="002D6C5D">
            <w:pPr>
              <w:pStyle w:val="ListParagraph"/>
              <w:numPr>
                <w:ilvl w:val="0"/>
                <w:numId w:val="4"/>
              </w:numPr>
              <w:ind w:leftChars="0"/>
              <w:rPr>
                <w:bCs/>
              </w:rPr>
            </w:pPr>
            <w:r>
              <w:rPr>
                <w:bCs/>
              </w:rPr>
              <w:t>For multi-PDSCH scheduled by single DCI,</w:t>
            </w:r>
          </w:p>
          <w:p w14:paraId="1329B21A" w14:textId="77777777" w:rsidR="00614398" w:rsidRDefault="002D6C5D">
            <w:pPr>
              <w:pStyle w:val="ListParagraph"/>
              <w:numPr>
                <w:ilvl w:val="1"/>
                <w:numId w:val="4"/>
              </w:numPr>
              <w:ind w:leftChars="0"/>
              <w:rPr>
                <w:bCs/>
              </w:rPr>
            </w:pPr>
            <w:r>
              <w:rPr>
                <w:bCs/>
              </w:rPr>
              <w:t xml:space="preserve">For multiple SLIVs in one TDRA row, separate K0 is configured for each SLIV. </w:t>
            </w:r>
          </w:p>
        </w:tc>
      </w:tr>
      <w:tr w:rsidR="00614398" w14:paraId="2218CF8F" w14:textId="77777777">
        <w:tc>
          <w:tcPr>
            <w:tcW w:w="1651" w:type="dxa"/>
            <w:shd w:val="clear" w:color="auto" w:fill="auto"/>
          </w:tcPr>
          <w:p w14:paraId="0BD99ECA" w14:textId="77777777" w:rsidR="00614398" w:rsidRDefault="002D6C5D">
            <w:pPr>
              <w:rPr>
                <w:lang w:eastAsia="ko-KR"/>
              </w:rPr>
            </w:pPr>
            <w:r>
              <w:rPr>
                <w:rFonts w:hint="eastAsia"/>
                <w:lang w:eastAsia="ko-KR"/>
              </w:rPr>
              <w:t>[25] Xiaomi</w:t>
            </w:r>
          </w:p>
        </w:tc>
        <w:tc>
          <w:tcPr>
            <w:tcW w:w="7980" w:type="dxa"/>
            <w:shd w:val="clear" w:color="auto" w:fill="auto"/>
          </w:tcPr>
          <w:p w14:paraId="36AD580A" w14:textId="77777777" w:rsidR="00614398" w:rsidRDefault="002D6C5D">
            <w:pPr>
              <w:rPr>
                <w:bCs/>
                <w:lang w:val="en-US" w:eastAsia="zh-CN"/>
              </w:rPr>
            </w:pPr>
            <w:r>
              <w:rPr>
                <w:bCs/>
                <w:lang w:val="en-US" w:eastAsia="zh-CN"/>
              </w:rPr>
              <w:t>Proposal 4: Support dynamic indication by DCI to determine the number of scheduled PDSCHs (or PUSCHs).</w:t>
            </w:r>
          </w:p>
          <w:p w14:paraId="33175B5D" w14:textId="77777777" w:rsidR="00614398" w:rsidRDefault="002D6C5D">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614398" w14:paraId="0E935D2F" w14:textId="77777777">
        <w:tc>
          <w:tcPr>
            <w:tcW w:w="1651" w:type="dxa"/>
            <w:shd w:val="clear" w:color="auto" w:fill="auto"/>
          </w:tcPr>
          <w:p w14:paraId="2CDF7372" w14:textId="77777777" w:rsidR="00614398" w:rsidRDefault="002D6C5D">
            <w:pPr>
              <w:rPr>
                <w:lang w:eastAsia="ko-KR"/>
              </w:rPr>
            </w:pPr>
            <w:r>
              <w:rPr>
                <w:rFonts w:hint="eastAsia"/>
                <w:lang w:eastAsia="ko-KR"/>
              </w:rPr>
              <w:t>[26] ITRI</w:t>
            </w:r>
          </w:p>
        </w:tc>
        <w:tc>
          <w:tcPr>
            <w:tcW w:w="7980" w:type="dxa"/>
            <w:shd w:val="clear" w:color="auto" w:fill="auto"/>
          </w:tcPr>
          <w:p w14:paraId="135CB5BB" w14:textId="77777777" w:rsidR="00614398" w:rsidRDefault="002D6C5D">
            <w:pPr>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66B48E30" w14:textId="77777777" w:rsidR="00614398" w:rsidRDefault="002D6C5D">
            <w:pPr>
              <w:rPr>
                <w:bCs/>
                <w:lang w:eastAsia="zh-CN"/>
              </w:rPr>
            </w:pPr>
            <w:r>
              <w:rPr>
                <w:bCs/>
                <w:lang w:eastAsia="zh-CN"/>
              </w:rPr>
              <w:t>Proposal 2: if a row of TDRA table comprise a slot offset K0 is supported, following concepts could be considered</w:t>
            </w:r>
          </w:p>
          <w:p w14:paraId="37BFBDAD" w14:textId="77777777" w:rsidR="00614398" w:rsidRDefault="002D6C5D">
            <w:pPr>
              <w:pStyle w:val="ListParagraph"/>
              <w:numPr>
                <w:ilvl w:val="0"/>
                <w:numId w:val="4"/>
              </w:numPr>
              <w:ind w:leftChars="0"/>
              <w:rPr>
                <w:bCs/>
              </w:rPr>
            </w:pPr>
            <w:r>
              <w:rPr>
                <w:bCs/>
              </w:rPr>
              <w:t>The slot offset K0 is applied to the first scheduled PDSCH and incremented by 1 for subsequent PDSCHs.</w:t>
            </w:r>
          </w:p>
          <w:p w14:paraId="51DC6173" w14:textId="77777777" w:rsidR="00614398" w:rsidRDefault="002D6C5D">
            <w:pPr>
              <w:pStyle w:val="ListParagraph"/>
              <w:numPr>
                <w:ilvl w:val="0"/>
                <w:numId w:val="4"/>
              </w:numPr>
              <w:ind w:leftChars="0"/>
              <w:rPr>
                <w:bCs/>
              </w:rPr>
            </w:pPr>
            <w:r>
              <w:rPr>
                <w:bCs/>
              </w:rPr>
              <w:t>UE does not perform a PDSCH reception associated with a SLIV, if the SLIV is an invalid SLIV</w:t>
            </w:r>
          </w:p>
        </w:tc>
      </w:tr>
    </w:tbl>
    <w:p w14:paraId="466A96D6" w14:textId="77777777" w:rsidR="00614398" w:rsidRDefault="00614398">
      <w:pPr>
        <w:ind w:firstLineChars="100" w:firstLine="200"/>
        <w:rPr>
          <w:lang w:eastAsia="ko-KR"/>
        </w:rPr>
      </w:pPr>
    </w:p>
    <w:p w14:paraId="02296384"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8DB7548" w14:textId="77777777" w:rsidR="00614398" w:rsidRDefault="00614398">
      <w:pPr>
        <w:ind w:firstLineChars="100" w:firstLine="200"/>
        <w:rPr>
          <w:lang w:eastAsia="ko-KR"/>
        </w:rPr>
      </w:pPr>
    </w:p>
    <w:p w14:paraId="662EF2B8" w14:textId="77777777" w:rsidR="00614398" w:rsidRDefault="002D6C5D">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32226A15"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6D4C6BB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7CE0FC6"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73FD7CD"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746A824"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4CAD50A8" w14:textId="77777777" w:rsidR="00614398" w:rsidRDefault="00614398">
      <w:pPr>
        <w:ind w:firstLineChars="100" w:firstLine="200"/>
        <w:rPr>
          <w:lang w:eastAsia="ko-KR"/>
        </w:rPr>
      </w:pPr>
    </w:p>
    <w:p w14:paraId="2FFC263B" w14:textId="77777777" w:rsidR="00614398" w:rsidRDefault="002D6C5D">
      <w:pPr>
        <w:ind w:firstLineChars="100" w:firstLine="200"/>
        <w:rPr>
          <w:lang w:eastAsia="ko-KR"/>
        </w:rPr>
      </w:pPr>
      <w:r>
        <w:rPr>
          <w:lang w:eastAsia="ko-KR"/>
        </w:rPr>
        <w:t>Company views on TDRA enhancement to support discontinuous allocation for multi-PDSCH/PUSCH scheduling:</w:t>
      </w:r>
    </w:p>
    <w:p w14:paraId="7753802B" w14:textId="77777777" w:rsidR="00614398" w:rsidRDefault="002D6C5D">
      <w:pPr>
        <w:pStyle w:val="ListParagraph"/>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5968F08C" w14:textId="77777777" w:rsidR="00614398" w:rsidRDefault="002D6C5D">
      <w:pPr>
        <w:pStyle w:val="ListParagraph"/>
        <w:numPr>
          <w:ilvl w:val="1"/>
          <w:numId w:val="6"/>
        </w:numPr>
        <w:spacing w:line="256" w:lineRule="auto"/>
        <w:ind w:leftChars="0"/>
        <w:contextualSpacing/>
        <w:rPr>
          <w:lang w:eastAsia="ko-KR"/>
        </w:rPr>
      </w:pPr>
      <w:r>
        <w:rPr>
          <w:lang w:eastAsia="ko-KR"/>
        </w:rPr>
        <w:lastRenderedPageBreak/>
        <w:t xml:space="preserve">Supported by Huawei, vivo, Samsung, ZTE, Ericsson, </w:t>
      </w:r>
      <w:proofErr w:type="spellStart"/>
      <w:r>
        <w:rPr>
          <w:lang w:eastAsia="ko-KR"/>
        </w:rPr>
        <w:t>Futurewei</w:t>
      </w:r>
      <w:proofErr w:type="spellEnd"/>
      <w:r>
        <w:rPr>
          <w:lang w:eastAsia="ko-KR"/>
        </w:rPr>
        <w:t>, Qualcomm, LG Electronics, Intel, Apple, NTT DOCOMO, ITRI</w:t>
      </w:r>
    </w:p>
    <w:p w14:paraId="29E11FAD" w14:textId="77777777" w:rsidR="00614398" w:rsidRDefault="002D6C5D">
      <w:pPr>
        <w:pStyle w:val="ListParagraph"/>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C88EA24" w14:textId="77777777" w:rsidR="00614398" w:rsidRDefault="002D6C5D">
      <w:pPr>
        <w:pStyle w:val="ListParagraph"/>
        <w:numPr>
          <w:ilvl w:val="1"/>
          <w:numId w:val="6"/>
        </w:numPr>
        <w:spacing w:line="256" w:lineRule="auto"/>
        <w:ind w:leftChars="0"/>
        <w:contextualSpacing/>
        <w:rPr>
          <w:lang w:eastAsia="ko-KR"/>
        </w:rPr>
      </w:pPr>
      <w:r>
        <w:rPr>
          <w:lang w:eastAsia="ko-KR"/>
        </w:rPr>
        <w:t>Supported by NEC (by using special SLIV), Qualcomm, LG Electronics, Apple, Xiaomi</w:t>
      </w:r>
    </w:p>
    <w:p w14:paraId="6B8B4D0E" w14:textId="77777777" w:rsidR="00614398" w:rsidRDefault="002D6C5D">
      <w:pPr>
        <w:pStyle w:val="ListParagraph"/>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5A17F417" w14:textId="77777777" w:rsidR="00614398" w:rsidRDefault="002D6C5D">
      <w:pPr>
        <w:pStyle w:val="ListParagraph"/>
        <w:numPr>
          <w:ilvl w:val="1"/>
          <w:numId w:val="6"/>
        </w:numPr>
        <w:spacing w:line="256" w:lineRule="auto"/>
        <w:ind w:leftChars="0"/>
        <w:contextualSpacing/>
        <w:rPr>
          <w:lang w:eastAsia="ko-KR"/>
        </w:rPr>
      </w:pPr>
      <w:r>
        <w:rPr>
          <w:lang w:eastAsia="ko-KR"/>
        </w:rPr>
        <w:t>Supported by Nokia</w:t>
      </w:r>
    </w:p>
    <w:p w14:paraId="63FC06AC" w14:textId="77777777" w:rsidR="00614398" w:rsidRDefault="002D6C5D">
      <w:pPr>
        <w:pStyle w:val="ListParagraph"/>
        <w:numPr>
          <w:ilvl w:val="0"/>
          <w:numId w:val="6"/>
        </w:numPr>
        <w:spacing w:line="256" w:lineRule="auto"/>
        <w:ind w:leftChars="0"/>
        <w:contextualSpacing/>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5698D909" w14:textId="77777777" w:rsidR="00614398" w:rsidRDefault="002D6C5D">
      <w:pPr>
        <w:pStyle w:val="ListParagraph"/>
        <w:numPr>
          <w:ilvl w:val="1"/>
          <w:numId w:val="6"/>
        </w:numPr>
        <w:spacing w:line="256" w:lineRule="auto"/>
        <w:ind w:leftChars="0"/>
        <w:contextualSpacing/>
        <w:rPr>
          <w:lang w:eastAsia="ko-KR"/>
        </w:rPr>
      </w:pPr>
      <w:r>
        <w:rPr>
          <w:lang w:eastAsia="ko-KR"/>
        </w:rPr>
        <w:t>Supported by Qualcomm</w:t>
      </w:r>
    </w:p>
    <w:p w14:paraId="40CB2555" w14:textId="77777777" w:rsidR="00614398" w:rsidRDefault="002D6C5D">
      <w:pPr>
        <w:pStyle w:val="ListParagraph"/>
        <w:numPr>
          <w:ilvl w:val="0"/>
          <w:numId w:val="6"/>
        </w:numPr>
        <w:spacing w:line="256" w:lineRule="auto"/>
        <w:ind w:leftChars="0"/>
        <w:contextualSpacing/>
        <w:rPr>
          <w:lang w:eastAsia="ko-KR"/>
        </w:rPr>
      </w:pPr>
      <w:r>
        <w:rPr>
          <w:lang w:eastAsia="ko-KR"/>
        </w:rPr>
        <w:t>Option 4: Based on invalid SLIV</w:t>
      </w:r>
    </w:p>
    <w:p w14:paraId="4C63F968" w14:textId="77777777" w:rsidR="00614398" w:rsidRDefault="002D6C5D">
      <w:pPr>
        <w:pStyle w:val="ListParagraph"/>
        <w:numPr>
          <w:ilvl w:val="1"/>
          <w:numId w:val="6"/>
        </w:numPr>
        <w:spacing w:line="256" w:lineRule="auto"/>
        <w:ind w:leftChars="0"/>
        <w:contextualSpacing/>
        <w:rPr>
          <w:lang w:eastAsia="ko-KR"/>
        </w:rPr>
      </w:pPr>
      <w:r>
        <w:rPr>
          <w:lang w:eastAsia="ko-KR"/>
        </w:rPr>
        <w:t>Supported by CATT, Qualcomm, ITRI</w:t>
      </w:r>
    </w:p>
    <w:p w14:paraId="3263E838" w14:textId="77777777" w:rsidR="00614398" w:rsidRDefault="00614398">
      <w:pPr>
        <w:ind w:firstLineChars="100" w:firstLine="200"/>
        <w:rPr>
          <w:lang w:eastAsia="ko-KR"/>
        </w:rPr>
      </w:pPr>
    </w:p>
    <w:p w14:paraId="3DD073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00E14B78" w14:textId="77777777" w:rsidR="00614398" w:rsidRDefault="00614398">
      <w:pPr>
        <w:ind w:firstLineChars="100" w:firstLine="200"/>
        <w:rPr>
          <w:lang w:eastAsia="ko-KR"/>
        </w:rPr>
      </w:pPr>
    </w:p>
    <w:p w14:paraId="5E18F47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7E664F3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35F9F72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8C5F79" w14:textId="77777777" w:rsidR="00614398" w:rsidRDefault="00614398">
      <w:pPr>
        <w:ind w:firstLineChars="100" w:firstLine="200"/>
        <w:rPr>
          <w:lang w:val="en-US" w:eastAsia="ko-KR"/>
        </w:rPr>
      </w:pPr>
    </w:p>
    <w:p w14:paraId="113794E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668166" w14:textId="77777777">
        <w:tc>
          <w:tcPr>
            <w:tcW w:w="1650" w:type="dxa"/>
            <w:tcBorders>
              <w:top w:val="single" w:sz="4" w:space="0" w:color="auto"/>
              <w:left w:val="single" w:sz="4" w:space="0" w:color="auto"/>
              <w:bottom w:val="single" w:sz="4" w:space="0" w:color="auto"/>
              <w:right w:val="single" w:sz="4" w:space="0" w:color="auto"/>
            </w:tcBorders>
          </w:tcPr>
          <w:p w14:paraId="1C5823A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5BBCCA" w14:textId="77777777" w:rsidR="00614398" w:rsidRDefault="002D6C5D">
            <w:pPr>
              <w:rPr>
                <w:lang w:eastAsia="ko-KR"/>
              </w:rPr>
            </w:pPr>
            <w:r>
              <w:rPr>
                <w:lang w:eastAsia="ko-KR"/>
              </w:rPr>
              <w:t>Views</w:t>
            </w:r>
          </w:p>
        </w:tc>
      </w:tr>
      <w:tr w:rsidR="00614398" w14:paraId="247001A0" w14:textId="77777777">
        <w:tc>
          <w:tcPr>
            <w:tcW w:w="1650" w:type="dxa"/>
            <w:tcBorders>
              <w:top w:val="single" w:sz="4" w:space="0" w:color="auto"/>
              <w:left w:val="single" w:sz="4" w:space="0" w:color="auto"/>
              <w:bottom w:val="single" w:sz="4" w:space="0" w:color="auto"/>
              <w:right w:val="single" w:sz="4" w:space="0" w:color="auto"/>
            </w:tcBorders>
          </w:tcPr>
          <w:p w14:paraId="057F152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5C2122" w14:textId="77777777" w:rsidR="00614398" w:rsidRDefault="002D6C5D">
            <w:pPr>
              <w:rPr>
                <w:iCs/>
                <w:lang w:val="en-US" w:eastAsia="ko-KR"/>
              </w:rPr>
            </w:pPr>
            <w:r>
              <w:rPr>
                <w:iCs/>
                <w:lang w:val="en-US" w:eastAsia="ko-KR"/>
              </w:rPr>
              <w:t>Support the proposal#3</w:t>
            </w:r>
          </w:p>
        </w:tc>
      </w:tr>
      <w:tr w:rsidR="00614398" w14:paraId="0A39AB55" w14:textId="77777777">
        <w:tc>
          <w:tcPr>
            <w:tcW w:w="1650" w:type="dxa"/>
            <w:tcBorders>
              <w:top w:val="single" w:sz="4" w:space="0" w:color="auto"/>
              <w:left w:val="single" w:sz="4" w:space="0" w:color="auto"/>
              <w:bottom w:val="single" w:sz="4" w:space="0" w:color="auto"/>
              <w:right w:val="single" w:sz="4" w:space="0" w:color="auto"/>
            </w:tcBorders>
          </w:tcPr>
          <w:p w14:paraId="77FB1CBB"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78A2851" w14:textId="77777777" w:rsidR="00614398" w:rsidRDefault="002D6C5D">
            <w:pPr>
              <w:rPr>
                <w:iCs/>
                <w:lang w:val="en-US" w:eastAsia="ko-KR"/>
              </w:rPr>
            </w:pPr>
            <w:r>
              <w:rPr>
                <w:iCs/>
                <w:lang w:val="en-US" w:eastAsia="ko-KR"/>
              </w:rPr>
              <w:t>Support Proposal #3</w:t>
            </w:r>
          </w:p>
        </w:tc>
      </w:tr>
      <w:tr w:rsidR="00614398" w14:paraId="7A2B86D2" w14:textId="77777777">
        <w:tc>
          <w:tcPr>
            <w:tcW w:w="1650" w:type="dxa"/>
            <w:tcBorders>
              <w:top w:val="single" w:sz="4" w:space="0" w:color="auto"/>
              <w:left w:val="single" w:sz="4" w:space="0" w:color="auto"/>
              <w:bottom w:val="single" w:sz="4" w:space="0" w:color="auto"/>
              <w:right w:val="single" w:sz="4" w:space="0" w:color="auto"/>
            </w:tcBorders>
          </w:tcPr>
          <w:p w14:paraId="616E91C0"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9DA6397" w14:textId="77777777" w:rsidR="00614398" w:rsidRDefault="002D6C5D">
            <w:pPr>
              <w:rPr>
                <w:iCs/>
                <w:lang w:val="en-US" w:eastAsia="ko-KR"/>
              </w:rPr>
            </w:pPr>
            <w:r>
              <w:rPr>
                <w:iCs/>
                <w:lang w:val="en-US" w:eastAsia="ko-KR"/>
              </w:rPr>
              <w:t>Fine with Proposal #3</w:t>
            </w:r>
          </w:p>
        </w:tc>
      </w:tr>
      <w:tr w:rsidR="00614398" w14:paraId="599FDD55" w14:textId="77777777">
        <w:tc>
          <w:tcPr>
            <w:tcW w:w="1650" w:type="dxa"/>
            <w:tcBorders>
              <w:top w:val="single" w:sz="4" w:space="0" w:color="auto"/>
              <w:left w:val="single" w:sz="4" w:space="0" w:color="auto"/>
              <w:bottom w:val="single" w:sz="4" w:space="0" w:color="auto"/>
              <w:right w:val="single" w:sz="4" w:space="0" w:color="auto"/>
            </w:tcBorders>
          </w:tcPr>
          <w:p w14:paraId="72E026DD"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C3FE0CD" w14:textId="77777777" w:rsidR="00614398" w:rsidRDefault="002D6C5D">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614398" w14:paraId="6813BE63" w14:textId="77777777">
        <w:tc>
          <w:tcPr>
            <w:tcW w:w="1650" w:type="dxa"/>
            <w:tcBorders>
              <w:top w:val="single" w:sz="4" w:space="0" w:color="auto"/>
              <w:left w:val="single" w:sz="4" w:space="0" w:color="auto"/>
              <w:bottom w:val="single" w:sz="4" w:space="0" w:color="auto"/>
              <w:right w:val="single" w:sz="4" w:space="0" w:color="auto"/>
            </w:tcBorders>
          </w:tcPr>
          <w:p w14:paraId="64FADCF2"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6FB0C4E" w14:textId="77777777" w:rsidR="00614398" w:rsidRDefault="002D6C5D">
            <w:pPr>
              <w:rPr>
                <w:iCs/>
                <w:lang w:val="en-US" w:eastAsia="ko-KR"/>
              </w:rPr>
            </w:pPr>
            <w:r>
              <w:rPr>
                <w:iCs/>
                <w:lang w:val="en-US" w:eastAsia="ko-KR"/>
              </w:rPr>
              <w:t>We still think this conclusion will complicate the HARQ-ACK procedure.</w:t>
            </w:r>
          </w:p>
        </w:tc>
      </w:tr>
      <w:tr w:rsidR="00614398" w14:paraId="261F80B3" w14:textId="77777777">
        <w:tc>
          <w:tcPr>
            <w:tcW w:w="1650" w:type="dxa"/>
            <w:tcBorders>
              <w:top w:val="single" w:sz="4" w:space="0" w:color="auto"/>
              <w:left w:val="single" w:sz="4" w:space="0" w:color="auto"/>
              <w:bottom w:val="single" w:sz="4" w:space="0" w:color="auto"/>
              <w:right w:val="single" w:sz="4" w:space="0" w:color="auto"/>
            </w:tcBorders>
          </w:tcPr>
          <w:p w14:paraId="587BC2B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EE8DB44" w14:textId="77777777" w:rsidR="00614398" w:rsidRDefault="002D6C5D">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663086CF" w14:textId="77777777" w:rsidR="00614398" w:rsidRDefault="00614398">
            <w:pPr>
              <w:rPr>
                <w:iCs/>
                <w:lang w:val="en-US" w:eastAsia="ko-KR"/>
              </w:rPr>
            </w:pPr>
          </w:p>
          <w:p w14:paraId="6EB09B7F" w14:textId="77777777" w:rsidR="00614398" w:rsidRDefault="002D6C5D">
            <w:pPr>
              <w:rPr>
                <w:iCs/>
                <w:lang w:val="en-US" w:eastAsia="ko-KR"/>
              </w:rPr>
            </w:pPr>
            <w:proofErr w:type="gramStart"/>
            <w:r>
              <w:rPr>
                <w:iCs/>
                <w:lang w:val="en-US" w:eastAsia="ko-KR"/>
              </w:rPr>
              <w:t>So</w:t>
            </w:r>
            <w:proofErr w:type="gramEnd"/>
            <w:r>
              <w:rPr>
                <w:iCs/>
                <w:lang w:val="en-US" w:eastAsia="ko-KR"/>
              </w:rPr>
              <w:t xml:space="preserve"> our proposal is to add a sub-bullet:</w:t>
            </w:r>
          </w:p>
          <w:p w14:paraId="084A5159" w14:textId="77777777" w:rsidR="00614398" w:rsidRDefault="002D6C5D">
            <w:pPr>
              <w:pStyle w:val="ListParagraph"/>
              <w:numPr>
                <w:ilvl w:val="0"/>
                <w:numId w:val="8"/>
              </w:numPr>
              <w:ind w:leftChars="0"/>
              <w:rPr>
                <w:iCs/>
                <w:lang w:val="en-US" w:eastAsia="ko-KR"/>
              </w:rPr>
            </w:pPr>
            <w:r>
              <w:rPr>
                <w:iCs/>
                <w:lang w:val="en-US" w:eastAsia="ko-KR"/>
              </w:rPr>
              <w:t>K0 (or K2) is signaled for a SLIV only if the slot is not directly consecutive to the slot of the previous SLIV, and for the first SLIV.</w:t>
            </w:r>
          </w:p>
        </w:tc>
      </w:tr>
      <w:tr w:rsidR="00614398" w14:paraId="7D92A068" w14:textId="77777777">
        <w:tc>
          <w:tcPr>
            <w:tcW w:w="1650" w:type="dxa"/>
            <w:tcBorders>
              <w:top w:val="single" w:sz="4" w:space="0" w:color="auto"/>
              <w:left w:val="single" w:sz="4" w:space="0" w:color="auto"/>
              <w:bottom w:val="single" w:sz="4" w:space="0" w:color="auto"/>
              <w:right w:val="single" w:sz="4" w:space="0" w:color="auto"/>
            </w:tcBorders>
          </w:tcPr>
          <w:p w14:paraId="219923CD"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AFF41F9" w14:textId="77777777" w:rsidR="00614398" w:rsidRDefault="002D6C5D">
            <w:pPr>
              <w:rPr>
                <w:iCs/>
                <w:lang w:val="en-US" w:eastAsia="ko-KR"/>
              </w:rPr>
            </w:pPr>
            <w:r>
              <w:rPr>
                <w:iCs/>
                <w:lang w:val="en-US" w:eastAsia="ko-KR"/>
              </w:rPr>
              <w:t>We are fine with the proposal. 1-a may provide the same flexibility with lower overhead.</w:t>
            </w:r>
          </w:p>
        </w:tc>
      </w:tr>
      <w:tr w:rsidR="00614398" w14:paraId="19AEC6CC" w14:textId="77777777">
        <w:tc>
          <w:tcPr>
            <w:tcW w:w="1650" w:type="dxa"/>
            <w:tcBorders>
              <w:top w:val="single" w:sz="4" w:space="0" w:color="auto"/>
              <w:left w:val="single" w:sz="4" w:space="0" w:color="auto"/>
              <w:bottom w:val="single" w:sz="4" w:space="0" w:color="auto"/>
              <w:right w:val="single" w:sz="4" w:space="0" w:color="auto"/>
            </w:tcBorders>
          </w:tcPr>
          <w:p w14:paraId="7D20A366"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6829765D" w14:textId="77777777" w:rsidR="00614398" w:rsidRDefault="002D6C5D">
            <w:pPr>
              <w:rPr>
                <w:iCs/>
                <w:lang w:val="en-US" w:eastAsia="ko-KR"/>
              </w:rPr>
            </w:pPr>
            <w:r>
              <w:rPr>
                <w:lang w:eastAsia="ko-KR"/>
              </w:rPr>
              <w:t>We are fine with Proposal #3.</w:t>
            </w:r>
          </w:p>
        </w:tc>
      </w:tr>
      <w:tr w:rsidR="00614398" w14:paraId="4E6DD613" w14:textId="77777777">
        <w:tc>
          <w:tcPr>
            <w:tcW w:w="1650" w:type="dxa"/>
            <w:tcBorders>
              <w:top w:val="single" w:sz="4" w:space="0" w:color="auto"/>
              <w:left w:val="single" w:sz="4" w:space="0" w:color="auto"/>
              <w:bottom w:val="single" w:sz="4" w:space="0" w:color="auto"/>
              <w:right w:val="single" w:sz="4" w:space="0" w:color="auto"/>
            </w:tcBorders>
          </w:tcPr>
          <w:p w14:paraId="610D40FF" w14:textId="77777777" w:rsidR="00614398" w:rsidRDefault="002D6C5D">
            <w:pPr>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54835C04" w14:textId="77777777" w:rsidR="00614398" w:rsidRDefault="002D6C5D">
            <w:pPr>
              <w:rPr>
                <w:lang w:eastAsia="ko-KR"/>
              </w:rPr>
            </w:pPr>
            <w:r>
              <w:rPr>
                <w:iCs/>
                <w:lang w:val="en-US" w:eastAsia="ko-KR"/>
              </w:rPr>
              <w:t xml:space="preserve">We are fine with the proposal. </w:t>
            </w:r>
          </w:p>
        </w:tc>
      </w:tr>
      <w:tr w:rsidR="00614398" w14:paraId="2DEBA720" w14:textId="77777777">
        <w:tc>
          <w:tcPr>
            <w:tcW w:w="1650" w:type="dxa"/>
            <w:tcBorders>
              <w:top w:val="single" w:sz="4" w:space="0" w:color="auto"/>
              <w:left w:val="single" w:sz="4" w:space="0" w:color="auto"/>
              <w:bottom w:val="single" w:sz="4" w:space="0" w:color="auto"/>
              <w:right w:val="single" w:sz="4" w:space="0" w:color="auto"/>
            </w:tcBorders>
          </w:tcPr>
          <w:p w14:paraId="66BA81D3"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C135D36"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#3</w:t>
            </w:r>
          </w:p>
        </w:tc>
      </w:tr>
      <w:tr w:rsidR="00614398" w14:paraId="3CF97392" w14:textId="77777777">
        <w:tc>
          <w:tcPr>
            <w:tcW w:w="1650" w:type="dxa"/>
            <w:tcBorders>
              <w:top w:val="single" w:sz="4" w:space="0" w:color="auto"/>
              <w:left w:val="single" w:sz="4" w:space="0" w:color="auto"/>
              <w:bottom w:val="single" w:sz="4" w:space="0" w:color="auto"/>
              <w:right w:val="single" w:sz="4" w:space="0" w:color="auto"/>
            </w:tcBorders>
          </w:tcPr>
          <w:p w14:paraId="44774D8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FE69BF3" w14:textId="77777777" w:rsidR="00614398" w:rsidRDefault="002D6C5D">
            <w:pPr>
              <w:rPr>
                <w:rFonts w:eastAsia="SimSun"/>
                <w:iCs/>
                <w:lang w:val="en-US" w:eastAsia="zh-CN"/>
              </w:rPr>
            </w:pPr>
            <w:r>
              <w:rPr>
                <w:iCs/>
                <w:lang w:val="en-US" w:eastAsia="ko-KR"/>
              </w:rPr>
              <w:t>Support the proposal#3</w:t>
            </w:r>
          </w:p>
        </w:tc>
      </w:tr>
      <w:tr w:rsidR="00614398" w14:paraId="3F36A5D2" w14:textId="77777777">
        <w:tc>
          <w:tcPr>
            <w:tcW w:w="1650" w:type="dxa"/>
            <w:tcBorders>
              <w:top w:val="single" w:sz="4" w:space="0" w:color="auto"/>
              <w:left w:val="single" w:sz="4" w:space="0" w:color="auto"/>
              <w:bottom w:val="single" w:sz="4" w:space="0" w:color="auto"/>
              <w:right w:val="single" w:sz="4" w:space="0" w:color="auto"/>
            </w:tcBorders>
          </w:tcPr>
          <w:p w14:paraId="48D38E04"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6FC1175" w14:textId="77777777" w:rsidR="00614398" w:rsidRDefault="002D6C5D">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614398" w14:paraId="43772F0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E844DE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AE080A" w14:textId="77777777" w:rsidR="00614398" w:rsidRDefault="002D6C5D">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614398" w14:paraId="15197CB7" w14:textId="77777777">
        <w:tc>
          <w:tcPr>
            <w:tcW w:w="1650" w:type="dxa"/>
            <w:tcBorders>
              <w:top w:val="single" w:sz="4" w:space="0" w:color="auto"/>
              <w:left w:val="single" w:sz="4" w:space="0" w:color="auto"/>
              <w:bottom w:val="single" w:sz="4" w:space="0" w:color="auto"/>
              <w:right w:val="single" w:sz="4" w:space="0" w:color="auto"/>
            </w:tcBorders>
          </w:tcPr>
          <w:p w14:paraId="4E547071"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186A88C7" w14:textId="77777777" w:rsidR="00614398" w:rsidRDefault="002D6C5D">
            <w:pPr>
              <w:rPr>
                <w:rFonts w:eastAsia="PMingLiU"/>
                <w:lang w:eastAsia="zh-TW"/>
              </w:rPr>
            </w:pPr>
            <w:r>
              <w:rPr>
                <w:rFonts w:eastAsia="PMingLiU"/>
                <w:lang w:eastAsia="zh-TW"/>
              </w:rPr>
              <w:t>If the maximum gap between scheduled PDSCHs/PUSCHs is applied to reduce the complexity of UE, we are ok with the proposal.</w:t>
            </w:r>
          </w:p>
          <w:p w14:paraId="4A0DF915" w14:textId="77777777" w:rsidR="00614398" w:rsidRDefault="002D6C5D">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614398" w14:paraId="2C5CB840" w14:textId="77777777">
        <w:tc>
          <w:tcPr>
            <w:tcW w:w="1650" w:type="dxa"/>
            <w:tcBorders>
              <w:top w:val="single" w:sz="4" w:space="0" w:color="auto"/>
              <w:left w:val="single" w:sz="4" w:space="0" w:color="auto"/>
              <w:bottom w:val="single" w:sz="4" w:space="0" w:color="auto"/>
              <w:right w:val="single" w:sz="4" w:space="0" w:color="auto"/>
            </w:tcBorders>
          </w:tcPr>
          <w:p w14:paraId="0DD2230B"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1971711" w14:textId="77777777" w:rsidR="00614398" w:rsidRDefault="002D6C5D">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614398" w14:paraId="6F3378F4" w14:textId="77777777">
        <w:tc>
          <w:tcPr>
            <w:tcW w:w="1650" w:type="dxa"/>
            <w:tcBorders>
              <w:top w:val="single" w:sz="4" w:space="0" w:color="auto"/>
              <w:left w:val="single" w:sz="4" w:space="0" w:color="auto"/>
              <w:bottom w:val="single" w:sz="4" w:space="0" w:color="auto"/>
              <w:right w:val="single" w:sz="4" w:space="0" w:color="auto"/>
            </w:tcBorders>
          </w:tcPr>
          <w:p w14:paraId="7C153741"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4F5A7C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614398" w14:paraId="14530F4F" w14:textId="77777777">
        <w:tc>
          <w:tcPr>
            <w:tcW w:w="1650" w:type="dxa"/>
            <w:tcBorders>
              <w:top w:val="single" w:sz="4" w:space="0" w:color="auto"/>
              <w:left w:val="single" w:sz="4" w:space="0" w:color="auto"/>
              <w:bottom w:val="single" w:sz="4" w:space="0" w:color="auto"/>
              <w:right w:val="single" w:sz="4" w:space="0" w:color="auto"/>
            </w:tcBorders>
          </w:tcPr>
          <w:p w14:paraId="24B410CB"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F501CE" w14:textId="77777777" w:rsidR="00614398" w:rsidRDefault="002D6C5D">
            <w:pPr>
              <w:rPr>
                <w:rFonts w:eastAsia="SimSun"/>
                <w:iCs/>
                <w:lang w:val="en-US" w:eastAsia="zh-CN"/>
              </w:rPr>
            </w:pPr>
            <w:r>
              <w:rPr>
                <w:rFonts w:eastAsia="SimSun" w:hint="eastAsia"/>
                <w:iCs/>
                <w:lang w:val="en-US" w:eastAsia="zh-CN"/>
              </w:rPr>
              <w:t>We support Proposal #3</w:t>
            </w:r>
          </w:p>
        </w:tc>
      </w:tr>
      <w:tr w:rsidR="00614398" w14:paraId="05FC2EBF" w14:textId="77777777">
        <w:tc>
          <w:tcPr>
            <w:tcW w:w="1650" w:type="dxa"/>
            <w:tcBorders>
              <w:top w:val="single" w:sz="4" w:space="0" w:color="auto"/>
              <w:left w:val="single" w:sz="4" w:space="0" w:color="auto"/>
              <w:bottom w:val="single" w:sz="4" w:space="0" w:color="auto"/>
              <w:right w:val="single" w:sz="4" w:space="0" w:color="auto"/>
            </w:tcBorders>
          </w:tcPr>
          <w:p w14:paraId="517F0A83" w14:textId="77777777" w:rsidR="00614398" w:rsidRDefault="002D6C5D">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1C32201" w14:textId="77777777" w:rsidR="00614398" w:rsidRDefault="002D6C5D">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614398" w14:paraId="6A89E902" w14:textId="77777777">
        <w:tc>
          <w:tcPr>
            <w:tcW w:w="1650" w:type="dxa"/>
            <w:tcBorders>
              <w:top w:val="single" w:sz="4" w:space="0" w:color="auto"/>
              <w:left w:val="single" w:sz="4" w:space="0" w:color="auto"/>
              <w:bottom w:val="single" w:sz="4" w:space="0" w:color="auto"/>
              <w:right w:val="single" w:sz="4" w:space="0" w:color="auto"/>
            </w:tcBorders>
          </w:tcPr>
          <w:p w14:paraId="369A1993"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50D3DB1E" w14:textId="77777777" w:rsidR="00614398" w:rsidRDefault="002D6C5D">
            <w:pPr>
              <w:rPr>
                <w:rFonts w:eastAsia="SimSun"/>
                <w:iCs/>
                <w:lang w:val="en-US" w:eastAsia="zh-CN"/>
              </w:rPr>
            </w:pPr>
            <w:r>
              <w:rPr>
                <w:lang w:eastAsia="ko-KR"/>
              </w:rPr>
              <w:t>We are fine with Proposal #3.</w:t>
            </w:r>
          </w:p>
        </w:tc>
      </w:tr>
      <w:tr w:rsidR="00614398" w14:paraId="3CC2BDBD" w14:textId="77777777">
        <w:tc>
          <w:tcPr>
            <w:tcW w:w="1650" w:type="dxa"/>
            <w:tcBorders>
              <w:top w:val="single" w:sz="4" w:space="0" w:color="auto"/>
              <w:left w:val="single" w:sz="4" w:space="0" w:color="auto"/>
              <w:bottom w:val="single" w:sz="4" w:space="0" w:color="auto"/>
              <w:right w:val="single" w:sz="4" w:space="0" w:color="auto"/>
            </w:tcBorders>
          </w:tcPr>
          <w:p w14:paraId="47BCED22" w14:textId="77777777" w:rsidR="00614398" w:rsidRDefault="002D6C5D">
            <w:pPr>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5E21169" w14:textId="77777777" w:rsidR="00614398" w:rsidRDefault="002D6C5D">
            <w:pPr>
              <w:rPr>
                <w:lang w:eastAsia="ko-KR"/>
              </w:rPr>
            </w:pPr>
            <w:r>
              <w:rPr>
                <w:iCs/>
                <w:lang w:val="en-US" w:eastAsia="ko-KR"/>
              </w:rPr>
              <w:t>Support Proposal #3</w:t>
            </w:r>
          </w:p>
        </w:tc>
      </w:tr>
      <w:tr w:rsidR="00614398" w14:paraId="4D25FC54" w14:textId="77777777">
        <w:tc>
          <w:tcPr>
            <w:tcW w:w="1650" w:type="dxa"/>
            <w:tcBorders>
              <w:top w:val="single" w:sz="4" w:space="0" w:color="auto"/>
              <w:left w:val="single" w:sz="4" w:space="0" w:color="auto"/>
              <w:bottom w:val="single" w:sz="4" w:space="0" w:color="auto"/>
              <w:right w:val="single" w:sz="4" w:space="0" w:color="auto"/>
            </w:tcBorders>
          </w:tcPr>
          <w:p w14:paraId="15F5D84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1376BC64"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proposal#3</w:t>
            </w:r>
          </w:p>
        </w:tc>
      </w:tr>
      <w:tr w:rsidR="00614398" w14:paraId="4E84480B" w14:textId="77777777">
        <w:tc>
          <w:tcPr>
            <w:tcW w:w="1650" w:type="dxa"/>
            <w:tcBorders>
              <w:top w:val="single" w:sz="4" w:space="0" w:color="auto"/>
              <w:left w:val="single" w:sz="4" w:space="0" w:color="auto"/>
              <w:bottom w:val="single" w:sz="4" w:space="0" w:color="auto"/>
              <w:right w:val="single" w:sz="4" w:space="0" w:color="auto"/>
            </w:tcBorders>
          </w:tcPr>
          <w:p w14:paraId="454DFE9A"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C2D3CD9" w14:textId="77777777" w:rsidR="00614398" w:rsidRDefault="002D6C5D">
            <w:pPr>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rule we already </w:t>
            </w:r>
            <w:proofErr w:type="gramStart"/>
            <w:r>
              <w:rPr>
                <w:rFonts w:eastAsia="MS Mincho"/>
                <w:iCs/>
                <w:lang w:val="en-US" w:eastAsia="ja-JP"/>
              </w:rPr>
              <w:t>agreed</w:t>
            </w:r>
            <w:proofErr w:type="gramEnd"/>
            <w:r>
              <w:rPr>
                <w:rFonts w:eastAsia="MS Mincho"/>
                <w:iCs/>
                <w:lang w:val="en-US" w:eastAsia="ja-JP"/>
              </w:rPr>
              <w:t xml:space="preserve"> and no further optimization is needed. However, for the sake of progress, we can support the proposal if we are the only company to object this proposal.</w:t>
            </w:r>
          </w:p>
        </w:tc>
      </w:tr>
      <w:tr w:rsidR="00614398" w14:paraId="68B74071" w14:textId="77777777">
        <w:tc>
          <w:tcPr>
            <w:tcW w:w="1650" w:type="dxa"/>
            <w:tcBorders>
              <w:top w:val="single" w:sz="4" w:space="0" w:color="auto"/>
              <w:left w:val="single" w:sz="4" w:space="0" w:color="auto"/>
              <w:bottom w:val="single" w:sz="4" w:space="0" w:color="auto"/>
              <w:right w:val="single" w:sz="4" w:space="0" w:color="auto"/>
            </w:tcBorders>
          </w:tcPr>
          <w:p w14:paraId="43CCA776" w14:textId="77777777" w:rsidR="00614398" w:rsidRDefault="002D6C5D">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D412F10" w14:textId="77777777" w:rsidR="00614398" w:rsidRDefault="002D6C5D">
            <w:pPr>
              <w:rPr>
                <w:rFonts w:eastAsia="MS Mincho"/>
                <w:iCs/>
                <w:lang w:val="en-US" w:eastAsia="ja-JP"/>
              </w:rPr>
            </w:pPr>
            <w:r>
              <w:rPr>
                <w:iCs/>
                <w:lang w:val="en-US" w:eastAsia="ko-KR"/>
              </w:rPr>
              <w:t>We are fine with Proposal #3</w:t>
            </w:r>
          </w:p>
        </w:tc>
      </w:tr>
      <w:tr w:rsidR="00614398" w14:paraId="6C892F96" w14:textId="77777777">
        <w:tc>
          <w:tcPr>
            <w:tcW w:w="1650" w:type="dxa"/>
            <w:tcBorders>
              <w:top w:val="single" w:sz="4" w:space="0" w:color="auto"/>
              <w:left w:val="single" w:sz="4" w:space="0" w:color="auto"/>
              <w:bottom w:val="single" w:sz="4" w:space="0" w:color="auto"/>
              <w:right w:val="single" w:sz="4" w:space="0" w:color="auto"/>
            </w:tcBorders>
          </w:tcPr>
          <w:p w14:paraId="593021C4"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68C3991" w14:textId="77777777" w:rsidR="00614398" w:rsidRDefault="002D6C5D">
            <w:pPr>
              <w:rPr>
                <w:iCs/>
                <w:lang w:val="en-US" w:eastAsia="ko-KR"/>
              </w:rPr>
            </w:pPr>
            <w:r>
              <w:rPr>
                <w:iCs/>
                <w:lang w:val="en-US" w:eastAsia="ko-KR"/>
              </w:rPr>
              <w:t>We support Proposal#3.</w:t>
            </w:r>
          </w:p>
        </w:tc>
      </w:tr>
      <w:tr w:rsidR="00614398" w14:paraId="08F26506" w14:textId="77777777">
        <w:tc>
          <w:tcPr>
            <w:tcW w:w="1650" w:type="dxa"/>
            <w:tcBorders>
              <w:top w:val="single" w:sz="4" w:space="0" w:color="auto"/>
              <w:left w:val="single" w:sz="4" w:space="0" w:color="auto"/>
              <w:bottom w:val="single" w:sz="4" w:space="0" w:color="auto"/>
              <w:right w:val="single" w:sz="4" w:space="0" w:color="auto"/>
            </w:tcBorders>
          </w:tcPr>
          <w:p w14:paraId="65F38B5F"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4B369B58" w14:textId="77777777" w:rsidR="00614398" w:rsidRDefault="002D6C5D">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614398" w14:paraId="7D8097A7" w14:textId="77777777">
        <w:tc>
          <w:tcPr>
            <w:tcW w:w="1650" w:type="dxa"/>
            <w:tcBorders>
              <w:top w:val="single" w:sz="4" w:space="0" w:color="auto"/>
              <w:left w:val="single" w:sz="4" w:space="0" w:color="auto"/>
              <w:bottom w:val="single" w:sz="4" w:space="0" w:color="auto"/>
              <w:right w:val="single" w:sz="4" w:space="0" w:color="auto"/>
            </w:tcBorders>
          </w:tcPr>
          <w:p w14:paraId="561A59CA"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F38694" w14:textId="77777777" w:rsidR="00614398" w:rsidRDefault="002D6C5D">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7EC0B1" w14:textId="77777777" w:rsidR="00614398" w:rsidRDefault="00614398">
            <w:pPr>
              <w:rPr>
                <w:rFonts w:eastAsia="SimSun"/>
                <w:iCs/>
                <w:lang w:val="en-US" w:eastAsia="zh-CN"/>
              </w:rPr>
            </w:pPr>
          </w:p>
          <w:p w14:paraId="11B339D8" w14:textId="77777777" w:rsidR="00614398" w:rsidRDefault="002D6C5D">
            <w:pPr>
              <w:pStyle w:val="ListParagraph"/>
              <w:numPr>
                <w:ilvl w:val="0"/>
                <w:numId w:val="6"/>
              </w:numPr>
              <w:spacing w:line="256" w:lineRule="auto"/>
              <w:ind w:leftChars="0"/>
              <w:contextualSpacing/>
              <w:rPr>
                <w:rFonts w:eastAsia="SimSun"/>
                <w:iCs/>
                <w:lang w:val="en-US"/>
              </w:rPr>
            </w:pPr>
            <w:r>
              <w:rPr>
                <w:rFonts w:eastAsia="SimSun"/>
                <w:iCs/>
                <w:lang w:val="en-US"/>
              </w:rPr>
              <w:t>For TDRA in a DCI that can schedule multiple PDSCHs (or PUSCHs),</w:t>
            </w:r>
          </w:p>
          <w:p w14:paraId="23BECA65" w14:textId="77777777" w:rsidR="00614398" w:rsidRDefault="002D6C5D">
            <w:pPr>
              <w:pStyle w:val="ListParagraph"/>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69673DA2" w14:textId="77777777" w:rsidR="00614398" w:rsidRDefault="002D6C5D">
            <w:pPr>
              <w:pStyle w:val="ListParagraph"/>
              <w:numPr>
                <w:ilvl w:val="1"/>
                <w:numId w:val="6"/>
              </w:numPr>
              <w:spacing w:line="256" w:lineRule="auto"/>
              <w:ind w:leftChars="0"/>
              <w:contextualSpacing/>
              <w:rPr>
                <w:rFonts w:eastAsia="SimSun"/>
                <w:iCs/>
                <w:lang w:val="en-US"/>
              </w:rPr>
            </w:pPr>
            <w:r>
              <w:rPr>
                <w:rFonts w:eastAsia="SimSun"/>
                <w:iCs/>
                <w:lang w:val="en-US"/>
              </w:rPr>
              <w:t>N</w:t>
            </w:r>
            <w:r>
              <w:rPr>
                <w:rFonts w:eastAsia="SimSun" w:hint="eastAsia"/>
                <w:iCs/>
                <w:lang w:val="en-US"/>
              </w:rPr>
              <w:t>ote:</w:t>
            </w:r>
            <w:r>
              <w:rPr>
                <w:rFonts w:eastAsia="SimSun"/>
                <w:iCs/>
                <w:lang w:val="en-US"/>
              </w:rPr>
              <w:t xml:space="preserve"> RRC overhead reduction may be achieved when a row of the TDRA table indicates SLIVs in two consecutive slots. Whether to optimize the signaling for this case is left to RAN2.</w:t>
            </w:r>
          </w:p>
          <w:p w14:paraId="38B471DA" w14:textId="77777777" w:rsidR="00614398" w:rsidRDefault="00614398">
            <w:pPr>
              <w:rPr>
                <w:rFonts w:eastAsia="SimSun"/>
                <w:iCs/>
                <w:lang w:val="en-US" w:eastAsia="zh-CN"/>
              </w:rPr>
            </w:pPr>
          </w:p>
        </w:tc>
      </w:tr>
      <w:tr w:rsidR="00614398" w14:paraId="6223F7B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946CB3E" w14:textId="77777777" w:rsidR="00614398" w:rsidRDefault="002D6C5D">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BEFE0D1" w14:textId="77777777" w:rsidR="00614398" w:rsidRDefault="002D6C5D">
            <w:pPr>
              <w:rPr>
                <w:rFonts w:eastAsiaTheme="minorEastAsia"/>
                <w:iCs/>
                <w:lang w:val="en-US" w:eastAsia="ko-KR"/>
              </w:rPr>
            </w:pPr>
            <w:r>
              <w:rPr>
                <w:rFonts w:eastAsiaTheme="minorEastAsia" w:hint="eastAsia"/>
                <w:iCs/>
                <w:lang w:val="en-US" w:eastAsia="ko-KR"/>
              </w:rPr>
              <w:t>To Panasonic,</w:t>
            </w:r>
          </w:p>
          <w:p w14:paraId="7C907CDA" w14:textId="77777777" w:rsidR="00614398" w:rsidRDefault="002D6C5D">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4E12A99C" w14:textId="77777777" w:rsidR="00614398" w:rsidRDefault="00614398">
            <w:pPr>
              <w:rPr>
                <w:rFonts w:eastAsiaTheme="minorEastAsia"/>
                <w:iCs/>
                <w:lang w:val="en-US" w:eastAsia="ko-KR"/>
              </w:rPr>
            </w:pPr>
          </w:p>
          <w:p w14:paraId="3D01AD99" w14:textId="77777777" w:rsidR="00614398" w:rsidRDefault="002D6C5D">
            <w:pPr>
              <w:rPr>
                <w:rFonts w:eastAsiaTheme="minorEastAsia"/>
                <w:iCs/>
                <w:lang w:val="en-US" w:eastAsia="ko-KR"/>
              </w:rPr>
            </w:pPr>
            <w:r>
              <w:rPr>
                <w:rFonts w:eastAsiaTheme="minorEastAsia"/>
                <w:iCs/>
                <w:lang w:val="en-US" w:eastAsia="ko-KR"/>
              </w:rPr>
              <w:t>To MediaTek,</w:t>
            </w:r>
          </w:p>
          <w:p w14:paraId="046D9DF4" w14:textId="77777777" w:rsidR="00614398" w:rsidRDefault="002D6C5D">
            <w:pPr>
              <w:rPr>
                <w:rFonts w:eastAsiaTheme="minorEastAsia"/>
                <w:iCs/>
                <w:lang w:val="en-US" w:eastAsia="ko-KR"/>
              </w:rPr>
            </w:pPr>
            <w:r>
              <w:rPr>
                <w:rFonts w:eastAsiaTheme="minorEastAsia"/>
                <w:iCs/>
                <w:lang w:val="en-US" w:eastAsia="ko-KR"/>
              </w:rPr>
              <w:t>Thanks for being flexible.</w:t>
            </w:r>
          </w:p>
          <w:p w14:paraId="7C51452C" w14:textId="77777777" w:rsidR="00614398" w:rsidRDefault="00614398">
            <w:pPr>
              <w:rPr>
                <w:rFonts w:eastAsiaTheme="minorEastAsia"/>
                <w:iCs/>
                <w:lang w:val="en-US" w:eastAsia="ko-KR"/>
              </w:rPr>
            </w:pPr>
          </w:p>
          <w:p w14:paraId="54D79747" w14:textId="77777777" w:rsidR="00614398" w:rsidRDefault="002D6C5D">
            <w:pPr>
              <w:rPr>
                <w:rFonts w:eastAsiaTheme="minorEastAsia"/>
                <w:iCs/>
                <w:lang w:val="en-US" w:eastAsia="ko-KR"/>
              </w:rPr>
            </w:pPr>
            <w:r>
              <w:rPr>
                <w:rFonts w:eastAsiaTheme="minorEastAsia"/>
                <w:iCs/>
                <w:lang w:val="en-US" w:eastAsia="ko-KR"/>
              </w:rPr>
              <w:t>To all,</w:t>
            </w:r>
          </w:p>
          <w:p w14:paraId="6DD36704" w14:textId="77777777" w:rsidR="00614398" w:rsidRDefault="002D6C5D">
            <w:pPr>
              <w:rPr>
                <w:rFonts w:eastAsia="MS Mincho"/>
                <w:iCs/>
                <w:lang w:val="en-US" w:eastAsia="ja-JP"/>
              </w:rPr>
            </w:pPr>
            <w:r>
              <w:rPr>
                <w:rFonts w:eastAsiaTheme="minorEastAsia"/>
                <w:iCs/>
                <w:lang w:val="en-US" w:eastAsia="ko-KR"/>
              </w:rPr>
              <w:t>Based on comments from Huawei, NOTE is added as shown in Proposal #3a below.</w:t>
            </w:r>
          </w:p>
        </w:tc>
      </w:tr>
    </w:tbl>
    <w:p w14:paraId="18E2293B" w14:textId="77777777" w:rsidR="00614398" w:rsidRDefault="00614398">
      <w:pPr>
        <w:ind w:firstLineChars="100" w:firstLine="200"/>
        <w:rPr>
          <w:lang w:eastAsia="ko-KR"/>
        </w:rPr>
      </w:pPr>
    </w:p>
    <w:p w14:paraId="37546D7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3CF7339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7282C96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1E761C76" w14:textId="77777777" w:rsidR="00614398" w:rsidRDefault="002D6C5D">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342EA7D2" w14:textId="77777777" w:rsidR="00614398" w:rsidRDefault="00614398">
      <w:pPr>
        <w:ind w:firstLineChars="100" w:firstLine="200"/>
        <w:rPr>
          <w:lang w:val="en-US" w:eastAsia="ko-KR"/>
        </w:rPr>
      </w:pPr>
    </w:p>
    <w:p w14:paraId="7CE8EBA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A3CD5DE" w14:textId="77777777">
        <w:tc>
          <w:tcPr>
            <w:tcW w:w="1650" w:type="dxa"/>
            <w:tcBorders>
              <w:top w:val="single" w:sz="4" w:space="0" w:color="auto"/>
              <w:left w:val="single" w:sz="4" w:space="0" w:color="auto"/>
              <w:bottom w:val="single" w:sz="4" w:space="0" w:color="auto"/>
              <w:right w:val="single" w:sz="4" w:space="0" w:color="auto"/>
            </w:tcBorders>
          </w:tcPr>
          <w:p w14:paraId="0EA5EAC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E2D4856" w14:textId="77777777" w:rsidR="00614398" w:rsidRDefault="002D6C5D">
            <w:pPr>
              <w:rPr>
                <w:lang w:eastAsia="ko-KR"/>
              </w:rPr>
            </w:pPr>
            <w:r>
              <w:rPr>
                <w:lang w:eastAsia="ko-KR"/>
              </w:rPr>
              <w:t>Views</w:t>
            </w:r>
          </w:p>
        </w:tc>
      </w:tr>
      <w:tr w:rsidR="00614398" w14:paraId="7B2463B7" w14:textId="77777777">
        <w:tc>
          <w:tcPr>
            <w:tcW w:w="1650" w:type="dxa"/>
            <w:tcBorders>
              <w:top w:val="single" w:sz="4" w:space="0" w:color="auto"/>
              <w:left w:val="single" w:sz="4" w:space="0" w:color="auto"/>
              <w:bottom w:val="single" w:sz="4" w:space="0" w:color="auto"/>
              <w:right w:val="single" w:sz="4" w:space="0" w:color="auto"/>
            </w:tcBorders>
          </w:tcPr>
          <w:p w14:paraId="0AE5A28F" w14:textId="77777777" w:rsidR="00614398" w:rsidRDefault="002D6C5D">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699F3A2" w14:textId="77777777" w:rsidR="00614398" w:rsidRDefault="002D6C5D">
            <w:pPr>
              <w:rPr>
                <w:iCs/>
                <w:lang w:val="en-US" w:eastAsia="ko-KR"/>
              </w:rPr>
            </w:pPr>
            <w:r>
              <w:rPr>
                <w:iCs/>
                <w:lang w:val="en-US" w:eastAsia="ko-KR"/>
              </w:rPr>
              <w:t xml:space="preserve">We are fine with the proposal </w:t>
            </w:r>
          </w:p>
        </w:tc>
      </w:tr>
      <w:tr w:rsidR="00614398" w14:paraId="0BA46608" w14:textId="77777777">
        <w:tc>
          <w:tcPr>
            <w:tcW w:w="1650" w:type="dxa"/>
            <w:tcBorders>
              <w:top w:val="single" w:sz="4" w:space="0" w:color="auto"/>
              <w:left w:val="single" w:sz="4" w:space="0" w:color="auto"/>
              <w:bottom w:val="single" w:sz="4" w:space="0" w:color="auto"/>
              <w:right w:val="single" w:sz="4" w:space="0" w:color="auto"/>
            </w:tcBorders>
          </w:tcPr>
          <w:p w14:paraId="3E1269D4"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372B7B7" w14:textId="77777777" w:rsidR="00614398" w:rsidRDefault="002D6C5D">
            <w:pPr>
              <w:rPr>
                <w:iCs/>
                <w:lang w:val="en-US" w:eastAsia="ko-KR"/>
              </w:rPr>
            </w:pPr>
            <w:proofErr w:type="gramStart"/>
            <w:r>
              <w:rPr>
                <w:iCs/>
                <w:lang w:val="en-US" w:eastAsia="ko-KR"/>
              </w:rPr>
              <w:t>Generally</w:t>
            </w:r>
            <w:proofErr w:type="gramEnd"/>
            <w:r>
              <w:rPr>
                <w:iCs/>
                <w:lang w:val="en-US" w:eastAsia="ko-KR"/>
              </w:rPr>
              <w:t xml:space="preserve"> agree with the proposal, and we agree that 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42FECF2E" w14:textId="77777777" w:rsidR="00614398" w:rsidRDefault="00614398">
            <w:pPr>
              <w:rPr>
                <w:iCs/>
                <w:lang w:val="en-US" w:eastAsia="ko-KR"/>
              </w:rPr>
            </w:pPr>
          </w:p>
          <w:p w14:paraId="445F0089" w14:textId="77777777" w:rsidR="00614398" w:rsidRDefault="002D6C5D">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614398" w14:paraId="4203B099" w14:textId="77777777">
        <w:tc>
          <w:tcPr>
            <w:tcW w:w="1650" w:type="dxa"/>
            <w:tcBorders>
              <w:top w:val="single" w:sz="4" w:space="0" w:color="auto"/>
              <w:left w:val="single" w:sz="4" w:space="0" w:color="auto"/>
              <w:bottom w:val="single" w:sz="4" w:space="0" w:color="auto"/>
              <w:right w:val="single" w:sz="4" w:space="0" w:color="auto"/>
            </w:tcBorders>
          </w:tcPr>
          <w:p w14:paraId="3CEB07B7"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F93C3E9" w14:textId="77777777" w:rsidR="00614398" w:rsidRDefault="002D6C5D">
            <w:pPr>
              <w:rPr>
                <w:iCs/>
                <w:lang w:val="en-US" w:eastAsia="ko-KR"/>
              </w:rPr>
            </w:pPr>
            <w:r>
              <w:rPr>
                <w:iCs/>
                <w:lang w:val="en-US" w:eastAsia="ko-KR"/>
              </w:rPr>
              <w:t xml:space="preserve">We are fine with the first sub-bullet. </w:t>
            </w:r>
          </w:p>
          <w:p w14:paraId="02CF7F9D" w14:textId="77777777" w:rsidR="00614398" w:rsidRDefault="002D6C5D">
            <w:pPr>
              <w:rPr>
                <w:iCs/>
                <w:lang w:val="en-US" w:eastAsia="ko-KR"/>
              </w:rPr>
            </w:pPr>
            <w:r>
              <w:rPr>
                <w:iCs/>
                <w:lang w:val="en-US" w:eastAsia="ko-KR"/>
              </w:rPr>
              <w:t xml:space="preserve">For the note, we prefer not to mention any specific solution for RRC overhead reduction, which should be investigated in RAN2. We suggest </w:t>
            </w:r>
            <w:proofErr w:type="gramStart"/>
            <w:r>
              <w:rPr>
                <w:iCs/>
                <w:lang w:val="en-US" w:eastAsia="ko-KR"/>
              </w:rPr>
              <w:t>to delete</w:t>
            </w:r>
            <w:proofErr w:type="gramEnd"/>
            <w:r>
              <w:rPr>
                <w:iCs/>
                <w:lang w:val="en-US" w:eastAsia="ko-KR"/>
              </w:rPr>
              <w:t xml:space="preserve"> the note or to update the note as </w:t>
            </w:r>
          </w:p>
          <w:p w14:paraId="6D5F65D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7FD24DE8" w14:textId="77777777" w:rsidR="00614398" w:rsidRDefault="00614398">
            <w:pPr>
              <w:rPr>
                <w:iCs/>
                <w:lang w:val="en-US" w:eastAsia="ko-KR"/>
              </w:rPr>
            </w:pPr>
          </w:p>
        </w:tc>
      </w:tr>
      <w:tr w:rsidR="00614398" w14:paraId="407D560A" w14:textId="77777777">
        <w:tc>
          <w:tcPr>
            <w:tcW w:w="1650" w:type="dxa"/>
            <w:tcBorders>
              <w:top w:val="single" w:sz="4" w:space="0" w:color="auto"/>
              <w:left w:val="single" w:sz="4" w:space="0" w:color="auto"/>
              <w:bottom w:val="single" w:sz="4" w:space="0" w:color="auto"/>
              <w:right w:val="single" w:sz="4" w:space="0" w:color="auto"/>
            </w:tcBorders>
          </w:tcPr>
          <w:p w14:paraId="229AA60A"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1E099E9"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614398" w14:paraId="000671B3" w14:textId="77777777">
        <w:tc>
          <w:tcPr>
            <w:tcW w:w="1650" w:type="dxa"/>
            <w:tcBorders>
              <w:top w:val="single" w:sz="4" w:space="0" w:color="auto"/>
              <w:left w:val="single" w:sz="4" w:space="0" w:color="auto"/>
              <w:bottom w:val="single" w:sz="4" w:space="0" w:color="auto"/>
              <w:right w:val="single" w:sz="4" w:space="0" w:color="auto"/>
            </w:tcBorders>
          </w:tcPr>
          <w:p w14:paraId="235A81AB" w14:textId="77777777" w:rsidR="00614398" w:rsidRDefault="002D6C5D">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22D5443" w14:textId="77777777" w:rsidR="00614398" w:rsidRDefault="002D6C5D">
            <w:pPr>
              <w:rPr>
                <w:rFonts w:eastAsia="SimSun"/>
                <w:iCs/>
                <w:lang w:val="en-US" w:eastAsia="zh-CN"/>
              </w:rPr>
            </w:pPr>
            <w:r>
              <w:rPr>
                <w:iCs/>
                <w:lang w:val="en-US" w:eastAsia="ko-KR"/>
              </w:rPr>
              <w:t>Support the proposal. Also fine with Ericsson and Intel version.</w:t>
            </w:r>
          </w:p>
        </w:tc>
      </w:tr>
      <w:tr w:rsidR="00614398" w14:paraId="00770BE9" w14:textId="77777777">
        <w:tc>
          <w:tcPr>
            <w:tcW w:w="1650" w:type="dxa"/>
            <w:tcBorders>
              <w:top w:val="single" w:sz="4" w:space="0" w:color="auto"/>
              <w:left w:val="single" w:sz="4" w:space="0" w:color="auto"/>
              <w:bottom w:val="single" w:sz="4" w:space="0" w:color="auto"/>
              <w:right w:val="single" w:sz="4" w:space="0" w:color="auto"/>
            </w:tcBorders>
          </w:tcPr>
          <w:p w14:paraId="12448DF6" w14:textId="77777777" w:rsidR="00614398" w:rsidRDefault="002D6C5D">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6B06D71B" w14:textId="77777777" w:rsidR="00614398" w:rsidRDefault="002D6C5D">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614398" w14:paraId="72594627" w14:textId="77777777">
        <w:tc>
          <w:tcPr>
            <w:tcW w:w="1650" w:type="dxa"/>
            <w:tcBorders>
              <w:top w:val="single" w:sz="4" w:space="0" w:color="auto"/>
              <w:left w:val="single" w:sz="4" w:space="0" w:color="auto"/>
              <w:bottom w:val="single" w:sz="4" w:space="0" w:color="auto"/>
              <w:right w:val="single" w:sz="4" w:space="0" w:color="auto"/>
            </w:tcBorders>
          </w:tcPr>
          <w:p w14:paraId="721096AC"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714B10"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614398" w14:paraId="7F7AA00E" w14:textId="77777777">
        <w:tc>
          <w:tcPr>
            <w:tcW w:w="1650" w:type="dxa"/>
            <w:tcBorders>
              <w:top w:val="single" w:sz="4" w:space="0" w:color="auto"/>
              <w:left w:val="single" w:sz="4" w:space="0" w:color="auto"/>
              <w:bottom w:val="single" w:sz="4" w:space="0" w:color="auto"/>
              <w:right w:val="single" w:sz="4" w:space="0" w:color="auto"/>
            </w:tcBorders>
          </w:tcPr>
          <w:p w14:paraId="65E53FDA" w14:textId="77777777" w:rsidR="00614398" w:rsidRDefault="002D6C5D">
            <w:pPr>
              <w:rPr>
                <w:rFonts w:eastAsia="SimSun"/>
                <w:lang w:eastAsia="zh-CN"/>
              </w:rPr>
            </w:pPr>
            <w:proofErr w:type="spellStart"/>
            <w:r>
              <w:rPr>
                <w:rFonts w:eastAsia="SimSun"/>
                <w:lang w:eastAsia="zh-CN"/>
              </w:rPr>
              <w:lastRenderedPageBreak/>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6CF72FA" w14:textId="77777777" w:rsidR="00614398" w:rsidRDefault="002D6C5D">
            <w:pPr>
              <w:rPr>
                <w:rFonts w:eastAsia="SimSun"/>
                <w:iCs/>
                <w:lang w:val="en-US" w:eastAsia="zh-CN"/>
              </w:rPr>
            </w:pPr>
            <w:r>
              <w:rPr>
                <w:rFonts w:eastAsia="SimSun"/>
                <w:iCs/>
                <w:lang w:val="en-US" w:eastAsia="zh-CN"/>
              </w:rPr>
              <w:t>We agree with the Intel’s suggestion</w:t>
            </w:r>
          </w:p>
        </w:tc>
      </w:tr>
      <w:tr w:rsidR="00614398" w14:paraId="67E19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E5B44FB"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E720975" w14:textId="77777777" w:rsidR="00614398" w:rsidRDefault="002D6C5D">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614398" w14:paraId="551FF349" w14:textId="77777777">
        <w:tc>
          <w:tcPr>
            <w:tcW w:w="1650" w:type="dxa"/>
            <w:tcBorders>
              <w:top w:val="single" w:sz="4" w:space="0" w:color="auto"/>
              <w:left w:val="single" w:sz="4" w:space="0" w:color="auto"/>
              <w:bottom w:val="single" w:sz="4" w:space="0" w:color="auto"/>
              <w:right w:val="single" w:sz="4" w:space="0" w:color="auto"/>
            </w:tcBorders>
          </w:tcPr>
          <w:p w14:paraId="537C7391" w14:textId="77777777" w:rsidR="00614398" w:rsidRDefault="002D6C5D">
            <w:pPr>
              <w:rPr>
                <w:rFonts w:eastAsia="SimSun"/>
                <w:lang w:val="en-US" w:eastAsia="zh-CN"/>
              </w:rPr>
            </w:pPr>
            <w:r>
              <w:rPr>
                <w:rFonts w:eastAsia="SimSun"/>
                <w:lang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6A67E0" w14:textId="77777777" w:rsidR="00614398" w:rsidRDefault="002D6C5D">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614398" w14:paraId="5885119F" w14:textId="77777777">
        <w:tc>
          <w:tcPr>
            <w:tcW w:w="1650" w:type="dxa"/>
            <w:tcBorders>
              <w:top w:val="single" w:sz="4" w:space="0" w:color="auto"/>
              <w:left w:val="single" w:sz="4" w:space="0" w:color="auto"/>
              <w:bottom w:val="single" w:sz="4" w:space="0" w:color="auto"/>
              <w:right w:val="single" w:sz="4" w:space="0" w:color="auto"/>
            </w:tcBorders>
          </w:tcPr>
          <w:p w14:paraId="45C51B79"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5BBD6A3" w14:textId="77777777" w:rsidR="00614398" w:rsidRDefault="002D6C5D">
            <w:pPr>
              <w:rPr>
                <w:rFonts w:eastAsia="SimSun"/>
                <w:iCs/>
                <w:lang w:val="en-US" w:eastAsia="zh-CN"/>
              </w:rPr>
            </w:pPr>
            <w:r>
              <w:rPr>
                <w:rFonts w:eastAsia="SimSun" w:hint="eastAsia"/>
                <w:iCs/>
                <w:lang w:val="en-US" w:eastAsia="zh-CN"/>
              </w:rPr>
              <w:t xml:space="preserve">We are generally fine with the proposal. As for the note, we agree with Intel that the specific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0225F15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04A8BDC6" w14:textId="77777777" w:rsidR="00614398" w:rsidRDefault="002D6C5D">
            <w:pPr>
              <w:rPr>
                <w:rFonts w:eastAsia="SimSun"/>
                <w:iCs/>
                <w:lang w:val="en-US" w:eastAsia="zh-CN"/>
              </w:rPr>
            </w:pPr>
            <w:r>
              <w:rPr>
                <w:rFonts w:eastAsia="SimSun" w:hint="eastAsia"/>
                <w:iCs/>
                <w:lang w:val="en-US" w:eastAsia="zh-CN"/>
              </w:rPr>
              <w:t xml:space="preserve"> </w:t>
            </w:r>
          </w:p>
        </w:tc>
      </w:tr>
      <w:tr w:rsidR="00072257" w14:paraId="354D27E5" w14:textId="77777777">
        <w:tc>
          <w:tcPr>
            <w:tcW w:w="1650" w:type="dxa"/>
            <w:tcBorders>
              <w:top w:val="single" w:sz="4" w:space="0" w:color="auto"/>
              <w:left w:val="single" w:sz="4" w:space="0" w:color="auto"/>
              <w:bottom w:val="single" w:sz="4" w:space="0" w:color="auto"/>
              <w:right w:val="single" w:sz="4" w:space="0" w:color="auto"/>
            </w:tcBorders>
          </w:tcPr>
          <w:p w14:paraId="1341DD38" w14:textId="453D1F3A" w:rsidR="00072257"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0D06204" w14:textId="2B5263AD" w:rsidR="00072257" w:rsidRDefault="00072257">
            <w:pPr>
              <w:rPr>
                <w:rFonts w:eastAsia="SimSun"/>
                <w:iCs/>
                <w:lang w:val="en-US" w:eastAsia="zh-CN"/>
              </w:rPr>
            </w:pPr>
            <w:r>
              <w:rPr>
                <w:rFonts w:eastAsia="SimSun"/>
                <w:iCs/>
                <w:lang w:val="en-US" w:eastAsia="zh-CN"/>
              </w:rPr>
              <w:t>We are fine with the proposal. We are fine with ZTE’s update.</w:t>
            </w:r>
          </w:p>
        </w:tc>
      </w:tr>
      <w:tr w:rsidR="00574F92" w:rsidRPr="00574F92" w14:paraId="426FD377" w14:textId="77777777">
        <w:tc>
          <w:tcPr>
            <w:tcW w:w="1650" w:type="dxa"/>
            <w:tcBorders>
              <w:top w:val="single" w:sz="4" w:space="0" w:color="auto"/>
              <w:left w:val="single" w:sz="4" w:space="0" w:color="auto"/>
              <w:bottom w:val="single" w:sz="4" w:space="0" w:color="auto"/>
              <w:right w:val="single" w:sz="4" w:space="0" w:color="auto"/>
            </w:tcBorders>
          </w:tcPr>
          <w:p w14:paraId="68B0FC9D" w14:textId="652F4BEC" w:rsidR="00574F92" w:rsidRPr="00574F92" w:rsidRDefault="00574F92">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DA3541B" w14:textId="276A905D" w:rsidR="00574F92" w:rsidRDefault="00574F92">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68D8061F" w14:textId="233362D3" w:rsidR="00574F92" w:rsidRPr="00574F92" w:rsidRDefault="00574F92">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sidRPr="00574F92">
              <w:rPr>
                <w:rFonts w:eastAsia="SimSun"/>
                <w:iCs/>
                <w:strike/>
                <w:color w:val="0070C0"/>
                <w:lang w:val="en-US"/>
              </w:rPr>
              <w:t>further</w:t>
            </w:r>
            <w:r w:rsidRPr="00574F92">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tc>
      </w:tr>
      <w:tr w:rsidR="00B662CD" w:rsidRPr="00574F92" w14:paraId="02B9FA18" w14:textId="77777777">
        <w:tc>
          <w:tcPr>
            <w:tcW w:w="1650" w:type="dxa"/>
            <w:tcBorders>
              <w:top w:val="single" w:sz="4" w:space="0" w:color="auto"/>
              <w:left w:val="single" w:sz="4" w:space="0" w:color="auto"/>
              <w:bottom w:val="single" w:sz="4" w:space="0" w:color="auto"/>
              <w:right w:val="single" w:sz="4" w:space="0" w:color="auto"/>
            </w:tcBorders>
          </w:tcPr>
          <w:p w14:paraId="5A8AC5FB" w14:textId="54DCDA5E" w:rsidR="00B662CD" w:rsidRDefault="00B662CD" w:rsidP="00B662C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DA1DE8" w14:textId="37B21BB2" w:rsidR="00B662CD" w:rsidRDefault="00B662CD" w:rsidP="00B662CD">
            <w:pPr>
              <w:rPr>
                <w:rFonts w:eastAsia="SimSun"/>
                <w:iCs/>
                <w:lang w:val="en-US" w:eastAsia="zh-CN"/>
              </w:rPr>
            </w:pPr>
            <w:r>
              <w:rPr>
                <w:rFonts w:eastAsia="SimSun"/>
                <w:iCs/>
                <w:lang w:val="en-US" w:eastAsia="zh-CN"/>
              </w:rPr>
              <w:t>We are fine with the proposal and further updates from Ericsson</w:t>
            </w:r>
          </w:p>
        </w:tc>
      </w:tr>
      <w:tr w:rsidR="008903FA" w:rsidRPr="00574F92" w14:paraId="3247FF94" w14:textId="77777777">
        <w:tc>
          <w:tcPr>
            <w:tcW w:w="1650" w:type="dxa"/>
            <w:tcBorders>
              <w:top w:val="single" w:sz="4" w:space="0" w:color="auto"/>
              <w:left w:val="single" w:sz="4" w:space="0" w:color="auto"/>
              <w:bottom w:val="single" w:sz="4" w:space="0" w:color="auto"/>
              <w:right w:val="single" w:sz="4" w:space="0" w:color="auto"/>
            </w:tcBorders>
          </w:tcPr>
          <w:p w14:paraId="790A2963" w14:textId="5A3E489F" w:rsidR="008903FA" w:rsidRDefault="008903FA" w:rsidP="00B662C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9712281" w14:textId="77777777" w:rsidR="008903FA" w:rsidRDefault="008903FA" w:rsidP="00B662CD">
            <w:pPr>
              <w:rPr>
                <w:rFonts w:eastAsia="SimSun"/>
                <w:iCs/>
                <w:lang w:val="en-US" w:eastAsia="zh-CN"/>
              </w:rPr>
            </w:pPr>
            <w:r>
              <w:rPr>
                <w:rFonts w:eastAsia="SimSun"/>
                <w:iCs/>
                <w:lang w:val="en-US" w:eastAsia="zh-CN"/>
              </w:rPr>
              <w:t xml:space="preserve">We prefer to have a general note rather than focusing RRC overhead reduction. </w:t>
            </w:r>
          </w:p>
          <w:p w14:paraId="15E2A105" w14:textId="0BF5F5A3" w:rsidR="008903FA" w:rsidRDefault="008903FA" w:rsidP="00B662CD">
            <w:pPr>
              <w:rPr>
                <w:rFonts w:eastAsia="SimSun"/>
                <w:iCs/>
                <w:lang w:val="en-US" w:eastAsia="zh-CN"/>
              </w:rPr>
            </w:pPr>
            <w:r>
              <w:rPr>
                <w:rFonts w:eastAsia="SimSun"/>
                <w:iCs/>
                <w:lang w:val="en-US" w:eastAsia="zh-CN"/>
              </w:rPr>
              <w:t>Note: Detailed RRC design is up to RAN2</w:t>
            </w:r>
          </w:p>
        </w:tc>
      </w:tr>
      <w:tr w:rsidR="00854EEE" w:rsidRPr="00574F92" w14:paraId="070C4AD3" w14:textId="77777777">
        <w:tc>
          <w:tcPr>
            <w:tcW w:w="1650" w:type="dxa"/>
            <w:tcBorders>
              <w:top w:val="single" w:sz="4" w:space="0" w:color="auto"/>
              <w:left w:val="single" w:sz="4" w:space="0" w:color="auto"/>
              <w:bottom w:val="single" w:sz="4" w:space="0" w:color="auto"/>
              <w:right w:val="single" w:sz="4" w:space="0" w:color="auto"/>
            </w:tcBorders>
          </w:tcPr>
          <w:p w14:paraId="784F9D3A" w14:textId="28E61425" w:rsidR="00854EEE" w:rsidRPr="00854EEE" w:rsidRDefault="00854EEE" w:rsidP="00854EEE">
            <w:pPr>
              <w:rPr>
                <w:rFonts w:eastAsia="SimSun"/>
                <w:lang w:eastAsia="zh-CN"/>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14FA226" w14:textId="6F2FE041" w:rsidR="00854EEE" w:rsidRDefault="00854EEE" w:rsidP="00854EEE">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445308" w:rsidRPr="00574F92" w14:paraId="57B22703" w14:textId="77777777">
        <w:tc>
          <w:tcPr>
            <w:tcW w:w="1650" w:type="dxa"/>
            <w:tcBorders>
              <w:top w:val="single" w:sz="4" w:space="0" w:color="auto"/>
              <w:left w:val="single" w:sz="4" w:space="0" w:color="auto"/>
              <w:bottom w:val="single" w:sz="4" w:space="0" w:color="auto"/>
              <w:right w:val="single" w:sz="4" w:space="0" w:color="auto"/>
            </w:tcBorders>
          </w:tcPr>
          <w:p w14:paraId="7AE3945C" w14:textId="7FB9F6FF" w:rsidR="00445308" w:rsidRDefault="00445308" w:rsidP="00445308">
            <w:pPr>
              <w:rPr>
                <w:rFonts w:eastAsia="SimSun" w:hint="eastAsia"/>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BF79D9" w14:textId="1C459823" w:rsidR="00445308" w:rsidRDefault="00445308" w:rsidP="00445308">
            <w:pPr>
              <w:rPr>
                <w:rFonts w:eastAsia="SimSun" w:hint="eastAsia"/>
                <w:iCs/>
                <w:lang w:val="en-US" w:eastAsia="zh-CN"/>
              </w:rPr>
            </w:pPr>
            <w:r>
              <w:rPr>
                <w:rFonts w:eastAsia="SimSun"/>
                <w:iCs/>
                <w:lang w:val="en-US" w:eastAsia="zh-CN"/>
              </w:rPr>
              <w:t>We are fine with the proposal and Ericsson’s update.</w:t>
            </w:r>
          </w:p>
        </w:tc>
      </w:tr>
    </w:tbl>
    <w:p w14:paraId="0401F68B" w14:textId="77777777" w:rsidR="00614398" w:rsidRDefault="00614398">
      <w:pPr>
        <w:ind w:firstLineChars="100" w:firstLine="200"/>
        <w:rPr>
          <w:lang w:eastAsia="ko-KR"/>
        </w:rPr>
      </w:pPr>
    </w:p>
    <w:p w14:paraId="5A5BEB5E" w14:textId="77777777" w:rsidR="00614398" w:rsidRDefault="00614398">
      <w:pPr>
        <w:ind w:firstLineChars="100" w:firstLine="200"/>
        <w:rPr>
          <w:lang w:eastAsia="ko-KR"/>
        </w:rPr>
      </w:pPr>
    </w:p>
    <w:p w14:paraId="136149D2" w14:textId="77777777" w:rsidR="00614398" w:rsidRDefault="002D6C5D">
      <w:pPr>
        <w:pStyle w:val="Heading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FBED08D" w14:textId="77777777">
        <w:tc>
          <w:tcPr>
            <w:tcW w:w="1651" w:type="dxa"/>
            <w:shd w:val="clear" w:color="auto" w:fill="auto"/>
          </w:tcPr>
          <w:p w14:paraId="1659BA82" w14:textId="77777777" w:rsidR="00614398" w:rsidRDefault="002D6C5D">
            <w:pPr>
              <w:rPr>
                <w:lang w:eastAsia="ko-KR"/>
              </w:rPr>
            </w:pPr>
            <w:r>
              <w:rPr>
                <w:rFonts w:hint="eastAsia"/>
                <w:lang w:eastAsia="ko-KR"/>
              </w:rPr>
              <w:t>Company</w:t>
            </w:r>
          </w:p>
        </w:tc>
        <w:tc>
          <w:tcPr>
            <w:tcW w:w="7980" w:type="dxa"/>
            <w:shd w:val="clear" w:color="auto" w:fill="auto"/>
          </w:tcPr>
          <w:p w14:paraId="0B54D011" w14:textId="77777777" w:rsidR="00614398" w:rsidRDefault="002D6C5D">
            <w:pPr>
              <w:rPr>
                <w:lang w:eastAsia="ko-KR"/>
              </w:rPr>
            </w:pPr>
            <w:r>
              <w:rPr>
                <w:rFonts w:hint="eastAsia"/>
                <w:lang w:eastAsia="ko-KR"/>
              </w:rPr>
              <w:t>Vi</w:t>
            </w:r>
            <w:r>
              <w:rPr>
                <w:lang w:eastAsia="ko-KR"/>
              </w:rPr>
              <w:t>ews</w:t>
            </w:r>
          </w:p>
        </w:tc>
      </w:tr>
      <w:tr w:rsidR="00614398" w14:paraId="195A844C" w14:textId="77777777">
        <w:tc>
          <w:tcPr>
            <w:tcW w:w="1651" w:type="dxa"/>
            <w:shd w:val="clear" w:color="auto" w:fill="auto"/>
          </w:tcPr>
          <w:p w14:paraId="665389C9" w14:textId="77777777" w:rsidR="00614398" w:rsidRDefault="002D6C5D">
            <w:pPr>
              <w:rPr>
                <w:lang w:eastAsia="ko-KR"/>
              </w:rPr>
            </w:pPr>
            <w:r>
              <w:rPr>
                <w:rFonts w:hint="eastAsia"/>
                <w:lang w:eastAsia="ko-KR"/>
              </w:rPr>
              <w:t>[1] Huawei</w:t>
            </w:r>
          </w:p>
        </w:tc>
        <w:tc>
          <w:tcPr>
            <w:tcW w:w="7980" w:type="dxa"/>
            <w:shd w:val="clear" w:color="auto" w:fill="auto"/>
          </w:tcPr>
          <w:p w14:paraId="2DD9D8AF" w14:textId="77777777" w:rsidR="00614398" w:rsidRDefault="002D6C5D">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614398" w14:paraId="38E90169" w14:textId="77777777">
        <w:tc>
          <w:tcPr>
            <w:tcW w:w="1651" w:type="dxa"/>
            <w:shd w:val="clear" w:color="auto" w:fill="auto"/>
          </w:tcPr>
          <w:p w14:paraId="40921F77" w14:textId="77777777" w:rsidR="00614398" w:rsidRDefault="002D6C5D">
            <w:pPr>
              <w:rPr>
                <w:lang w:eastAsia="ko-KR"/>
              </w:rPr>
            </w:pPr>
            <w:r>
              <w:rPr>
                <w:rFonts w:hint="eastAsia"/>
                <w:lang w:eastAsia="ko-KR"/>
              </w:rPr>
              <w:t>[5] InterDigital</w:t>
            </w:r>
          </w:p>
        </w:tc>
        <w:tc>
          <w:tcPr>
            <w:tcW w:w="7980" w:type="dxa"/>
            <w:shd w:val="clear" w:color="auto" w:fill="auto"/>
          </w:tcPr>
          <w:p w14:paraId="40CDF97D" w14:textId="77777777" w:rsidR="00614398" w:rsidRDefault="002D6C5D">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614398" w14:paraId="08FE9B60" w14:textId="77777777">
        <w:tc>
          <w:tcPr>
            <w:tcW w:w="1651" w:type="dxa"/>
            <w:shd w:val="clear" w:color="auto" w:fill="auto"/>
          </w:tcPr>
          <w:p w14:paraId="5DE7DA2E" w14:textId="77777777" w:rsidR="00614398" w:rsidRDefault="002D6C5D">
            <w:pPr>
              <w:rPr>
                <w:lang w:eastAsia="ko-KR"/>
              </w:rPr>
            </w:pPr>
            <w:r>
              <w:rPr>
                <w:rFonts w:hint="eastAsia"/>
                <w:lang w:eastAsia="ko-KR"/>
              </w:rPr>
              <w:t>[7] Lenovo</w:t>
            </w:r>
          </w:p>
        </w:tc>
        <w:tc>
          <w:tcPr>
            <w:tcW w:w="7980" w:type="dxa"/>
            <w:shd w:val="clear" w:color="auto" w:fill="auto"/>
          </w:tcPr>
          <w:p w14:paraId="22AA0A07" w14:textId="77777777" w:rsidR="00614398" w:rsidRDefault="002D6C5D">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704F76EC" w14:textId="77777777" w:rsidR="00614398" w:rsidRDefault="002D6C5D">
            <w:pPr>
              <w:pStyle w:val="ListParagraph"/>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33922768" w14:textId="77777777" w:rsidR="00614398" w:rsidRDefault="002D6C5D">
            <w:pPr>
              <w:rPr>
                <w:bCs/>
                <w:lang w:eastAsia="zh-CN"/>
              </w:rPr>
            </w:pPr>
            <w:r>
              <w:rPr>
                <w:bCs/>
                <w:lang w:eastAsia="zh-CN"/>
              </w:rPr>
              <w:lastRenderedPageBreak/>
              <w:t>Proposal 5: For NR operation between 52.6 GHz and 71 GHz, when multiple PDSCHs/PUSCHs can be scheduled by a single DCI, one value to define the maximum allowed gap between first and last PDSCH/PUSCH for each of the SCS value can be defined</w:t>
            </w:r>
          </w:p>
        </w:tc>
      </w:tr>
      <w:tr w:rsidR="00614398" w14:paraId="71FA9ABB" w14:textId="77777777">
        <w:tc>
          <w:tcPr>
            <w:tcW w:w="1651" w:type="dxa"/>
            <w:shd w:val="clear" w:color="auto" w:fill="auto"/>
          </w:tcPr>
          <w:p w14:paraId="2A9B5624" w14:textId="77777777" w:rsidR="00614398" w:rsidRDefault="002D6C5D">
            <w:pPr>
              <w:rPr>
                <w:lang w:eastAsia="ko-KR"/>
              </w:rPr>
            </w:pPr>
            <w:r>
              <w:rPr>
                <w:rFonts w:hint="eastAsia"/>
                <w:lang w:eastAsia="ko-KR"/>
              </w:rPr>
              <w:lastRenderedPageBreak/>
              <w:t xml:space="preserve">[12] </w:t>
            </w:r>
            <w:proofErr w:type="spellStart"/>
            <w:r>
              <w:rPr>
                <w:rFonts w:hint="eastAsia"/>
                <w:lang w:eastAsia="ko-KR"/>
              </w:rPr>
              <w:t>CEWiT</w:t>
            </w:r>
            <w:proofErr w:type="spellEnd"/>
          </w:p>
        </w:tc>
        <w:tc>
          <w:tcPr>
            <w:tcW w:w="7980" w:type="dxa"/>
            <w:shd w:val="clear" w:color="auto" w:fill="auto"/>
          </w:tcPr>
          <w:p w14:paraId="2444799F" w14:textId="77777777" w:rsidR="00614398" w:rsidRDefault="002D6C5D">
            <w:pPr>
              <w:rPr>
                <w:bCs/>
                <w:lang w:eastAsia="zh-CN"/>
              </w:rPr>
            </w:pPr>
            <w:r>
              <w:rPr>
                <w:bCs/>
                <w:lang w:eastAsia="zh-CN"/>
              </w:rPr>
              <w:t xml:space="preserve">Proposal 3: Support the investigation on maximum K0/K2 value, HARQ latency and number of HARQ process IDs </w:t>
            </w:r>
            <w:proofErr w:type="gramStart"/>
            <w:r>
              <w:rPr>
                <w:bCs/>
                <w:lang w:eastAsia="zh-CN"/>
              </w:rPr>
              <w:t>in order to</w:t>
            </w:r>
            <w:proofErr w:type="gramEnd"/>
            <w:r>
              <w:rPr>
                <w:bCs/>
                <w:lang w:eastAsia="zh-CN"/>
              </w:rPr>
              <w:t xml:space="preserve"> limit the maximum gap between first and last PXSCH.</w:t>
            </w:r>
          </w:p>
        </w:tc>
      </w:tr>
      <w:tr w:rsidR="00614398" w14:paraId="41BEB330" w14:textId="77777777">
        <w:tc>
          <w:tcPr>
            <w:tcW w:w="1651" w:type="dxa"/>
            <w:shd w:val="clear" w:color="auto" w:fill="auto"/>
          </w:tcPr>
          <w:p w14:paraId="360EED33" w14:textId="77777777" w:rsidR="00614398" w:rsidRDefault="002D6C5D">
            <w:pPr>
              <w:rPr>
                <w:lang w:eastAsia="ko-KR"/>
              </w:rPr>
            </w:pPr>
            <w:r>
              <w:rPr>
                <w:rFonts w:hint="eastAsia"/>
                <w:lang w:eastAsia="ko-KR"/>
              </w:rPr>
              <w:t>[13] Ericsson</w:t>
            </w:r>
          </w:p>
        </w:tc>
        <w:tc>
          <w:tcPr>
            <w:tcW w:w="7980" w:type="dxa"/>
            <w:shd w:val="clear" w:color="auto" w:fill="auto"/>
          </w:tcPr>
          <w:p w14:paraId="75AE7B57" w14:textId="77777777" w:rsidR="00614398" w:rsidRDefault="002D6C5D">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614398" w14:paraId="406176A9" w14:textId="77777777">
        <w:tc>
          <w:tcPr>
            <w:tcW w:w="1651" w:type="dxa"/>
            <w:shd w:val="clear" w:color="auto" w:fill="auto"/>
          </w:tcPr>
          <w:p w14:paraId="4BED1892"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61D4749A" w14:textId="77777777" w:rsidR="00614398" w:rsidRDefault="002D6C5D">
            <w:pPr>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2E8A1070" w14:textId="77777777" w:rsidR="00614398" w:rsidRDefault="002D6C5D">
            <w:pPr>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Ues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01A56006" w14:textId="77777777" w:rsidR="00614398" w:rsidRDefault="002D6C5D">
            <w:pPr>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614398" w14:paraId="0FD49B1C" w14:textId="77777777">
        <w:tc>
          <w:tcPr>
            <w:tcW w:w="1651" w:type="dxa"/>
            <w:shd w:val="clear" w:color="auto" w:fill="auto"/>
          </w:tcPr>
          <w:p w14:paraId="7611F8E0" w14:textId="77777777" w:rsidR="00614398" w:rsidRDefault="002D6C5D">
            <w:pPr>
              <w:rPr>
                <w:lang w:eastAsia="ko-KR"/>
              </w:rPr>
            </w:pPr>
            <w:r>
              <w:rPr>
                <w:rFonts w:hint="eastAsia"/>
                <w:lang w:eastAsia="ko-KR"/>
              </w:rPr>
              <w:t>[18] Qualcomm</w:t>
            </w:r>
          </w:p>
        </w:tc>
        <w:tc>
          <w:tcPr>
            <w:tcW w:w="7980" w:type="dxa"/>
            <w:shd w:val="clear" w:color="auto" w:fill="auto"/>
          </w:tcPr>
          <w:p w14:paraId="2A85999F" w14:textId="77777777" w:rsidR="00614398" w:rsidRDefault="002D6C5D">
            <w:pPr>
              <w:rPr>
                <w:bCs/>
                <w:lang w:eastAsia="zh-CN"/>
              </w:rPr>
            </w:pPr>
            <w:r>
              <w:rPr>
                <w:bCs/>
                <w:lang w:eastAsia="zh-CN"/>
              </w:rPr>
              <w:t xml:space="preserve">Proposal 19: Define the maximum slot gap between any two SLIVs, it can be either SCS dependent or fixed values for all SCSs. </w:t>
            </w:r>
          </w:p>
          <w:p w14:paraId="62632022" w14:textId="77777777" w:rsidR="00614398" w:rsidRDefault="002D6C5D">
            <w:pPr>
              <w:rPr>
                <w:bCs/>
                <w:lang w:eastAsia="zh-CN"/>
              </w:rPr>
            </w:pPr>
            <w:r>
              <w:rPr>
                <w:bCs/>
                <w:lang w:eastAsia="zh-CN"/>
              </w:rPr>
              <w:t>Proposal 20: Define a maximum allowed span per single DCI as X slots, where X &gt;= 8.</w:t>
            </w:r>
          </w:p>
        </w:tc>
      </w:tr>
      <w:tr w:rsidR="00614398" w14:paraId="0A66A6B1" w14:textId="77777777">
        <w:tc>
          <w:tcPr>
            <w:tcW w:w="1651" w:type="dxa"/>
            <w:shd w:val="clear" w:color="auto" w:fill="auto"/>
          </w:tcPr>
          <w:p w14:paraId="6A4F4415" w14:textId="77777777" w:rsidR="00614398" w:rsidRDefault="002D6C5D">
            <w:pPr>
              <w:rPr>
                <w:lang w:eastAsia="ko-KR"/>
              </w:rPr>
            </w:pPr>
            <w:r>
              <w:rPr>
                <w:rFonts w:hint="eastAsia"/>
                <w:lang w:eastAsia="ko-KR"/>
              </w:rPr>
              <w:t>[19] LG Electronics</w:t>
            </w:r>
          </w:p>
        </w:tc>
        <w:tc>
          <w:tcPr>
            <w:tcW w:w="7980" w:type="dxa"/>
            <w:shd w:val="clear" w:color="auto" w:fill="auto"/>
          </w:tcPr>
          <w:p w14:paraId="7DF3BB55" w14:textId="77777777" w:rsidR="00614398" w:rsidRDefault="002D6C5D">
            <w:pPr>
              <w:rPr>
                <w:bCs/>
                <w:lang w:eastAsia="zh-CN"/>
              </w:rPr>
            </w:pPr>
            <w:r>
              <w:rPr>
                <w:bCs/>
                <w:lang w:eastAsia="zh-CN"/>
              </w:rPr>
              <w:t>Observation #1: Adjustment of the gap between PDSCHs (or PUSCHs) for multi-PDSCH (or multi-PUSCH) scheduling DCI can be left up to network implementation.</w:t>
            </w:r>
          </w:p>
        </w:tc>
      </w:tr>
      <w:tr w:rsidR="00614398" w14:paraId="12BDDB4E" w14:textId="77777777">
        <w:tc>
          <w:tcPr>
            <w:tcW w:w="1651" w:type="dxa"/>
            <w:shd w:val="clear" w:color="auto" w:fill="auto"/>
          </w:tcPr>
          <w:p w14:paraId="1F157CB1" w14:textId="77777777" w:rsidR="00614398" w:rsidRDefault="002D6C5D">
            <w:pPr>
              <w:rPr>
                <w:lang w:eastAsia="ko-KR"/>
              </w:rPr>
            </w:pPr>
            <w:r>
              <w:rPr>
                <w:rFonts w:hint="eastAsia"/>
                <w:lang w:eastAsia="ko-KR"/>
              </w:rPr>
              <w:t>[20] MediaTek</w:t>
            </w:r>
          </w:p>
        </w:tc>
        <w:tc>
          <w:tcPr>
            <w:tcW w:w="7980" w:type="dxa"/>
            <w:shd w:val="clear" w:color="auto" w:fill="auto"/>
          </w:tcPr>
          <w:p w14:paraId="165D421C" w14:textId="77777777" w:rsidR="00614398" w:rsidRDefault="002D6C5D">
            <w:pPr>
              <w:rPr>
                <w:bCs/>
                <w:lang w:eastAsia="zh-CN"/>
              </w:rPr>
            </w:pPr>
            <w:r>
              <w:rPr>
                <w:bCs/>
                <w:lang w:eastAsia="zh-CN"/>
              </w:rPr>
              <w:t>Proposal 8: For multi-PDSCH scheduling, if M PDSCHs are scheduled by a DCI, the M PDSCHs should be contained within at most M consecutive slots</w:t>
            </w:r>
          </w:p>
        </w:tc>
      </w:tr>
      <w:tr w:rsidR="00614398" w14:paraId="690AC11C" w14:textId="77777777">
        <w:tc>
          <w:tcPr>
            <w:tcW w:w="1651" w:type="dxa"/>
            <w:shd w:val="clear" w:color="auto" w:fill="auto"/>
          </w:tcPr>
          <w:p w14:paraId="1892FC7B" w14:textId="77777777" w:rsidR="00614398" w:rsidRDefault="002D6C5D">
            <w:pPr>
              <w:rPr>
                <w:lang w:eastAsia="ko-KR"/>
              </w:rPr>
            </w:pPr>
            <w:r>
              <w:rPr>
                <w:rFonts w:hint="eastAsia"/>
                <w:lang w:eastAsia="ko-KR"/>
              </w:rPr>
              <w:t>[22] Apple</w:t>
            </w:r>
          </w:p>
        </w:tc>
        <w:tc>
          <w:tcPr>
            <w:tcW w:w="7980" w:type="dxa"/>
            <w:shd w:val="clear" w:color="auto" w:fill="auto"/>
          </w:tcPr>
          <w:p w14:paraId="59ECB68D" w14:textId="77777777" w:rsidR="00614398" w:rsidRDefault="002D6C5D">
            <w:pPr>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69241E14" w14:textId="77777777" w:rsidR="00614398" w:rsidRDefault="002D6C5D">
            <w:pPr>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29A2E3D2" w14:textId="77777777" w:rsidR="00614398" w:rsidRDefault="002D6C5D">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614398" w14:paraId="5ABC6D91" w14:textId="77777777">
        <w:tc>
          <w:tcPr>
            <w:tcW w:w="1651" w:type="dxa"/>
            <w:shd w:val="clear" w:color="auto" w:fill="auto"/>
          </w:tcPr>
          <w:p w14:paraId="5C9F367F" w14:textId="77777777" w:rsidR="00614398" w:rsidRDefault="002D6C5D">
            <w:pPr>
              <w:rPr>
                <w:lang w:eastAsia="ko-KR"/>
              </w:rPr>
            </w:pPr>
            <w:r>
              <w:rPr>
                <w:rFonts w:hint="eastAsia"/>
                <w:lang w:eastAsia="ko-KR"/>
              </w:rPr>
              <w:t>[23] Panasonic</w:t>
            </w:r>
          </w:p>
        </w:tc>
        <w:tc>
          <w:tcPr>
            <w:tcW w:w="7980" w:type="dxa"/>
            <w:shd w:val="clear" w:color="auto" w:fill="auto"/>
          </w:tcPr>
          <w:p w14:paraId="62FA927B" w14:textId="77777777" w:rsidR="00614398" w:rsidRDefault="002D6C5D">
            <w:pPr>
              <w:rPr>
                <w:bCs/>
                <w:lang w:eastAsia="zh-CN"/>
              </w:rPr>
            </w:pPr>
            <w:r>
              <w:rPr>
                <w:bCs/>
                <w:lang w:eastAsia="zh-CN"/>
              </w:rPr>
              <w:t>Proposal 2: For TDRA in a DCI that can schedule multiple PDSCHs (or PUSCHs),</w:t>
            </w:r>
          </w:p>
          <w:p w14:paraId="41D26B8D" w14:textId="77777777" w:rsidR="00614398" w:rsidRDefault="002D6C5D">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4074C528"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614398" w14:paraId="542C0DCF" w14:textId="77777777">
        <w:tc>
          <w:tcPr>
            <w:tcW w:w="1651" w:type="dxa"/>
            <w:shd w:val="clear" w:color="auto" w:fill="auto"/>
          </w:tcPr>
          <w:p w14:paraId="09C42BF2" w14:textId="77777777" w:rsidR="00614398" w:rsidRDefault="002D6C5D">
            <w:pPr>
              <w:rPr>
                <w:lang w:eastAsia="ko-KR"/>
              </w:rPr>
            </w:pPr>
            <w:r>
              <w:rPr>
                <w:rFonts w:hint="eastAsia"/>
                <w:lang w:eastAsia="ko-KR"/>
              </w:rPr>
              <w:t>[25] Xiaomi</w:t>
            </w:r>
          </w:p>
        </w:tc>
        <w:tc>
          <w:tcPr>
            <w:tcW w:w="7980" w:type="dxa"/>
            <w:shd w:val="clear" w:color="auto" w:fill="auto"/>
          </w:tcPr>
          <w:p w14:paraId="45D69557" w14:textId="77777777" w:rsidR="00614398" w:rsidRDefault="002D6C5D">
            <w:pPr>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number of gaps among PDSCHs (or PUSCHs) scheduled by one DCI considering of the LBT.</w:t>
            </w:r>
          </w:p>
        </w:tc>
      </w:tr>
    </w:tbl>
    <w:p w14:paraId="391AAAEC" w14:textId="77777777" w:rsidR="00614398" w:rsidRDefault="00614398">
      <w:pPr>
        <w:ind w:firstLineChars="100" w:firstLine="200"/>
        <w:rPr>
          <w:lang w:eastAsia="ko-KR"/>
        </w:rPr>
      </w:pPr>
    </w:p>
    <w:p w14:paraId="4F1BE8B7"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7CBB8B2B" w14:textId="77777777" w:rsidR="00614398" w:rsidRDefault="00614398">
      <w:pPr>
        <w:ind w:firstLineChars="100" w:firstLine="200"/>
        <w:rPr>
          <w:lang w:eastAsia="ko-KR"/>
        </w:rPr>
      </w:pPr>
    </w:p>
    <w:p w14:paraId="41D6F6E5" w14:textId="77777777" w:rsidR="00614398" w:rsidRDefault="002D6C5D">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6ECA75D9"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lastRenderedPageBreak/>
        <w:t>For TDRA in a DCI that can schedule multiple PDSCHs (or PUSCHs),</w:t>
      </w:r>
    </w:p>
    <w:p w14:paraId="6817EAA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893284B"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407DB497" w14:textId="77777777" w:rsidR="00614398" w:rsidRDefault="002D6C5D">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3185DBB3"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74A2982" w14:textId="77777777" w:rsidR="00614398" w:rsidRDefault="00614398">
      <w:pPr>
        <w:ind w:firstLineChars="100" w:firstLine="200"/>
        <w:rPr>
          <w:lang w:eastAsia="ko-KR"/>
        </w:rPr>
      </w:pPr>
    </w:p>
    <w:p w14:paraId="73274501" w14:textId="77777777" w:rsidR="00614398" w:rsidRDefault="002D6C5D">
      <w:pPr>
        <w:ind w:firstLineChars="100" w:firstLine="200"/>
        <w:rPr>
          <w:lang w:eastAsia="ko-KR"/>
        </w:rPr>
      </w:pPr>
      <w:r>
        <w:rPr>
          <w:lang w:eastAsia="ko-KR"/>
        </w:rPr>
        <w:t>Company views on the maximum gap between scheduled PDSCHs/PUSCHs</w:t>
      </w:r>
      <w:r>
        <w:rPr>
          <w:rFonts w:hint="eastAsia"/>
          <w:lang w:eastAsia="ko-KR"/>
        </w:rPr>
        <w:t>:</w:t>
      </w:r>
    </w:p>
    <w:p w14:paraId="448F1D0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4159F53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3320AD4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Apple, Panasonic, Xiaomi</w:t>
      </w:r>
    </w:p>
    <w:p w14:paraId="07A51B8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641E82A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018734B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To be specified: Lenovo,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MediaTek, Apple, Xiaomi</w:t>
      </w:r>
    </w:p>
    <w:p w14:paraId="3AFED1A3" w14:textId="77777777" w:rsidR="00614398" w:rsidRDefault="00614398">
      <w:pPr>
        <w:ind w:firstLineChars="100" w:firstLine="200"/>
        <w:rPr>
          <w:lang w:eastAsia="ko-KR"/>
        </w:rPr>
      </w:pPr>
    </w:p>
    <w:p w14:paraId="5CBD1CA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E020292" w14:textId="77777777" w:rsidR="00614398" w:rsidRDefault="00614398">
      <w:pPr>
        <w:ind w:firstLineChars="100" w:firstLine="200"/>
        <w:rPr>
          <w:lang w:val="en-US" w:eastAsia="ko-KR"/>
        </w:rPr>
      </w:pPr>
    </w:p>
    <w:p w14:paraId="0E298032"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53C29A9D" w14:textId="77777777">
        <w:tc>
          <w:tcPr>
            <w:tcW w:w="1649" w:type="dxa"/>
            <w:tcBorders>
              <w:top w:val="single" w:sz="4" w:space="0" w:color="auto"/>
              <w:left w:val="single" w:sz="4" w:space="0" w:color="auto"/>
              <w:bottom w:val="single" w:sz="4" w:space="0" w:color="auto"/>
              <w:right w:val="single" w:sz="4" w:space="0" w:color="auto"/>
            </w:tcBorders>
          </w:tcPr>
          <w:p w14:paraId="6927B9E1"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412E406" w14:textId="77777777" w:rsidR="00614398" w:rsidRDefault="002D6C5D">
            <w:pPr>
              <w:rPr>
                <w:lang w:eastAsia="ko-KR"/>
              </w:rPr>
            </w:pPr>
            <w:r>
              <w:rPr>
                <w:lang w:eastAsia="ko-KR"/>
              </w:rPr>
              <w:t>Views</w:t>
            </w:r>
          </w:p>
        </w:tc>
      </w:tr>
      <w:tr w:rsidR="00614398" w14:paraId="5AF8999D" w14:textId="77777777">
        <w:tc>
          <w:tcPr>
            <w:tcW w:w="1649" w:type="dxa"/>
            <w:tcBorders>
              <w:top w:val="single" w:sz="4" w:space="0" w:color="auto"/>
              <w:left w:val="single" w:sz="4" w:space="0" w:color="auto"/>
              <w:bottom w:val="single" w:sz="4" w:space="0" w:color="auto"/>
              <w:right w:val="single" w:sz="4" w:space="0" w:color="auto"/>
            </w:tcBorders>
          </w:tcPr>
          <w:p w14:paraId="6BB24A1B"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1D1DC2E" w14:textId="77777777" w:rsidR="00614398" w:rsidRDefault="002D6C5D">
            <w:pPr>
              <w:rPr>
                <w:iCs/>
                <w:lang w:val="en-US" w:eastAsia="ko-KR"/>
              </w:rPr>
            </w:pPr>
            <w:r>
              <w:rPr>
                <w:iCs/>
                <w:lang w:val="en-US" w:eastAsia="ko-KR"/>
              </w:rPr>
              <w:t>We are okay to discuss this issue once the TDRA enhancement’s related proposals are agreed.</w:t>
            </w:r>
          </w:p>
        </w:tc>
      </w:tr>
      <w:tr w:rsidR="00614398" w14:paraId="271EEA88" w14:textId="77777777">
        <w:tc>
          <w:tcPr>
            <w:tcW w:w="1649" w:type="dxa"/>
            <w:tcBorders>
              <w:top w:val="single" w:sz="4" w:space="0" w:color="auto"/>
              <w:left w:val="single" w:sz="4" w:space="0" w:color="auto"/>
              <w:bottom w:val="single" w:sz="4" w:space="0" w:color="auto"/>
              <w:right w:val="single" w:sz="4" w:space="0" w:color="auto"/>
            </w:tcBorders>
          </w:tcPr>
          <w:p w14:paraId="0E2A122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BAE93CC" w14:textId="77777777" w:rsidR="00614398" w:rsidRDefault="002D6C5D">
            <w:pPr>
              <w:rPr>
                <w:iCs/>
                <w:lang w:val="en-US" w:eastAsia="ko-KR"/>
              </w:rPr>
            </w:pPr>
            <w:r>
              <w:rPr>
                <w:iCs/>
                <w:lang w:val="en-US" w:eastAsia="ko-KR"/>
              </w:rPr>
              <w:t>Agree with moderator’s assessment</w:t>
            </w:r>
            <w:r w:rsidR="00E7148A">
              <w:rPr>
                <w:iCs/>
                <w:lang w:val="en-US" w:eastAsia="ko-KR"/>
              </w:rPr>
              <w:t xml:space="preserve"> to de-prioritize. Also, we point out that the value range for k0 and k2 will automatically impose a restriction on how far apart the first and last PDSCH/PUSCH can be.</w:t>
            </w:r>
          </w:p>
          <w:p w14:paraId="7F06134A" w14:textId="07827889" w:rsidR="00E7148A" w:rsidRDefault="00E7148A">
            <w:pPr>
              <w:rPr>
                <w:iCs/>
                <w:lang w:val="en-US" w:eastAsia="ko-KR"/>
              </w:rPr>
            </w:pPr>
            <w:r>
              <w:rPr>
                <w:iCs/>
                <w:lang w:val="en-US" w:eastAsia="ko-KR"/>
              </w:rPr>
              <w:t>If needed, we can come back to this issue later once the TDRA table design and k0/k1/k2 value range discussion has completed.</w:t>
            </w:r>
          </w:p>
        </w:tc>
      </w:tr>
      <w:tr w:rsidR="00614398" w14:paraId="442A70E4" w14:textId="77777777">
        <w:tc>
          <w:tcPr>
            <w:tcW w:w="1649" w:type="dxa"/>
            <w:tcBorders>
              <w:top w:val="single" w:sz="4" w:space="0" w:color="auto"/>
              <w:left w:val="single" w:sz="4" w:space="0" w:color="auto"/>
              <w:bottom w:val="single" w:sz="4" w:space="0" w:color="auto"/>
              <w:right w:val="single" w:sz="4" w:space="0" w:color="auto"/>
            </w:tcBorders>
          </w:tcPr>
          <w:p w14:paraId="68182591"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0166146E" w14:textId="77777777" w:rsidR="00614398" w:rsidRDefault="002D6C5D">
            <w:pPr>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614398" w14:paraId="4C16221B" w14:textId="77777777">
        <w:tc>
          <w:tcPr>
            <w:tcW w:w="1649" w:type="dxa"/>
            <w:tcBorders>
              <w:top w:val="single" w:sz="4" w:space="0" w:color="auto"/>
              <w:left w:val="single" w:sz="4" w:space="0" w:color="auto"/>
              <w:bottom w:val="single" w:sz="4" w:space="0" w:color="auto"/>
              <w:right w:val="single" w:sz="4" w:space="0" w:color="auto"/>
            </w:tcBorders>
          </w:tcPr>
          <w:p w14:paraId="2B39A5C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D98DAFE" w14:textId="77777777" w:rsidR="00614398" w:rsidRDefault="002D6C5D">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614398" w14:paraId="28528064" w14:textId="77777777">
        <w:tc>
          <w:tcPr>
            <w:tcW w:w="1649" w:type="dxa"/>
            <w:tcBorders>
              <w:top w:val="single" w:sz="4" w:space="0" w:color="auto"/>
              <w:left w:val="single" w:sz="4" w:space="0" w:color="auto"/>
              <w:bottom w:val="single" w:sz="4" w:space="0" w:color="auto"/>
              <w:right w:val="single" w:sz="4" w:space="0" w:color="auto"/>
            </w:tcBorders>
          </w:tcPr>
          <w:p w14:paraId="08274BD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6961FE5" w14:textId="12C69B4C" w:rsidR="00614398" w:rsidRDefault="002D6C5D">
            <w:pPr>
              <w:rPr>
                <w:iCs/>
                <w:lang w:val="en-US" w:eastAsia="ko-KR"/>
              </w:rPr>
            </w:pPr>
            <w:r>
              <w:rPr>
                <w:iCs/>
                <w:lang w:val="en-US" w:eastAsia="ko-KR"/>
              </w:rPr>
              <w:t>We are fine with the moderator’s position. Note that as we mention in our contribution, to a</w:t>
            </w:r>
            <w:proofErr w:type="spellStart"/>
            <w:r>
              <w:rPr>
                <w:iCs/>
                <w:lang w:eastAsia="ko-KR"/>
              </w:rPr>
              <w:t>ccount</w:t>
            </w:r>
            <w:proofErr w:type="spellEnd"/>
            <w:r>
              <w:rPr>
                <w:iCs/>
                <w:lang w:eastAsia="ko-KR"/>
              </w:rPr>
              <w:t xml:space="preserve">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614398" w14:paraId="3E606370" w14:textId="77777777">
        <w:tc>
          <w:tcPr>
            <w:tcW w:w="1649" w:type="dxa"/>
            <w:tcBorders>
              <w:top w:val="single" w:sz="4" w:space="0" w:color="auto"/>
              <w:left w:val="single" w:sz="4" w:space="0" w:color="auto"/>
              <w:bottom w:val="single" w:sz="4" w:space="0" w:color="auto"/>
              <w:right w:val="single" w:sz="4" w:space="0" w:color="auto"/>
            </w:tcBorders>
          </w:tcPr>
          <w:p w14:paraId="00143AE6" w14:textId="77777777" w:rsidR="00614398" w:rsidRDefault="002D6C5D">
            <w:pPr>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2324305F" w14:textId="77777777" w:rsidR="00614398" w:rsidRDefault="002D6C5D">
            <w:pPr>
              <w:rPr>
                <w:iCs/>
                <w:lang w:val="en-US" w:eastAsia="ko-KR"/>
              </w:rPr>
            </w:pPr>
            <w:r>
              <w:rPr>
                <w:iCs/>
                <w:lang w:val="en-US" w:eastAsia="ko-KR"/>
              </w:rPr>
              <w:t>We are fine with moderator’s note.</w:t>
            </w:r>
          </w:p>
        </w:tc>
      </w:tr>
      <w:tr w:rsidR="00614398" w14:paraId="505974F8" w14:textId="77777777">
        <w:tc>
          <w:tcPr>
            <w:tcW w:w="1649" w:type="dxa"/>
            <w:tcBorders>
              <w:top w:val="single" w:sz="4" w:space="0" w:color="auto"/>
              <w:left w:val="single" w:sz="4" w:space="0" w:color="auto"/>
              <w:bottom w:val="single" w:sz="4" w:space="0" w:color="auto"/>
              <w:right w:val="single" w:sz="4" w:space="0" w:color="auto"/>
            </w:tcBorders>
          </w:tcPr>
          <w:p w14:paraId="12D38646" w14:textId="77777777" w:rsidR="00614398" w:rsidRDefault="002D6C5D">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7D2E2F3" w14:textId="77777777" w:rsidR="00614398" w:rsidRDefault="002D6C5D">
            <w:pPr>
              <w:rPr>
                <w:iCs/>
                <w:lang w:val="en-US" w:eastAsia="ko-KR"/>
              </w:rPr>
            </w:pPr>
            <w:r>
              <w:rPr>
                <w:iCs/>
                <w:lang w:val="en-US" w:eastAsia="ko-KR"/>
              </w:rPr>
              <w:t xml:space="preserve">We are fine to </w:t>
            </w:r>
            <w:r>
              <w:rPr>
                <w:bCs/>
                <w:iCs/>
                <w:lang w:eastAsia="zh-CN"/>
              </w:rPr>
              <w:t>deprioritize this issue in this meeting</w:t>
            </w:r>
          </w:p>
        </w:tc>
      </w:tr>
      <w:tr w:rsidR="00614398" w14:paraId="22191008" w14:textId="77777777">
        <w:tc>
          <w:tcPr>
            <w:tcW w:w="1649" w:type="dxa"/>
            <w:tcBorders>
              <w:top w:val="single" w:sz="4" w:space="0" w:color="auto"/>
              <w:left w:val="single" w:sz="4" w:space="0" w:color="auto"/>
              <w:bottom w:val="single" w:sz="4" w:space="0" w:color="auto"/>
              <w:right w:val="single" w:sz="4" w:space="0" w:color="auto"/>
            </w:tcBorders>
          </w:tcPr>
          <w:p w14:paraId="12E92F21" w14:textId="77777777" w:rsidR="00614398" w:rsidRDefault="002D6C5D">
            <w:pPr>
              <w:rPr>
                <w:lang w:eastAsia="ko-KR"/>
              </w:rPr>
            </w:pPr>
            <w:proofErr w:type="spellStart"/>
            <w:r>
              <w:rPr>
                <w:lang w:eastAsia="ko-KR"/>
              </w:rPr>
              <w:lastRenderedPageBreak/>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16C1C115" w14:textId="77777777" w:rsidR="00614398" w:rsidRDefault="002D6C5D">
            <w:pPr>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614398" w14:paraId="1254884A" w14:textId="77777777">
        <w:tc>
          <w:tcPr>
            <w:tcW w:w="1649" w:type="dxa"/>
            <w:tcBorders>
              <w:top w:val="single" w:sz="4" w:space="0" w:color="auto"/>
              <w:left w:val="single" w:sz="4" w:space="0" w:color="auto"/>
              <w:bottom w:val="single" w:sz="4" w:space="0" w:color="auto"/>
              <w:right w:val="single" w:sz="4" w:space="0" w:color="auto"/>
            </w:tcBorders>
          </w:tcPr>
          <w:p w14:paraId="3688CEBC"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396FD53E" w14:textId="77777777" w:rsidR="00614398" w:rsidRDefault="002D6C5D">
            <w:pPr>
              <w:rPr>
                <w:iCs/>
                <w:lang w:val="en-US" w:eastAsia="ko-KR"/>
              </w:rPr>
            </w:pPr>
            <w:r>
              <w:rPr>
                <w:iCs/>
                <w:lang w:val="en-US" w:eastAsia="ko-KR"/>
              </w:rPr>
              <w:t>We are fine with Moderator’s note</w:t>
            </w:r>
          </w:p>
        </w:tc>
      </w:tr>
      <w:tr w:rsidR="00614398" w14:paraId="024BB654" w14:textId="77777777">
        <w:tc>
          <w:tcPr>
            <w:tcW w:w="1649" w:type="dxa"/>
            <w:tcBorders>
              <w:top w:val="single" w:sz="4" w:space="0" w:color="auto"/>
              <w:left w:val="single" w:sz="4" w:space="0" w:color="auto"/>
              <w:bottom w:val="single" w:sz="4" w:space="0" w:color="auto"/>
              <w:right w:val="single" w:sz="4" w:space="0" w:color="auto"/>
            </w:tcBorders>
          </w:tcPr>
          <w:p w14:paraId="4FFD2D6A"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EC40DA1"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47E9FB5B" w14:textId="77777777">
        <w:tc>
          <w:tcPr>
            <w:tcW w:w="1649" w:type="dxa"/>
            <w:tcBorders>
              <w:top w:val="single" w:sz="4" w:space="0" w:color="auto"/>
              <w:left w:val="single" w:sz="4" w:space="0" w:color="auto"/>
              <w:bottom w:val="single" w:sz="4" w:space="0" w:color="auto"/>
              <w:right w:val="single" w:sz="4" w:space="0" w:color="auto"/>
            </w:tcBorders>
          </w:tcPr>
          <w:p w14:paraId="2D9E6A04" w14:textId="77777777" w:rsidR="00614398" w:rsidRDefault="002D6C5D">
            <w:pPr>
              <w:rPr>
                <w:rFonts w:eastAsia="SimSun"/>
                <w:lang w:val="en-US" w:eastAsia="zh-CN"/>
              </w:rPr>
            </w:pPr>
            <w:proofErr w:type="spellStart"/>
            <w:r>
              <w:rPr>
                <w:rFonts w:eastAsia="SimSun"/>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3155E975" w14:textId="77777777" w:rsidR="00614398" w:rsidRDefault="002D6C5D">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614398" w14:paraId="3151FFF4" w14:textId="77777777">
        <w:tc>
          <w:tcPr>
            <w:tcW w:w="1649" w:type="dxa"/>
            <w:tcBorders>
              <w:top w:val="single" w:sz="4" w:space="0" w:color="auto"/>
              <w:left w:val="single" w:sz="4" w:space="0" w:color="auto"/>
              <w:bottom w:val="single" w:sz="4" w:space="0" w:color="auto"/>
              <w:right w:val="single" w:sz="4" w:space="0" w:color="auto"/>
            </w:tcBorders>
          </w:tcPr>
          <w:p w14:paraId="765CA154"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5AA61A76"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614398" w14:paraId="5EB17754" w14:textId="77777777">
        <w:tc>
          <w:tcPr>
            <w:tcW w:w="1649" w:type="dxa"/>
            <w:tcBorders>
              <w:top w:val="single" w:sz="4" w:space="0" w:color="auto"/>
              <w:left w:val="single" w:sz="4" w:space="0" w:color="auto"/>
              <w:bottom w:val="single" w:sz="4" w:space="0" w:color="auto"/>
              <w:right w:val="single" w:sz="4" w:space="0" w:color="auto"/>
            </w:tcBorders>
          </w:tcPr>
          <w:p w14:paraId="31D4FA60" w14:textId="77777777" w:rsidR="00614398" w:rsidRDefault="002D6C5D">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5295FA55" w14:textId="77777777" w:rsidR="00614398" w:rsidRDefault="002D6C5D">
            <w:pPr>
              <w:rPr>
                <w:rFonts w:eastAsia="MS Mincho"/>
                <w:iCs/>
                <w:lang w:val="en-US" w:eastAsia="ja-JP"/>
              </w:rPr>
            </w:pPr>
            <w:r>
              <w:rPr>
                <w:iCs/>
                <w:lang w:val="en-US" w:eastAsia="ko-KR"/>
              </w:rPr>
              <w:t xml:space="preserve">We are fine with deprioritizing </w:t>
            </w:r>
          </w:p>
        </w:tc>
      </w:tr>
      <w:tr w:rsidR="00614398" w14:paraId="3C3D1EBC" w14:textId="77777777">
        <w:tc>
          <w:tcPr>
            <w:tcW w:w="1649" w:type="dxa"/>
            <w:tcBorders>
              <w:top w:val="single" w:sz="4" w:space="0" w:color="auto"/>
              <w:left w:val="single" w:sz="4" w:space="0" w:color="auto"/>
              <w:bottom w:val="single" w:sz="4" w:space="0" w:color="auto"/>
              <w:right w:val="single" w:sz="4" w:space="0" w:color="auto"/>
            </w:tcBorders>
          </w:tcPr>
          <w:p w14:paraId="593BB34C"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25A4605" w14:textId="77777777" w:rsidR="00614398" w:rsidRDefault="002D6C5D">
            <w:pPr>
              <w:rPr>
                <w:iCs/>
                <w:lang w:val="en-US" w:eastAsia="ko-KR"/>
              </w:rPr>
            </w:pPr>
            <w:r>
              <w:rPr>
                <w:iCs/>
                <w:lang w:val="en-US" w:eastAsia="ko-KR"/>
              </w:rPr>
              <w:t>We are fine with the proposal</w:t>
            </w:r>
          </w:p>
        </w:tc>
      </w:tr>
      <w:tr w:rsidR="00614398" w14:paraId="58A22055" w14:textId="77777777">
        <w:tc>
          <w:tcPr>
            <w:tcW w:w="1649" w:type="dxa"/>
            <w:tcBorders>
              <w:top w:val="single" w:sz="4" w:space="0" w:color="auto"/>
              <w:left w:val="single" w:sz="4" w:space="0" w:color="auto"/>
              <w:bottom w:val="single" w:sz="4" w:space="0" w:color="auto"/>
              <w:right w:val="single" w:sz="4" w:space="0" w:color="auto"/>
            </w:tcBorders>
          </w:tcPr>
          <w:p w14:paraId="0FD0E1E0"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B75FE1A" w14:textId="77777777" w:rsidR="00614398" w:rsidRDefault="002D6C5D">
            <w:pPr>
              <w:rPr>
                <w:iCs/>
                <w:lang w:val="en-US" w:eastAsia="ko-KR"/>
              </w:rPr>
            </w:pPr>
            <w:r>
              <w:rPr>
                <w:iCs/>
                <w:lang w:val="en-US" w:eastAsia="ko-KR"/>
              </w:rPr>
              <w:t>We agree with moderator’s note.</w:t>
            </w:r>
          </w:p>
        </w:tc>
      </w:tr>
      <w:tr w:rsidR="00614398" w14:paraId="1340773A" w14:textId="77777777">
        <w:tc>
          <w:tcPr>
            <w:tcW w:w="1649" w:type="dxa"/>
            <w:tcBorders>
              <w:top w:val="single" w:sz="4" w:space="0" w:color="auto"/>
              <w:left w:val="single" w:sz="4" w:space="0" w:color="auto"/>
              <w:bottom w:val="single" w:sz="4" w:space="0" w:color="auto"/>
              <w:right w:val="single" w:sz="4" w:space="0" w:color="auto"/>
            </w:tcBorders>
          </w:tcPr>
          <w:p w14:paraId="5EBF4481"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AB3EAB8" w14:textId="77777777" w:rsidR="00614398" w:rsidRDefault="002D6C5D">
            <w:pPr>
              <w:rPr>
                <w:iCs/>
                <w:lang w:val="en-US" w:eastAsia="ko-KR"/>
              </w:rPr>
            </w:pPr>
            <w:r>
              <w:rPr>
                <w:rFonts w:eastAsia="SimSun"/>
                <w:iCs/>
                <w:lang w:val="en-US" w:eastAsia="zh-CN"/>
              </w:rPr>
              <w:t xml:space="preserve">The maximum number of </w:t>
            </w:r>
            <w:proofErr w:type="gramStart"/>
            <w:r>
              <w:rPr>
                <w:rFonts w:eastAsia="SimSun"/>
                <w:iCs/>
                <w:lang w:val="en-US" w:eastAsia="zh-CN"/>
              </w:rPr>
              <w:t>gap</w:t>
            </w:r>
            <w:proofErr w:type="gramEnd"/>
            <w:r>
              <w:rPr>
                <w:rFonts w:eastAsia="SimSun"/>
                <w:iCs/>
                <w:lang w:val="en-US" w:eastAsia="zh-CN"/>
              </w:rPr>
              <w:t xml:space="preserve"> in our contribution refer to the number of interruption between these </w:t>
            </w:r>
            <w:proofErr w:type="spellStart"/>
            <w:r>
              <w:rPr>
                <w:rFonts w:eastAsia="SimSun"/>
                <w:iCs/>
                <w:lang w:val="en-US" w:eastAsia="zh-CN"/>
              </w:rPr>
              <w:t>PxSCHs</w:t>
            </w:r>
            <w:proofErr w:type="spellEnd"/>
            <w:r>
              <w:rPr>
                <w:rFonts w:eastAsia="SimSun"/>
                <w:iCs/>
                <w:lang w:val="en-US" w:eastAsia="zh-CN"/>
              </w:rPr>
              <w:t xml:space="preserve">. Anyway, define the limits on both the maximum number of gap and the maximum value of gap can reduce the signaling overhead of scheduling offset in TDRA. </w:t>
            </w:r>
          </w:p>
        </w:tc>
      </w:tr>
    </w:tbl>
    <w:p w14:paraId="2B2AB281" w14:textId="77777777" w:rsidR="00614398" w:rsidRDefault="00614398">
      <w:pPr>
        <w:ind w:firstLineChars="100" w:firstLine="200"/>
        <w:rPr>
          <w:lang w:val="en-US" w:eastAsia="ko-KR"/>
        </w:rPr>
      </w:pPr>
    </w:p>
    <w:p w14:paraId="200ECED0" w14:textId="77777777" w:rsidR="00614398" w:rsidRDefault="00614398">
      <w:pPr>
        <w:ind w:firstLineChars="100" w:firstLine="200"/>
        <w:rPr>
          <w:lang w:eastAsia="ko-KR"/>
        </w:rPr>
      </w:pPr>
    </w:p>
    <w:p w14:paraId="7320D421" w14:textId="77777777" w:rsidR="00614398" w:rsidRDefault="002D6C5D">
      <w:pPr>
        <w:pStyle w:val="Heading2"/>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B3778D1" w14:textId="77777777">
        <w:tc>
          <w:tcPr>
            <w:tcW w:w="1651" w:type="dxa"/>
            <w:shd w:val="clear" w:color="auto" w:fill="auto"/>
          </w:tcPr>
          <w:p w14:paraId="4D76FCA2" w14:textId="77777777" w:rsidR="00614398" w:rsidRDefault="002D6C5D">
            <w:pPr>
              <w:rPr>
                <w:lang w:eastAsia="ko-KR"/>
              </w:rPr>
            </w:pPr>
            <w:r>
              <w:rPr>
                <w:rFonts w:hint="eastAsia"/>
                <w:lang w:eastAsia="ko-KR"/>
              </w:rPr>
              <w:t>Company</w:t>
            </w:r>
          </w:p>
        </w:tc>
        <w:tc>
          <w:tcPr>
            <w:tcW w:w="7980" w:type="dxa"/>
            <w:shd w:val="clear" w:color="auto" w:fill="auto"/>
          </w:tcPr>
          <w:p w14:paraId="68C6BC6C" w14:textId="77777777" w:rsidR="00614398" w:rsidRDefault="002D6C5D">
            <w:pPr>
              <w:rPr>
                <w:lang w:eastAsia="ko-KR"/>
              </w:rPr>
            </w:pPr>
            <w:r>
              <w:rPr>
                <w:rFonts w:hint="eastAsia"/>
                <w:lang w:eastAsia="ko-KR"/>
              </w:rPr>
              <w:t>Vi</w:t>
            </w:r>
            <w:r>
              <w:rPr>
                <w:lang w:eastAsia="ko-KR"/>
              </w:rPr>
              <w:t>ews</w:t>
            </w:r>
          </w:p>
        </w:tc>
      </w:tr>
      <w:tr w:rsidR="00614398" w14:paraId="0E8735D7" w14:textId="77777777">
        <w:tc>
          <w:tcPr>
            <w:tcW w:w="1651" w:type="dxa"/>
            <w:shd w:val="clear" w:color="auto" w:fill="auto"/>
          </w:tcPr>
          <w:p w14:paraId="0A22ADE4" w14:textId="77777777" w:rsidR="00614398" w:rsidRDefault="002D6C5D">
            <w:pPr>
              <w:rPr>
                <w:lang w:eastAsia="ko-KR"/>
              </w:rPr>
            </w:pPr>
            <w:r>
              <w:rPr>
                <w:rFonts w:hint="eastAsia"/>
                <w:lang w:eastAsia="ko-KR"/>
              </w:rPr>
              <w:t>[1] Huawei</w:t>
            </w:r>
          </w:p>
        </w:tc>
        <w:tc>
          <w:tcPr>
            <w:tcW w:w="7980" w:type="dxa"/>
            <w:shd w:val="clear" w:color="auto" w:fill="auto"/>
          </w:tcPr>
          <w:p w14:paraId="6F75ADA3" w14:textId="77777777" w:rsidR="00614398" w:rsidRDefault="002D6C5D">
            <w:pPr>
              <w:rPr>
                <w:bCs/>
                <w:lang w:eastAsia="zh-CN"/>
              </w:rPr>
            </w:pPr>
            <w:r>
              <w:rPr>
                <w:bCs/>
                <w:lang w:eastAsia="zh-CN"/>
              </w:rPr>
              <w:t>Proposal 6:  For single TRP operation:</w:t>
            </w:r>
          </w:p>
          <w:p w14:paraId="10932DB2" w14:textId="77777777" w:rsidR="00614398" w:rsidRDefault="002D6C5D">
            <w:pPr>
              <w:pStyle w:val="ListParagraph"/>
              <w:numPr>
                <w:ilvl w:val="0"/>
                <w:numId w:val="4"/>
              </w:numPr>
              <w:ind w:leftChars="0"/>
              <w:rPr>
                <w:bCs/>
              </w:rPr>
            </w:pPr>
            <w:r>
              <w:rPr>
                <w:bCs/>
              </w:rPr>
              <w:t>A UE is not expected to be scheduled more than one PDSCH in a slot with a single DCI or with multiple DCIs for 480 kHz and 960 kHz SCS.</w:t>
            </w:r>
          </w:p>
          <w:p w14:paraId="794CB34B" w14:textId="77777777" w:rsidR="00614398" w:rsidRDefault="002D6C5D">
            <w:pPr>
              <w:pStyle w:val="ListParagraph"/>
              <w:numPr>
                <w:ilvl w:val="0"/>
                <w:numId w:val="4"/>
              </w:numPr>
              <w:ind w:leftChars="0"/>
              <w:rPr>
                <w:bCs/>
              </w:rPr>
            </w:pPr>
            <w:r>
              <w:rPr>
                <w:bCs/>
              </w:rPr>
              <w:t>A UE is not expected to be scheduled more than one PUSCH in a slot with a single DCI or with multiple DCIs for 480 kHz and 960 kHz SCS.</w:t>
            </w:r>
          </w:p>
        </w:tc>
      </w:tr>
      <w:tr w:rsidR="00614398" w14:paraId="17F35276" w14:textId="77777777">
        <w:tc>
          <w:tcPr>
            <w:tcW w:w="1651" w:type="dxa"/>
            <w:shd w:val="clear" w:color="auto" w:fill="auto"/>
          </w:tcPr>
          <w:p w14:paraId="74293AAA" w14:textId="77777777" w:rsidR="00614398" w:rsidRDefault="002D6C5D">
            <w:pPr>
              <w:rPr>
                <w:lang w:eastAsia="ko-KR"/>
              </w:rPr>
            </w:pPr>
            <w:r>
              <w:rPr>
                <w:rFonts w:hint="eastAsia"/>
                <w:lang w:eastAsia="ko-KR"/>
              </w:rPr>
              <w:t>[3] vivo</w:t>
            </w:r>
          </w:p>
        </w:tc>
        <w:tc>
          <w:tcPr>
            <w:tcW w:w="7980" w:type="dxa"/>
            <w:shd w:val="clear" w:color="auto" w:fill="auto"/>
          </w:tcPr>
          <w:p w14:paraId="6CBC897C" w14:textId="77777777" w:rsidR="00614398" w:rsidRDefault="002D6C5D">
            <w:pPr>
              <w:rPr>
                <w:bCs/>
                <w:lang w:eastAsia="zh-CN"/>
              </w:rPr>
            </w:pPr>
            <w:r>
              <w:rPr>
                <w:bCs/>
                <w:lang w:eastAsia="zh-CN"/>
              </w:rPr>
              <w:t>Proposal 11: Support more than one PDSCH/PUSCH scheduled within a slot as legacy NR Rel-15/16.</w:t>
            </w:r>
          </w:p>
        </w:tc>
      </w:tr>
      <w:tr w:rsidR="00614398" w14:paraId="6675D3CD" w14:textId="77777777">
        <w:tc>
          <w:tcPr>
            <w:tcW w:w="1651" w:type="dxa"/>
            <w:shd w:val="clear" w:color="auto" w:fill="auto"/>
          </w:tcPr>
          <w:p w14:paraId="6CAF2872" w14:textId="77777777" w:rsidR="00614398" w:rsidRDefault="002D6C5D">
            <w:pPr>
              <w:rPr>
                <w:lang w:eastAsia="ko-KR"/>
              </w:rPr>
            </w:pPr>
            <w:r>
              <w:rPr>
                <w:rFonts w:hint="eastAsia"/>
                <w:lang w:eastAsia="ko-KR"/>
              </w:rPr>
              <w:t>[5] InterDigital</w:t>
            </w:r>
          </w:p>
        </w:tc>
        <w:tc>
          <w:tcPr>
            <w:tcW w:w="7980" w:type="dxa"/>
            <w:shd w:val="clear" w:color="auto" w:fill="auto"/>
          </w:tcPr>
          <w:p w14:paraId="16AF845E" w14:textId="77777777" w:rsidR="00614398" w:rsidRDefault="002D6C5D">
            <w:pPr>
              <w:rPr>
                <w:bCs/>
                <w:lang w:eastAsia="zh-CN"/>
              </w:rPr>
            </w:pPr>
            <w:r>
              <w:rPr>
                <w:bCs/>
                <w:lang w:eastAsia="zh-CN"/>
              </w:rPr>
              <w:t>Proposal 7: Due to short slot duration, it is sufficient to support a single PDSCH per slot, at least for 480, 960 kHz SCS.</w:t>
            </w:r>
          </w:p>
        </w:tc>
      </w:tr>
      <w:tr w:rsidR="00614398" w14:paraId="689B5E82" w14:textId="77777777">
        <w:tc>
          <w:tcPr>
            <w:tcW w:w="1651" w:type="dxa"/>
            <w:shd w:val="clear" w:color="auto" w:fill="auto"/>
          </w:tcPr>
          <w:p w14:paraId="514B4E84" w14:textId="77777777" w:rsidR="00614398" w:rsidRDefault="002D6C5D">
            <w:pPr>
              <w:rPr>
                <w:lang w:eastAsia="ko-KR"/>
              </w:rPr>
            </w:pPr>
            <w:r>
              <w:rPr>
                <w:rFonts w:hint="eastAsia"/>
                <w:lang w:eastAsia="ko-KR"/>
              </w:rPr>
              <w:t>[8] Sam</w:t>
            </w:r>
            <w:r>
              <w:rPr>
                <w:lang w:eastAsia="ko-KR"/>
              </w:rPr>
              <w:t>sung</w:t>
            </w:r>
          </w:p>
        </w:tc>
        <w:tc>
          <w:tcPr>
            <w:tcW w:w="7980" w:type="dxa"/>
            <w:shd w:val="clear" w:color="auto" w:fill="auto"/>
          </w:tcPr>
          <w:p w14:paraId="510FFF22" w14:textId="77777777" w:rsidR="00614398" w:rsidRDefault="002D6C5D">
            <w:pPr>
              <w:rPr>
                <w:bCs/>
                <w:lang w:eastAsia="zh-CN"/>
              </w:rPr>
            </w:pPr>
            <w:r>
              <w:rPr>
                <w:bCs/>
                <w:lang w:eastAsia="zh-CN"/>
              </w:rPr>
              <w:t xml:space="preserve">Proposal 7: For Rel-16 NR-U multi-PUSCH scheduling DCI: </w:t>
            </w:r>
          </w:p>
          <w:p w14:paraId="6DBBABBE" w14:textId="77777777" w:rsidR="00614398" w:rsidRDefault="002D6C5D">
            <w:pPr>
              <w:pStyle w:val="ListParagraph"/>
              <w:numPr>
                <w:ilvl w:val="0"/>
                <w:numId w:val="4"/>
              </w:numPr>
              <w:ind w:leftChars="0"/>
              <w:rPr>
                <w:bCs/>
              </w:rPr>
            </w:pPr>
            <w:r>
              <w:rPr>
                <w:bCs/>
              </w:rPr>
              <w:t xml:space="preserve">PUSCH TDRA: </w:t>
            </w:r>
          </w:p>
          <w:p w14:paraId="53B8838B" w14:textId="77777777" w:rsidR="00614398" w:rsidRDefault="002D6C5D">
            <w:pPr>
              <w:pStyle w:val="ListParagraph"/>
              <w:numPr>
                <w:ilvl w:val="1"/>
                <w:numId w:val="4"/>
              </w:numPr>
              <w:ind w:leftChars="0"/>
              <w:rPr>
                <w:bCs/>
              </w:rPr>
            </w:pPr>
            <w:r>
              <w:rPr>
                <w:bCs/>
              </w:rPr>
              <w:t>Support single PUSCH per slot for 480/960KHz SCS, and multi-PUSCHs per slot for 120KHz SCS.</w:t>
            </w:r>
          </w:p>
        </w:tc>
      </w:tr>
      <w:tr w:rsidR="00614398" w14:paraId="316C0A69" w14:textId="77777777">
        <w:tc>
          <w:tcPr>
            <w:tcW w:w="1651" w:type="dxa"/>
            <w:shd w:val="clear" w:color="auto" w:fill="auto"/>
          </w:tcPr>
          <w:p w14:paraId="2B859A76" w14:textId="77777777" w:rsidR="00614398" w:rsidRDefault="002D6C5D">
            <w:pPr>
              <w:rPr>
                <w:lang w:eastAsia="ko-KR"/>
              </w:rPr>
            </w:pPr>
            <w:r>
              <w:rPr>
                <w:rFonts w:hint="eastAsia"/>
                <w:lang w:eastAsia="ko-KR"/>
              </w:rPr>
              <w:t>[9] CATT</w:t>
            </w:r>
          </w:p>
        </w:tc>
        <w:tc>
          <w:tcPr>
            <w:tcW w:w="7980" w:type="dxa"/>
            <w:shd w:val="clear" w:color="auto" w:fill="auto"/>
          </w:tcPr>
          <w:p w14:paraId="3F8376A9" w14:textId="77777777" w:rsidR="00614398" w:rsidRDefault="002D6C5D">
            <w:pPr>
              <w:rPr>
                <w:bCs/>
                <w:lang w:eastAsia="zh-CN"/>
              </w:rPr>
            </w:pPr>
            <w:r>
              <w:rPr>
                <w:bCs/>
                <w:lang w:eastAsia="zh-CN"/>
              </w:rPr>
              <w:t>Proposal 4: For multiple PDSCH/PUSCH scheduling, no more than one PUSCH/PDSCH shall be transmitted in one slot by a DCI.</w:t>
            </w:r>
          </w:p>
        </w:tc>
      </w:tr>
      <w:tr w:rsidR="00614398" w14:paraId="39058B95" w14:textId="77777777">
        <w:tc>
          <w:tcPr>
            <w:tcW w:w="1651" w:type="dxa"/>
            <w:shd w:val="clear" w:color="auto" w:fill="auto"/>
          </w:tcPr>
          <w:p w14:paraId="18D82FE5" w14:textId="77777777" w:rsidR="00614398" w:rsidRDefault="002D6C5D">
            <w:pPr>
              <w:rPr>
                <w:lang w:eastAsia="ko-KR"/>
              </w:rPr>
            </w:pPr>
            <w:r>
              <w:rPr>
                <w:rFonts w:hint="eastAsia"/>
                <w:lang w:eastAsia="ko-KR"/>
              </w:rPr>
              <w:t>[10] ZTE</w:t>
            </w:r>
          </w:p>
        </w:tc>
        <w:tc>
          <w:tcPr>
            <w:tcW w:w="7980" w:type="dxa"/>
            <w:shd w:val="clear" w:color="auto" w:fill="auto"/>
          </w:tcPr>
          <w:p w14:paraId="38B21E30" w14:textId="77777777" w:rsidR="00614398" w:rsidRDefault="002D6C5D">
            <w:pPr>
              <w:rPr>
                <w:bCs/>
                <w:lang w:eastAsia="zh-CN"/>
              </w:rPr>
            </w:pPr>
            <w:r>
              <w:rPr>
                <w:bCs/>
                <w:lang w:eastAsia="zh-CN"/>
              </w:rPr>
              <w:t xml:space="preserve">Proposal 2: </w:t>
            </w:r>
          </w:p>
          <w:p w14:paraId="243CE18B" w14:textId="77777777" w:rsidR="00614398" w:rsidRDefault="002D6C5D">
            <w:pPr>
              <w:pStyle w:val="ListParagraph"/>
              <w:numPr>
                <w:ilvl w:val="0"/>
                <w:numId w:val="4"/>
              </w:numPr>
              <w:ind w:leftChars="0"/>
              <w:rPr>
                <w:bCs/>
              </w:rPr>
            </w:pPr>
            <w:r>
              <w:rPr>
                <w:bCs/>
              </w:rPr>
              <w:t>In Rel-17 for NR 52.6-71GHz, do not support to schedule more than one PDSCH/PUSCHs in a slot by single DCI or separate DCIs for 480 kHz and 960 kHz.</w:t>
            </w:r>
          </w:p>
          <w:p w14:paraId="4EA55D9F" w14:textId="77777777" w:rsidR="00614398" w:rsidRDefault="002D6C5D">
            <w:pPr>
              <w:pStyle w:val="ListParagraph"/>
              <w:numPr>
                <w:ilvl w:val="0"/>
                <w:numId w:val="4"/>
              </w:numPr>
              <w:ind w:leftChars="0"/>
              <w:rPr>
                <w:bCs/>
              </w:rPr>
            </w:pPr>
            <w:r>
              <w:rPr>
                <w:bCs/>
              </w:rPr>
              <w:t>In Rel-17 for NR 52.6-71 GHz, do not support to schedule more than one PDSCH/PUSCHs in a slot by single DCI for 120 kHz.</w:t>
            </w:r>
          </w:p>
        </w:tc>
      </w:tr>
      <w:tr w:rsidR="00614398" w14:paraId="11090762" w14:textId="77777777">
        <w:tc>
          <w:tcPr>
            <w:tcW w:w="1651" w:type="dxa"/>
            <w:shd w:val="clear" w:color="auto" w:fill="auto"/>
          </w:tcPr>
          <w:p w14:paraId="24C89F68" w14:textId="77777777" w:rsidR="00614398" w:rsidRDefault="002D6C5D">
            <w:pPr>
              <w:rPr>
                <w:lang w:eastAsia="ko-KR"/>
              </w:rPr>
            </w:pPr>
            <w:r>
              <w:rPr>
                <w:rFonts w:hint="eastAsia"/>
                <w:lang w:eastAsia="ko-KR"/>
              </w:rPr>
              <w:t>[13] Ericsson</w:t>
            </w:r>
          </w:p>
        </w:tc>
        <w:tc>
          <w:tcPr>
            <w:tcW w:w="7980" w:type="dxa"/>
            <w:shd w:val="clear" w:color="auto" w:fill="auto"/>
          </w:tcPr>
          <w:p w14:paraId="3F982F2D" w14:textId="77777777" w:rsidR="00614398" w:rsidRDefault="002D6C5D">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4C569562" w14:textId="77777777" w:rsidR="00614398" w:rsidRDefault="002D6C5D">
            <w:pPr>
              <w:rPr>
                <w:bCs/>
                <w:lang w:eastAsia="zh-CN"/>
              </w:rPr>
            </w:pPr>
            <w:r>
              <w:rPr>
                <w:bCs/>
                <w:lang w:eastAsia="zh-CN"/>
              </w:rPr>
              <w:lastRenderedPageBreak/>
              <w:t>Proposal 9: Multi-TRP transmission is supported for multi-PDSCH scheduling for 120, 480, and 960 kHz SCS.</w:t>
            </w:r>
          </w:p>
          <w:p w14:paraId="30ADA7BF" w14:textId="77777777" w:rsidR="00614398" w:rsidRDefault="002D6C5D">
            <w:pPr>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614398" w14:paraId="6DB1A2AA" w14:textId="77777777">
        <w:tc>
          <w:tcPr>
            <w:tcW w:w="1651" w:type="dxa"/>
            <w:shd w:val="clear" w:color="auto" w:fill="auto"/>
          </w:tcPr>
          <w:p w14:paraId="226CE889" w14:textId="77777777" w:rsidR="00614398" w:rsidRDefault="002D6C5D">
            <w:pPr>
              <w:rPr>
                <w:lang w:eastAsia="ko-KR"/>
              </w:rPr>
            </w:pPr>
            <w:r>
              <w:rPr>
                <w:rFonts w:hint="eastAsia"/>
                <w:lang w:eastAsia="ko-KR"/>
              </w:rPr>
              <w:lastRenderedPageBreak/>
              <w:t>[17] OPPO</w:t>
            </w:r>
          </w:p>
        </w:tc>
        <w:tc>
          <w:tcPr>
            <w:tcW w:w="7980" w:type="dxa"/>
            <w:shd w:val="clear" w:color="auto" w:fill="auto"/>
          </w:tcPr>
          <w:p w14:paraId="47219082" w14:textId="77777777" w:rsidR="00614398" w:rsidRDefault="002D6C5D">
            <w:pPr>
              <w:rPr>
                <w:bCs/>
                <w:lang w:val="en-US" w:eastAsia="zh-CN"/>
              </w:rPr>
            </w:pPr>
            <w:r>
              <w:rPr>
                <w:bCs/>
                <w:lang w:val="en-US" w:eastAsia="zh-CN"/>
              </w:rPr>
              <w:t>Proposal 2: UE is not expected to be scheduled with more than one PDSCHs in one slot for both 480 kHz and 960 kHz SCS.</w:t>
            </w:r>
          </w:p>
        </w:tc>
      </w:tr>
      <w:tr w:rsidR="00614398" w14:paraId="33197630" w14:textId="77777777">
        <w:tc>
          <w:tcPr>
            <w:tcW w:w="1651" w:type="dxa"/>
            <w:shd w:val="clear" w:color="auto" w:fill="auto"/>
          </w:tcPr>
          <w:p w14:paraId="52BA52FC" w14:textId="77777777" w:rsidR="00614398" w:rsidRDefault="002D6C5D">
            <w:pPr>
              <w:rPr>
                <w:lang w:eastAsia="ko-KR"/>
              </w:rPr>
            </w:pPr>
            <w:r>
              <w:rPr>
                <w:rFonts w:hint="eastAsia"/>
                <w:lang w:eastAsia="ko-KR"/>
              </w:rPr>
              <w:t>[</w:t>
            </w:r>
            <w:r>
              <w:rPr>
                <w:lang w:eastAsia="ko-KR"/>
              </w:rPr>
              <w:t>18] Qualcomm</w:t>
            </w:r>
          </w:p>
        </w:tc>
        <w:tc>
          <w:tcPr>
            <w:tcW w:w="7980" w:type="dxa"/>
            <w:shd w:val="clear" w:color="auto" w:fill="auto"/>
          </w:tcPr>
          <w:p w14:paraId="510E77DF" w14:textId="77777777" w:rsidR="00614398" w:rsidRDefault="002D6C5D">
            <w:pPr>
              <w:rPr>
                <w:bCs/>
                <w:lang w:eastAsia="zh-CN"/>
              </w:rPr>
            </w:pPr>
            <w:r>
              <w:rPr>
                <w:bCs/>
                <w:lang w:eastAsia="zh-CN"/>
              </w:rPr>
              <w:t>Proposal 21: The TDRA configuration should not allow scheduling more than one PDSCH per slot with a single DCI.</w:t>
            </w:r>
          </w:p>
        </w:tc>
      </w:tr>
      <w:tr w:rsidR="00614398" w14:paraId="30C8A0B4" w14:textId="77777777">
        <w:tc>
          <w:tcPr>
            <w:tcW w:w="1651" w:type="dxa"/>
            <w:shd w:val="clear" w:color="auto" w:fill="auto"/>
          </w:tcPr>
          <w:p w14:paraId="72D7D08C" w14:textId="77777777" w:rsidR="00614398" w:rsidRDefault="002D6C5D">
            <w:pPr>
              <w:rPr>
                <w:lang w:eastAsia="ko-KR"/>
              </w:rPr>
            </w:pPr>
            <w:r>
              <w:rPr>
                <w:rFonts w:hint="eastAsia"/>
                <w:lang w:eastAsia="ko-KR"/>
              </w:rPr>
              <w:t xml:space="preserve">[19] </w:t>
            </w:r>
            <w:r>
              <w:rPr>
                <w:lang w:eastAsia="ko-KR"/>
              </w:rPr>
              <w:t>LG Electronics</w:t>
            </w:r>
          </w:p>
        </w:tc>
        <w:tc>
          <w:tcPr>
            <w:tcW w:w="7980" w:type="dxa"/>
            <w:shd w:val="clear" w:color="auto" w:fill="auto"/>
          </w:tcPr>
          <w:p w14:paraId="5C688524" w14:textId="77777777" w:rsidR="00614398" w:rsidRDefault="002D6C5D">
            <w:pPr>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614398" w14:paraId="7FFED09B" w14:textId="77777777">
        <w:tc>
          <w:tcPr>
            <w:tcW w:w="1651" w:type="dxa"/>
            <w:shd w:val="clear" w:color="auto" w:fill="auto"/>
          </w:tcPr>
          <w:p w14:paraId="1BC9DF14" w14:textId="77777777" w:rsidR="00614398" w:rsidRDefault="002D6C5D">
            <w:pPr>
              <w:rPr>
                <w:lang w:eastAsia="ko-KR"/>
              </w:rPr>
            </w:pPr>
            <w:r>
              <w:rPr>
                <w:rFonts w:hint="eastAsia"/>
                <w:lang w:eastAsia="ko-KR"/>
              </w:rPr>
              <w:t>[20] MediaTek</w:t>
            </w:r>
          </w:p>
        </w:tc>
        <w:tc>
          <w:tcPr>
            <w:tcW w:w="7980" w:type="dxa"/>
            <w:shd w:val="clear" w:color="auto" w:fill="auto"/>
          </w:tcPr>
          <w:p w14:paraId="2A7FB2E5" w14:textId="77777777" w:rsidR="00614398" w:rsidRDefault="002D6C5D">
            <w:pPr>
              <w:rPr>
                <w:bCs/>
                <w:lang w:eastAsia="zh-CN"/>
              </w:rPr>
            </w:pPr>
            <w:r>
              <w:rPr>
                <w:bCs/>
                <w:lang w:eastAsia="zh-CN"/>
              </w:rPr>
              <w:t>Proposal 9: For multi-PDSCH scheduling, support at most one scheduled PDSCH within a slot</w:t>
            </w:r>
          </w:p>
        </w:tc>
      </w:tr>
      <w:tr w:rsidR="00614398" w14:paraId="734E1938" w14:textId="77777777">
        <w:tc>
          <w:tcPr>
            <w:tcW w:w="1651" w:type="dxa"/>
            <w:shd w:val="clear" w:color="auto" w:fill="auto"/>
          </w:tcPr>
          <w:p w14:paraId="6D95CD35" w14:textId="77777777" w:rsidR="00614398" w:rsidRDefault="002D6C5D">
            <w:pPr>
              <w:rPr>
                <w:lang w:eastAsia="ko-KR"/>
              </w:rPr>
            </w:pPr>
            <w:r>
              <w:rPr>
                <w:rFonts w:hint="eastAsia"/>
                <w:lang w:eastAsia="ko-KR"/>
              </w:rPr>
              <w:t>[21] Intel</w:t>
            </w:r>
          </w:p>
        </w:tc>
        <w:tc>
          <w:tcPr>
            <w:tcW w:w="7980" w:type="dxa"/>
            <w:shd w:val="clear" w:color="auto" w:fill="auto"/>
          </w:tcPr>
          <w:p w14:paraId="26EE50AF" w14:textId="77777777" w:rsidR="00614398" w:rsidRDefault="002D6C5D">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1F9A08BE" w14:textId="77777777" w:rsidR="00614398" w:rsidRDefault="002D6C5D">
            <w:pPr>
              <w:pStyle w:val="ListParagraph"/>
              <w:numPr>
                <w:ilvl w:val="0"/>
                <w:numId w:val="4"/>
              </w:numPr>
              <w:ind w:leftChars="0"/>
              <w:rPr>
                <w:bCs/>
              </w:rPr>
            </w:pPr>
            <w:r>
              <w:rPr>
                <w:bCs/>
              </w:rPr>
              <w:t>More than one SLIVs per slot in a row in TDRA table for multi-PDSCH/PUSCH scheduling are supported.</w:t>
            </w:r>
          </w:p>
        </w:tc>
      </w:tr>
      <w:tr w:rsidR="00614398" w14:paraId="4C023EBF" w14:textId="77777777">
        <w:tc>
          <w:tcPr>
            <w:tcW w:w="1651" w:type="dxa"/>
            <w:shd w:val="clear" w:color="auto" w:fill="auto"/>
          </w:tcPr>
          <w:p w14:paraId="162A5C07" w14:textId="77777777" w:rsidR="00614398" w:rsidRDefault="002D6C5D">
            <w:pPr>
              <w:rPr>
                <w:lang w:eastAsia="ko-KR"/>
              </w:rPr>
            </w:pPr>
            <w:r>
              <w:rPr>
                <w:rFonts w:hint="eastAsia"/>
                <w:lang w:eastAsia="ko-KR"/>
              </w:rPr>
              <w:t>[22] Apple</w:t>
            </w:r>
          </w:p>
        </w:tc>
        <w:tc>
          <w:tcPr>
            <w:tcW w:w="7980" w:type="dxa"/>
            <w:shd w:val="clear" w:color="auto" w:fill="auto"/>
          </w:tcPr>
          <w:p w14:paraId="7219348F" w14:textId="77777777" w:rsidR="00614398" w:rsidRDefault="002D6C5D">
            <w:pPr>
              <w:rPr>
                <w:bCs/>
                <w:lang w:eastAsia="zh-CN"/>
              </w:rPr>
            </w:pPr>
            <w:r>
              <w:rPr>
                <w:bCs/>
                <w:lang w:eastAsia="zh-CN"/>
              </w:rPr>
              <w:t>Proposal 14: In Rel-17 for NR 52.6-71 GHz, UE does not expect to be scheduled with more than one PDSCHs/PUSCHs in a slot</w:t>
            </w:r>
          </w:p>
        </w:tc>
      </w:tr>
      <w:tr w:rsidR="00614398" w14:paraId="565729D8" w14:textId="77777777">
        <w:tc>
          <w:tcPr>
            <w:tcW w:w="1651" w:type="dxa"/>
            <w:shd w:val="clear" w:color="auto" w:fill="auto"/>
          </w:tcPr>
          <w:p w14:paraId="0D2DF557" w14:textId="77777777" w:rsidR="00614398" w:rsidRDefault="002D6C5D">
            <w:pPr>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3729B6D0" w14:textId="77777777" w:rsidR="00614398" w:rsidRDefault="002D6C5D">
            <w:pPr>
              <w:rPr>
                <w:bCs/>
                <w:lang w:eastAsia="zh-CN"/>
              </w:rPr>
            </w:pPr>
            <w:r>
              <w:rPr>
                <w:bCs/>
                <w:lang w:eastAsia="zh-CN"/>
              </w:rPr>
              <w:t>Proposal 2. To simplify type-1 codebook HARQ-ACK generation in Rel-17, receiving more than one PDSCH in a slot is not considered.</w:t>
            </w:r>
          </w:p>
        </w:tc>
      </w:tr>
    </w:tbl>
    <w:p w14:paraId="68ED2CF7" w14:textId="77777777" w:rsidR="00614398" w:rsidRDefault="00614398">
      <w:pPr>
        <w:ind w:firstLineChars="100" w:firstLine="200"/>
        <w:rPr>
          <w:lang w:eastAsia="ko-KR"/>
        </w:rPr>
      </w:pPr>
    </w:p>
    <w:p w14:paraId="6DE2F657"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proofErr w:type="gramStart"/>
      <w:r>
        <w:rPr>
          <w:u w:val="single"/>
          <w:lang w:eastAsia="ko-KR"/>
        </w:rPr>
        <w:t>whether or not</w:t>
      </w:r>
      <w:proofErr w:type="gramEnd"/>
      <w:r>
        <w:rPr>
          <w:u w:val="single"/>
          <w:lang w:eastAsia="ko-KR"/>
        </w:rPr>
        <w:t xml:space="preserve">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3711560D" w14:textId="77777777" w:rsidR="00614398" w:rsidRDefault="00614398">
      <w:pPr>
        <w:ind w:firstLineChars="100" w:firstLine="200"/>
        <w:rPr>
          <w:lang w:eastAsia="ko-KR"/>
        </w:rPr>
      </w:pPr>
    </w:p>
    <w:p w14:paraId="2F1F00AC" w14:textId="77777777" w:rsidR="00614398" w:rsidRDefault="002D6C5D">
      <w:pPr>
        <w:ind w:firstLineChars="100" w:firstLine="200"/>
        <w:rPr>
          <w:lang w:eastAsia="ko-KR"/>
        </w:rPr>
      </w:pPr>
      <w:r>
        <w:rPr>
          <w:lang w:eastAsia="ko-KR"/>
        </w:rPr>
        <w:t xml:space="preserve">Company views on </w:t>
      </w:r>
      <w:proofErr w:type="gramStart"/>
      <w:r>
        <w:rPr>
          <w:lang w:eastAsia="ko-KR"/>
        </w:rPr>
        <w:t>whether or not</w:t>
      </w:r>
      <w:proofErr w:type="gramEnd"/>
      <w:r>
        <w:rPr>
          <w:lang w:eastAsia="ko-KR"/>
        </w:rPr>
        <w:t xml:space="preserve">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5369990E"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15218E5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(for 480/960 kHz), InterDigital (at least for 480/960 kHz), Samsung (for 480/960 kHz), CATT (for multi-PDSCH/PUSCH scheduling), ZTE, Ericsson, OPPO (480/960 kHz), Qualcomm, MediaTek (for multi-PDSCH scheduling), Apple, </w:t>
      </w:r>
      <w:proofErr w:type="spellStart"/>
      <w:r>
        <w:rPr>
          <w:rFonts w:ascii="Times New Roman" w:eastAsia="Malgun Gothic" w:hAnsi="Times New Roman"/>
          <w:lang w:eastAsia="ko-KR"/>
        </w:rPr>
        <w:t>Convida</w:t>
      </w:r>
      <w:proofErr w:type="spellEnd"/>
    </w:p>
    <w:p w14:paraId="435F95A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44FCD18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31FFFCAB" w14:textId="77777777" w:rsidR="00614398" w:rsidRDefault="00614398">
      <w:pPr>
        <w:ind w:firstLineChars="100" w:firstLine="200"/>
        <w:rPr>
          <w:lang w:eastAsia="ko-KR"/>
        </w:rPr>
      </w:pPr>
    </w:p>
    <w:p w14:paraId="448CFBEB"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w:t>
      </w:r>
      <w:proofErr w:type="gramStart"/>
      <w:r>
        <w:rPr>
          <w:lang w:eastAsia="ko-KR"/>
        </w:rPr>
        <w:t>to allow</w:t>
      </w:r>
      <w:proofErr w:type="gramEnd"/>
      <w:r>
        <w:rPr>
          <w:lang w:eastAsia="ko-KR"/>
        </w:rPr>
        <w:t xml:space="preserve">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more discussion on the detailed conditions. This issue is indicated as “</w:t>
      </w:r>
      <w:r>
        <w:rPr>
          <w:highlight w:val="yellow"/>
          <w:lang w:eastAsia="ko-KR"/>
        </w:rPr>
        <w:t>HIGH</w:t>
      </w:r>
      <w:r>
        <w:rPr>
          <w:lang w:eastAsia="ko-KR"/>
        </w:rPr>
        <w:t>” since it may have an impact on Type-1 HARQ-ACK codebook design.</w:t>
      </w:r>
    </w:p>
    <w:p w14:paraId="6FA9515E" w14:textId="77777777" w:rsidR="00614398" w:rsidRDefault="00614398">
      <w:pPr>
        <w:ind w:firstLineChars="100" w:firstLine="200"/>
        <w:rPr>
          <w:lang w:val="en-US" w:eastAsia="ko-KR"/>
        </w:rPr>
      </w:pPr>
    </w:p>
    <w:p w14:paraId="4DA36BAC"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11668E5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266E4AF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03E862C"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29AE38C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FFS for 120 kHz SCS</w:t>
      </w:r>
    </w:p>
    <w:p w14:paraId="1BC4E84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C0F0E21" w14:textId="77777777" w:rsidR="00614398" w:rsidRDefault="00614398">
      <w:pPr>
        <w:ind w:firstLineChars="100" w:firstLine="200"/>
        <w:rPr>
          <w:lang w:val="en-US" w:eastAsia="ko-KR"/>
        </w:rPr>
      </w:pPr>
    </w:p>
    <w:p w14:paraId="189E063F"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C92F12D" w14:textId="77777777">
        <w:tc>
          <w:tcPr>
            <w:tcW w:w="1650" w:type="dxa"/>
            <w:tcBorders>
              <w:top w:val="single" w:sz="4" w:space="0" w:color="auto"/>
              <w:left w:val="single" w:sz="4" w:space="0" w:color="auto"/>
              <w:bottom w:val="single" w:sz="4" w:space="0" w:color="auto"/>
              <w:right w:val="single" w:sz="4" w:space="0" w:color="auto"/>
            </w:tcBorders>
          </w:tcPr>
          <w:p w14:paraId="016254EA"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4604710" w14:textId="77777777" w:rsidR="00614398" w:rsidRDefault="002D6C5D">
            <w:pPr>
              <w:rPr>
                <w:lang w:eastAsia="ko-KR"/>
              </w:rPr>
            </w:pPr>
            <w:r>
              <w:rPr>
                <w:lang w:eastAsia="ko-KR"/>
              </w:rPr>
              <w:t>Views</w:t>
            </w:r>
          </w:p>
        </w:tc>
      </w:tr>
      <w:tr w:rsidR="00614398" w14:paraId="2EE35213" w14:textId="77777777">
        <w:tc>
          <w:tcPr>
            <w:tcW w:w="1650" w:type="dxa"/>
            <w:tcBorders>
              <w:top w:val="single" w:sz="4" w:space="0" w:color="auto"/>
              <w:left w:val="single" w:sz="4" w:space="0" w:color="auto"/>
              <w:bottom w:val="single" w:sz="4" w:space="0" w:color="auto"/>
              <w:right w:val="single" w:sz="4" w:space="0" w:color="auto"/>
            </w:tcBorders>
          </w:tcPr>
          <w:p w14:paraId="5C3B31D0"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5F2CE5A" w14:textId="77777777" w:rsidR="00614398" w:rsidRDefault="002D6C5D">
            <w:pPr>
              <w:rPr>
                <w:iCs/>
                <w:lang w:val="en-US" w:eastAsia="ko-KR"/>
              </w:rPr>
            </w:pPr>
            <w:r>
              <w:rPr>
                <w:iCs/>
                <w:lang w:val="en-US" w:eastAsia="ko-KR"/>
              </w:rPr>
              <w:t>Support the proposal#4</w:t>
            </w:r>
          </w:p>
        </w:tc>
      </w:tr>
      <w:tr w:rsidR="00614398" w14:paraId="50AC17DC" w14:textId="77777777">
        <w:tc>
          <w:tcPr>
            <w:tcW w:w="1650" w:type="dxa"/>
            <w:tcBorders>
              <w:top w:val="single" w:sz="4" w:space="0" w:color="auto"/>
              <w:left w:val="single" w:sz="4" w:space="0" w:color="auto"/>
              <w:bottom w:val="single" w:sz="4" w:space="0" w:color="auto"/>
              <w:right w:val="single" w:sz="4" w:space="0" w:color="auto"/>
            </w:tcBorders>
          </w:tcPr>
          <w:p w14:paraId="61D074A6"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517E4AA" w14:textId="77777777" w:rsidR="00614398" w:rsidRDefault="002D6C5D">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614398" w14:paraId="02FABF16" w14:textId="77777777">
        <w:tc>
          <w:tcPr>
            <w:tcW w:w="1650" w:type="dxa"/>
            <w:tcBorders>
              <w:top w:val="single" w:sz="4" w:space="0" w:color="auto"/>
              <w:left w:val="single" w:sz="4" w:space="0" w:color="auto"/>
              <w:bottom w:val="single" w:sz="4" w:space="0" w:color="auto"/>
              <w:right w:val="single" w:sz="4" w:space="0" w:color="auto"/>
            </w:tcBorders>
          </w:tcPr>
          <w:p w14:paraId="751C4569"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89FBBF6" w14:textId="77777777" w:rsidR="00614398" w:rsidRDefault="002D6C5D">
            <w:pPr>
              <w:rPr>
                <w:iCs/>
                <w:lang w:val="en-US" w:eastAsia="ko-KR"/>
              </w:rPr>
            </w:pPr>
            <w:r>
              <w:rPr>
                <w:iCs/>
                <w:lang w:val="en-US" w:eastAsia="ko-KR"/>
              </w:rPr>
              <w:t xml:space="preserve">Support Proposal #4. </w:t>
            </w:r>
          </w:p>
        </w:tc>
      </w:tr>
      <w:tr w:rsidR="00614398" w14:paraId="7792FCF4" w14:textId="77777777">
        <w:tc>
          <w:tcPr>
            <w:tcW w:w="1650" w:type="dxa"/>
            <w:tcBorders>
              <w:top w:val="single" w:sz="4" w:space="0" w:color="auto"/>
              <w:left w:val="single" w:sz="4" w:space="0" w:color="auto"/>
              <w:bottom w:val="single" w:sz="4" w:space="0" w:color="auto"/>
              <w:right w:val="single" w:sz="4" w:space="0" w:color="auto"/>
            </w:tcBorders>
          </w:tcPr>
          <w:p w14:paraId="688165FD"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7328131" w14:textId="77777777" w:rsidR="00614398" w:rsidRDefault="002D6C5D">
            <w:pPr>
              <w:rPr>
                <w:iCs/>
                <w:lang w:val="en-US" w:eastAsia="ko-KR"/>
              </w:rPr>
            </w:pPr>
            <w:r>
              <w:rPr>
                <w:iCs/>
                <w:lang w:val="en-US" w:eastAsia="ko-KR"/>
              </w:rPr>
              <w:t xml:space="preserve">We are okay with the proposal </w:t>
            </w:r>
          </w:p>
        </w:tc>
      </w:tr>
      <w:tr w:rsidR="00614398" w14:paraId="465474B1" w14:textId="77777777">
        <w:tc>
          <w:tcPr>
            <w:tcW w:w="1650" w:type="dxa"/>
            <w:tcBorders>
              <w:top w:val="single" w:sz="4" w:space="0" w:color="auto"/>
              <w:left w:val="single" w:sz="4" w:space="0" w:color="auto"/>
              <w:bottom w:val="single" w:sz="4" w:space="0" w:color="auto"/>
              <w:right w:val="single" w:sz="4" w:space="0" w:color="auto"/>
            </w:tcBorders>
          </w:tcPr>
          <w:p w14:paraId="5CFF19C5"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18C8198" w14:textId="77777777" w:rsidR="00614398" w:rsidRDefault="002D6C5D">
            <w:pPr>
              <w:rPr>
                <w:iCs/>
                <w:lang w:val="en-US" w:eastAsia="ko-KR"/>
              </w:rPr>
            </w:pPr>
            <w:r>
              <w:rPr>
                <w:iCs/>
                <w:lang w:val="en-US" w:eastAsia="ko-KR"/>
              </w:rPr>
              <w:t>Support the proposal.</w:t>
            </w:r>
          </w:p>
        </w:tc>
      </w:tr>
      <w:tr w:rsidR="00614398" w14:paraId="296DE175" w14:textId="77777777">
        <w:tc>
          <w:tcPr>
            <w:tcW w:w="1650" w:type="dxa"/>
            <w:tcBorders>
              <w:top w:val="single" w:sz="4" w:space="0" w:color="auto"/>
              <w:left w:val="single" w:sz="4" w:space="0" w:color="auto"/>
              <w:bottom w:val="single" w:sz="4" w:space="0" w:color="auto"/>
              <w:right w:val="single" w:sz="4" w:space="0" w:color="auto"/>
            </w:tcBorders>
          </w:tcPr>
          <w:p w14:paraId="310D874A"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F0BE551" w14:textId="77777777" w:rsidR="00614398" w:rsidRDefault="002D6C5D">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3669408C" w14:textId="77777777" w:rsidR="00614398" w:rsidRDefault="00614398">
            <w:pPr>
              <w:rPr>
                <w:iCs/>
                <w:lang w:val="en-US" w:eastAsia="ko-KR"/>
              </w:rPr>
            </w:pPr>
          </w:p>
          <w:p w14:paraId="7EDE18E4" w14:textId="77777777" w:rsidR="00614398" w:rsidRDefault="002D6C5D">
            <w:pPr>
              <w:rPr>
                <w:iCs/>
                <w:lang w:val="en-US" w:eastAsia="ko-KR"/>
              </w:rPr>
            </w:pPr>
            <w:r>
              <w:rPr>
                <w:iCs/>
                <w:lang w:val="en-US" w:eastAsia="ko-KR"/>
              </w:rPr>
              <w:t>We think we could also agree for 120 kHz SCS at least for a single DCI scheduling multiple PDSCHs/PUSCHs</w:t>
            </w:r>
          </w:p>
        </w:tc>
      </w:tr>
      <w:tr w:rsidR="00614398" w14:paraId="15932A6F" w14:textId="77777777">
        <w:tc>
          <w:tcPr>
            <w:tcW w:w="1650" w:type="dxa"/>
            <w:tcBorders>
              <w:top w:val="single" w:sz="4" w:space="0" w:color="auto"/>
              <w:left w:val="single" w:sz="4" w:space="0" w:color="auto"/>
              <w:bottom w:val="single" w:sz="4" w:space="0" w:color="auto"/>
              <w:right w:val="single" w:sz="4" w:space="0" w:color="auto"/>
            </w:tcBorders>
          </w:tcPr>
          <w:p w14:paraId="776F1E71"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CEFC630" w14:textId="77777777" w:rsidR="00614398" w:rsidRDefault="002D6C5D">
            <w:pPr>
              <w:rPr>
                <w:iCs/>
                <w:lang w:val="en-US" w:eastAsia="ko-KR"/>
              </w:rPr>
            </w:pPr>
            <w:r>
              <w:rPr>
                <w:iCs/>
                <w:lang w:val="en-US" w:eastAsia="ko-KR"/>
              </w:rPr>
              <w:t xml:space="preserve">We are in general fine with the proposal. We would want to clarify the FFS for 120 kHz. Is this for PDSCH only (because it has not been decided) or is it for both? If for both, why the </w:t>
            </w:r>
            <w:proofErr w:type="gramStart"/>
            <w:r>
              <w:rPr>
                <w:iCs/>
                <w:lang w:val="en-US" w:eastAsia="ko-KR"/>
              </w:rPr>
              <w:t>differentiation ?</w:t>
            </w:r>
            <w:proofErr w:type="gramEnd"/>
          </w:p>
        </w:tc>
      </w:tr>
      <w:tr w:rsidR="00614398" w14:paraId="402480E5" w14:textId="77777777">
        <w:tc>
          <w:tcPr>
            <w:tcW w:w="1650" w:type="dxa"/>
            <w:tcBorders>
              <w:top w:val="single" w:sz="4" w:space="0" w:color="auto"/>
              <w:left w:val="single" w:sz="4" w:space="0" w:color="auto"/>
              <w:bottom w:val="single" w:sz="4" w:space="0" w:color="auto"/>
              <w:right w:val="single" w:sz="4" w:space="0" w:color="auto"/>
            </w:tcBorders>
          </w:tcPr>
          <w:p w14:paraId="49CF95B4"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3BAEE8C4" w14:textId="77777777" w:rsidR="00614398" w:rsidRDefault="002D6C5D">
            <w:pPr>
              <w:rPr>
                <w:iCs/>
                <w:lang w:val="en-US" w:eastAsia="ko-KR"/>
              </w:rPr>
            </w:pPr>
            <w:r>
              <w:rPr>
                <w:lang w:eastAsia="ko-KR"/>
              </w:rPr>
              <w:t>We support the Proposal #4.</w:t>
            </w:r>
          </w:p>
        </w:tc>
      </w:tr>
      <w:tr w:rsidR="00614398" w14:paraId="752CB868" w14:textId="77777777">
        <w:tc>
          <w:tcPr>
            <w:tcW w:w="1650" w:type="dxa"/>
            <w:tcBorders>
              <w:top w:val="single" w:sz="4" w:space="0" w:color="auto"/>
              <w:left w:val="single" w:sz="4" w:space="0" w:color="auto"/>
              <w:bottom w:val="single" w:sz="4" w:space="0" w:color="auto"/>
              <w:right w:val="single" w:sz="4" w:space="0" w:color="auto"/>
            </w:tcBorders>
          </w:tcPr>
          <w:p w14:paraId="537194ED"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76B29BB" w14:textId="77777777" w:rsidR="00614398" w:rsidRDefault="002D6C5D">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614398" w14:paraId="70CCF1E1" w14:textId="77777777">
        <w:tc>
          <w:tcPr>
            <w:tcW w:w="1650" w:type="dxa"/>
            <w:tcBorders>
              <w:top w:val="single" w:sz="4" w:space="0" w:color="auto"/>
              <w:left w:val="single" w:sz="4" w:space="0" w:color="auto"/>
              <w:bottom w:val="single" w:sz="4" w:space="0" w:color="auto"/>
              <w:right w:val="single" w:sz="4" w:space="0" w:color="auto"/>
            </w:tcBorders>
          </w:tcPr>
          <w:p w14:paraId="4FAB66F1" w14:textId="77777777" w:rsidR="00614398" w:rsidRDefault="002D6C5D">
            <w:pPr>
              <w:rPr>
                <w:lang w:eastAsia="ko-KR"/>
              </w:rPr>
            </w:pPr>
            <w:r>
              <w:rPr>
                <w:rFonts w:eastAsia="SimSun"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7D98FA72"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#4.</w:t>
            </w:r>
          </w:p>
        </w:tc>
      </w:tr>
      <w:tr w:rsidR="00614398" w14:paraId="3234FD57" w14:textId="77777777">
        <w:tc>
          <w:tcPr>
            <w:tcW w:w="1650" w:type="dxa"/>
            <w:tcBorders>
              <w:top w:val="single" w:sz="4" w:space="0" w:color="auto"/>
              <w:left w:val="single" w:sz="4" w:space="0" w:color="auto"/>
              <w:bottom w:val="single" w:sz="4" w:space="0" w:color="auto"/>
              <w:right w:val="single" w:sz="4" w:space="0" w:color="auto"/>
            </w:tcBorders>
          </w:tcPr>
          <w:p w14:paraId="0168385B" w14:textId="77777777" w:rsidR="00614398" w:rsidRDefault="002D6C5D">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646B907" w14:textId="77777777" w:rsidR="00614398" w:rsidRDefault="002D6C5D">
            <w:pPr>
              <w:rPr>
                <w:rFonts w:eastAsia="SimSun"/>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614398" w14:paraId="6D103162" w14:textId="77777777">
        <w:tc>
          <w:tcPr>
            <w:tcW w:w="1650" w:type="dxa"/>
            <w:tcBorders>
              <w:top w:val="single" w:sz="4" w:space="0" w:color="auto"/>
              <w:left w:val="single" w:sz="4" w:space="0" w:color="auto"/>
              <w:bottom w:val="single" w:sz="4" w:space="0" w:color="auto"/>
              <w:right w:val="single" w:sz="4" w:space="0" w:color="auto"/>
            </w:tcBorders>
          </w:tcPr>
          <w:p w14:paraId="35E7AFA3" w14:textId="77777777" w:rsidR="00614398" w:rsidRDefault="002D6C5D">
            <w:pPr>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449C4D1" w14:textId="77777777" w:rsidR="00614398" w:rsidRDefault="002D6C5D">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614398" w14:paraId="2B191693"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14363EE"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15D6785" w14:textId="77777777" w:rsidR="00614398" w:rsidRDefault="002D6C5D">
            <w:pPr>
              <w:rPr>
                <w:lang w:eastAsia="ko-KR"/>
              </w:rPr>
            </w:pPr>
            <w:r>
              <w:rPr>
                <w:lang w:eastAsia="ko-KR"/>
              </w:rPr>
              <w:t>“in FR2-2” is not deleted as suggested by Ericsson.</w:t>
            </w:r>
          </w:p>
          <w:p w14:paraId="67592CC9" w14:textId="77777777" w:rsidR="00614398" w:rsidRDefault="00614398">
            <w:pPr>
              <w:rPr>
                <w:lang w:eastAsia="ko-KR"/>
              </w:rPr>
            </w:pPr>
          </w:p>
          <w:p w14:paraId="63180232" w14:textId="77777777" w:rsidR="00614398" w:rsidRDefault="002D6C5D">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614398" w14:paraId="6FBD7A23" w14:textId="77777777">
        <w:tc>
          <w:tcPr>
            <w:tcW w:w="1650" w:type="dxa"/>
            <w:tcBorders>
              <w:top w:val="single" w:sz="4" w:space="0" w:color="auto"/>
              <w:left w:val="single" w:sz="4" w:space="0" w:color="auto"/>
              <w:bottom w:val="single" w:sz="4" w:space="0" w:color="auto"/>
              <w:right w:val="single" w:sz="4" w:space="0" w:color="auto"/>
            </w:tcBorders>
          </w:tcPr>
          <w:p w14:paraId="7C83DA25" w14:textId="77777777" w:rsidR="00614398" w:rsidRDefault="002D6C5D">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954A7FD" w14:textId="77777777" w:rsidR="00614398" w:rsidRDefault="002D6C5D">
            <w:pPr>
              <w:rPr>
                <w:lang w:eastAsia="ko-KR"/>
              </w:rPr>
            </w:pPr>
            <w:r>
              <w:rPr>
                <w:iCs/>
                <w:lang w:val="en-US" w:eastAsia="ko-KR"/>
              </w:rPr>
              <w:t>Support the proposal#4</w:t>
            </w:r>
          </w:p>
        </w:tc>
      </w:tr>
      <w:tr w:rsidR="00614398" w14:paraId="40FBC3EA" w14:textId="77777777">
        <w:tc>
          <w:tcPr>
            <w:tcW w:w="1650" w:type="dxa"/>
            <w:tcBorders>
              <w:top w:val="single" w:sz="4" w:space="0" w:color="auto"/>
              <w:left w:val="single" w:sz="4" w:space="0" w:color="auto"/>
              <w:bottom w:val="single" w:sz="4" w:space="0" w:color="auto"/>
              <w:right w:val="single" w:sz="4" w:space="0" w:color="auto"/>
            </w:tcBorders>
          </w:tcPr>
          <w:p w14:paraId="530379C3" w14:textId="77777777" w:rsidR="00614398" w:rsidRDefault="002D6C5D">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7632128" w14:textId="77777777" w:rsidR="00614398" w:rsidRDefault="002D6C5D">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614398" w14:paraId="3BC2B55B" w14:textId="77777777">
        <w:tc>
          <w:tcPr>
            <w:tcW w:w="1650" w:type="dxa"/>
            <w:tcBorders>
              <w:top w:val="single" w:sz="4" w:space="0" w:color="auto"/>
              <w:left w:val="single" w:sz="4" w:space="0" w:color="auto"/>
              <w:bottom w:val="single" w:sz="4" w:space="0" w:color="auto"/>
              <w:right w:val="single" w:sz="4" w:space="0" w:color="auto"/>
            </w:tcBorders>
          </w:tcPr>
          <w:p w14:paraId="1597AD52" w14:textId="77777777" w:rsidR="00614398" w:rsidRDefault="002D6C5D">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76E0D6F0" w14:textId="77777777" w:rsidR="00614398" w:rsidRDefault="002D6C5D">
            <w:pPr>
              <w:rPr>
                <w:rFonts w:eastAsia="SimSun"/>
                <w:lang w:eastAsia="zh-CN"/>
              </w:rPr>
            </w:pPr>
            <w:r>
              <w:rPr>
                <w:rFonts w:eastAsia="SimSun" w:hint="eastAsia"/>
                <w:lang w:eastAsia="zh-CN"/>
              </w:rPr>
              <w:t>S</w:t>
            </w:r>
            <w:r>
              <w:rPr>
                <w:rFonts w:eastAsia="SimSun"/>
                <w:lang w:eastAsia="zh-CN"/>
              </w:rPr>
              <w:t xml:space="preserve">upport proposal #4. </w:t>
            </w:r>
          </w:p>
          <w:p w14:paraId="2AA29F36" w14:textId="77777777" w:rsidR="00614398" w:rsidRDefault="002D6C5D">
            <w:pPr>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xml:space="preserve">”, same mechanism for PDSCH and PUSCH is preferred. But we’re open to consider slightly different limitation for PDSCH, </w:t>
            </w:r>
            <w:proofErr w:type="gramStart"/>
            <w:r>
              <w:rPr>
                <w:lang w:eastAsia="ko-KR"/>
              </w:rPr>
              <w:t>e.g.</w:t>
            </w:r>
            <w:proofErr w:type="gramEnd"/>
            <w:r>
              <w:rPr>
                <w:lang w:eastAsia="ko-KR"/>
              </w:rPr>
              <w:t xml:space="preserve"> multiple PDSCH reception within a slot is allowed, but do not support multiple PDSCH receptions within a slot associated with the same PUCCH to reduce HARQ-ACK feedback complexity.</w:t>
            </w:r>
          </w:p>
        </w:tc>
      </w:tr>
      <w:tr w:rsidR="00614398" w14:paraId="7DF8EC51" w14:textId="77777777">
        <w:tc>
          <w:tcPr>
            <w:tcW w:w="1650" w:type="dxa"/>
            <w:tcBorders>
              <w:top w:val="single" w:sz="4" w:space="0" w:color="auto"/>
              <w:left w:val="single" w:sz="4" w:space="0" w:color="auto"/>
              <w:bottom w:val="single" w:sz="4" w:space="0" w:color="auto"/>
              <w:right w:val="single" w:sz="4" w:space="0" w:color="auto"/>
            </w:tcBorders>
          </w:tcPr>
          <w:p w14:paraId="37B43CA0" w14:textId="77777777" w:rsidR="00614398" w:rsidRDefault="002D6C5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886946E" w14:textId="77777777" w:rsidR="00614398" w:rsidRDefault="002D6C5D">
            <w:pPr>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614398" w14:paraId="763A9964" w14:textId="77777777">
        <w:tc>
          <w:tcPr>
            <w:tcW w:w="1650" w:type="dxa"/>
            <w:tcBorders>
              <w:top w:val="single" w:sz="4" w:space="0" w:color="auto"/>
              <w:left w:val="single" w:sz="4" w:space="0" w:color="auto"/>
              <w:bottom w:val="single" w:sz="4" w:space="0" w:color="auto"/>
              <w:right w:val="single" w:sz="4" w:space="0" w:color="auto"/>
            </w:tcBorders>
          </w:tcPr>
          <w:p w14:paraId="518ECDA5" w14:textId="77777777" w:rsidR="00614398" w:rsidRDefault="002D6C5D">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6E741445" w14:textId="77777777" w:rsidR="00614398" w:rsidRDefault="002D6C5D">
            <w:pPr>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614398" w14:paraId="681BD629" w14:textId="77777777">
        <w:tc>
          <w:tcPr>
            <w:tcW w:w="1650" w:type="dxa"/>
            <w:tcBorders>
              <w:top w:val="single" w:sz="4" w:space="0" w:color="auto"/>
              <w:left w:val="single" w:sz="4" w:space="0" w:color="auto"/>
              <w:bottom w:val="single" w:sz="4" w:space="0" w:color="auto"/>
              <w:right w:val="single" w:sz="4" w:space="0" w:color="auto"/>
            </w:tcBorders>
          </w:tcPr>
          <w:p w14:paraId="411B9B1F" w14:textId="77777777"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B1ACF99" w14:textId="77777777" w:rsidR="00614398" w:rsidRDefault="002D6C5D">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2E9B0A88" w14:textId="77777777" w:rsidR="00614398" w:rsidRDefault="00614398">
            <w:pPr>
              <w:rPr>
                <w:rFonts w:eastAsia="SimSun"/>
                <w:lang w:val="en-US" w:eastAsia="zh-CN"/>
              </w:rPr>
            </w:pPr>
          </w:p>
          <w:p w14:paraId="0CEFD71B" w14:textId="77777777" w:rsidR="00614398" w:rsidRDefault="002D6C5D">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614398" w14:paraId="42074BE0" w14:textId="77777777">
        <w:tc>
          <w:tcPr>
            <w:tcW w:w="1650" w:type="dxa"/>
            <w:tcBorders>
              <w:top w:val="single" w:sz="4" w:space="0" w:color="auto"/>
              <w:left w:val="single" w:sz="4" w:space="0" w:color="auto"/>
              <w:bottom w:val="single" w:sz="4" w:space="0" w:color="auto"/>
              <w:right w:val="single" w:sz="4" w:space="0" w:color="auto"/>
            </w:tcBorders>
          </w:tcPr>
          <w:p w14:paraId="0EF3DB4F" w14:textId="77777777" w:rsidR="00614398" w:rsidRDefault="002D6C5D">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C311534" w14:textId="77777777" w:rsidR="00614398" w:rsidRDefault="002D6C5D">
            <w:pPr>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614398" w14:paraId="31B775A0" w14:textId="77777777">
        <w:tc>
          <w:tcPr>
            <w:tcW w:w="1650" w:type="dxa"/>
            <w:tcBorders>
              <w:top w:val="single" w:sz="4" w:space="0" w:color="auto"/>
              <w:left w:val="single" w:sz="4" w:space="0" w:color="auto"/>
              <w:bottom w:val="single" w:sz="4" w:space="0" w:color="auto"/>
              <w:right w:val="single" w:sz="4" w:space="0" w:color="auto"/>
            </w:tcBorders>
          </w:tcPr>
          <w:p w14:paraId="2CF69E01"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1846BC" w14:textId="77777777" w:rsidR="00614398" w:rsidRDefault="002D6C5D">
            <w:pPr>
              <w:rPr>
                <w:rFonts w:eastAsia="MS Mincho"/>
                <w:lang w:eastAsia="ja-JP"/>
              </w:rPr>
            </w:pPr>
            <w:r>
              <w:rPr>
                <w:rFonts w:eastAsia="MS Mincho" w:hint="eastAsia"/>
                <w:lang w:eastAsia="ja-JP"/>
              </w:rPr>
              <w:t>W</w:t>
            </w:r>
            <w:r>
              <w:rPr>
                <w:rFonts w:eastAsia="MS Mincho"/>
                <w:lang w:eastAsia="ja-JP"/>
              </w:rPr>
              <w:t>e support proposal#4 in principle.</w:t>
            </w:r>
          </w:p>
          <w:p w14:paraId="1A5E60E2" w14:textId="77777777" w:rsidR="00614398" w:rsidRDefault="002D6C5D">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614398" w14:paraId="5E92FE70" w14:textId="77777777">
        <w:tc>
          <w:tcPr>
            <w:tcW w:w="1650" w:type="dxa"/>
            <w:tcBorders>
              <w:top w:val="single" w:sz="4" w:space="0" w:color="auto"/>
              <w:left w:val="single" w:sz="4" w:space="0" w:color="auto"/>
              <w:bottom w:val="single" w:sz="4" w:space="0" w:color="auto"/>
              <w:right w:val="single" w:sz="4" w:space="0" w:color="auto"/>
            </w:tcBorders>
          </w:tcPr>
          <w:p w14:paraId="66284574"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D542D" w14:textId="77777777" w:rsidR="00614398" w:rsidRDefault="002D6C5D">
            <w:pPr>
              <w:rPr>
                <w:rFonts w:eastAsia="MS Mincho"/>
                <w:lang w:eastAsia="ja-JP"/>
              </w:rPr>
            </w:pPr>
            <w:r>
              <w:rPr>
                <w:rFonts w:eastAsia="MS Mincho"/>
                <w:lang w:eastAsia="ja-JP"/>
              </w:rPr>
              <w:t>We support the proposal and agree with Samsung’s comment.</w:t>
            </w:r>
          </w:p>
        </w:tc>
      </w:tr>
      <w:tr w:rsidR="00614398" w14:paraId="7B49E809" w14:textId="77777777">
        <w:tc>
          <w:tcPr>
            <w:tcW w:w="1650" w:type="dxa"/>
            <w:tcBorders>
              <w:top w:val="single" w:sz="4" w:space="0" w:color="auto"/>
              <w:left w:val="single" w:sz="4" w:space="0" w:color="auto"/>
              <w:bottom w:val="single" w:sz="4" w:space="0" w:color="auto"/>
              <w:right w:val="single" w:sz="4" w:space="0" w:color="auto"/>
            </w:tcBorders>
          </w:tcPr>
          <w:p w14:paraId="4838027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C2E7F8" w14:textId="77777777" w:rsidR="00614398" w:rsidRDefault="002D6C5D">
            <w:pPr>
              <w:rPr>
                <w:rFonts w:eastAsia="MS Mincho"/>
                <w:lang w:eastAsia="ja-JP"/>
              </w:rPr>
            </w:pPr>
            <w:r>
              <w:rPr>
                <w:rFonts w:eastAsia="MS Mincho"/>
                <w:lang w:eastAsia="ja-JP"/>
              </w:rPr>
              <w:t>We are fine with proposal #4.</w:t>
            </w:r>
          </w:p>
        </w:tc>
      </w:tr>
      <w:tr w:rsidR="00614398" w14:paraId="74DF8B5A" w14:textId="77777777">
        <w:tc>
          <w:tcPr>
            <w:tcW w:w="1650" w:type="dxa"/>
            <w:tcBorders>
              <w:top w:val="single" w:sz="4" w:space="0" w:color="auto"/>
              <w:left w:val="single" w:sz="4" w:space="0" w:color="auto"/>
              <w:bottom w:val="single" w:sz="4" w:space="0" w:color="auto"/>
              <w:right w:val="single" w:sz="4" w:space="0" w:color="auto"/>
            </w:tcBorders>
          </w:tcPr>
          <w:p w14:paraId="5D57A465"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64A8BBD" w14:textId="77777777" w:rsidR="00614398" w:rsidRDefault="002D6C5D">
            <w:pPr>
              <w:rPr>
                <w:rFonts w:eastAsia="MS Mincho"/>
                <w:lang w:eastAsia="ja-JP"/>
              </w:rPr>
            </w:pPr>
            <w:r>
              <w:rPr>
                <w:rFonts w:eastAsia="MS Mincho"/>
                <w:lang w:eastAsia="ja-JP"/>
              </w:rPr>
              <w:t>We are fine with the proposal</w:t>
            </w:r>
          </w:p>
        </w:tc>
      </w:tr>
      <w:tr w:rsidR="00614398" w14:paraId="30280DFC" w14:textId="77777777">
        <w:tc>
          <w:tcPr>
            <w:tcW w:w="1650" w:type="dxa"/>
            <w:tcBorders>
              <w:top w:val="single" w:sz="4" w:space="0" w:color="auto"/>
              <w:left w:val="single" w:sz="4" w:space="0" w:color="auto"/>
              <w:bottom w:val="single" w:sz="4" w:space="0" w:color="auto"/>
              <w:right w:val="single" w:sz="4" w:space="0" w:color="auto"/>
            </w:tcBorders>
          </w:tcPr>
          <w:p w14:paraId="3EF1F6A7"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390415A" w14:textId="77777777" w:rsidR="00614398" w:rsidRDefault="002D6C5D">
            <w:pPr>
              <w:rPr>
                <w:rFonts w:eastAsia="MS Mincho"/>
                <w:lang w:eastAsia="ja-JP"/>
              </w:rPr>
            </w:pPr>
            <w:r>
              <w:rPr>
                <w:rFonts w:eastAsia="MS Mincho"/>
                <w:lang w:eastAsia="ja-JP"/>
              </w:rPr>
              <w:t>We support Proposal#4.</w:t>
            </w:r>
          </w:p>
        </w:tc>
      </w:tr>
      <w:tr w:rsidR="00614398" w14:paraId="2F5D9CDB" w14:textId="77777777">
        <w:tc>
          <w:tcPr>
            <w:tcW w:w="1650" w:type="dxa"/>
            <w:tcBorders>
              <w:top w:val="single" w:sz="4" w:space="0" w:color="auto"/>
              <w:left w:val="single" w:sz="4" w:space="0" w:color="auto"/>
              <w:bottom w:val="single" w:sz="4" w:space="0" w:color="auto"/>
              <w:right w:val="single" w:sz="4" w:space="0" w:color="auto"/>
            </w:tcBorders>
          </w:tcPr>
          <w:p w14:paraId="0BAD52CB"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34DEBD9" w14:textId="77777777" w:rsidR="00614398" w:rsidRDefault="002D6C5D">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614398" w14:paraId="3F631726" w14:textId="77777777">
        <w:tc>
          <w:tcPr>
            <w:tcW w:w="1650" w:type="dxa"/>
            <w:tcBorders>
              <w:top w:val="single" w:sz="4" w:space="0" w:color="auto"/>
              <w:left w:val="single" w:sz="4" w:space="0" w:color="auto"/>
              <w:bottom w:val="single" w:sz="4" w:space="0" w:color="auto"/>
              <w:right w:val="single" w:sz="4" w:space="0" w:color="auto"/>
            </w:tcBorders>
          </w:tcPr>
          <w:p w14:paraId="355739CD"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E5148CF" w14:textId="77777777" w:rsidR="00614398" w:rsidRDefault="002D6C5D">
            <w:pPr>
              <w:rPr>
                <w:rFonts w:eastAsia="SimSun"/>
                <w:lang w:eastAsia="zh-CN"/>
              </w:rPr>
            </w:pPr>
            <w:r>
              <w:rPr>
                <w:rFonts w:eastAsia="SimSun" w:hint="eastAsia"/>
                <w:lang w:eastAsia="zh-CN"/>
              </w:rPr>
              <w:t xml:space="preserve">We agree with the suggestion from Ericsson </w:t>
            </w:r>
            <w:proofErr w:type="gramStart"/>
            <w:r>
              <w:rPr>
                <w:rFonts w:eastAsia="SimSun" w:hint="eastAsia"/>
                <w:lang w:eastAsia="zh-CN"/>
              </w:rPr>
              <w:t>in order to</w:t>
            </w:r>
            <w:proofErr w:type="gramEnd"/>
            <w:r>
              <w:rPr>
                <w:rFonts w:eastAsia="SimSun" w:hint="eastAsia"/>
                <w:lang w:eastAsia="zh-CN"/>
              </w:rPr>
              <w:t xml:space="preserve"> simplify </w:t>
            </w:r>
            <w:r>
              <w:rPr>
                <w:rFonts w:eastAsia="SimSun"/>
                <w:lang w:eastAsia="zh-CN"/>
              </w:rPr>
              <w:t xml:space="preserve">the Type-1 HARQ-ACK codebook design also for the case of multi-slot PDSCH scheduling with single DCI for 120 kHz. So </w:t>
            </w:r>
            <w:proofErr w:type="gramStart"/>
            <w:r>
              <w:rPr>
                <w:rFonts w:eastAsia="SimSun"/>
                <w:lang w:eastAsia="zh-CN"/>
              </w:rPr>
              <w:t>basically</w:t>
            </w:r>
            <w:proofErr w:type="gramEnd"/>
            <w:r>
              <w:rPr>
                <w:rFonts w:eastAsia="SimSun"/>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614398" w14:paraId="53CD3FF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BE0A6"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66623F6" w14:textId="77777777" w:rsidR="00614398" w:rsidRDefault="00614398">
            <w:pPr>
              <w:rPr>
                <w:rFonts w:eastAsia="SimSun"/>
                <w:lang w:eastAsia="zh-CN"/>
              </w:rPr>
            </w:pPr>
          </w:p>
          <w:p w14:paraId="577E5E2C" w14:textId="77777777" w:rsidR="00614398" w:rsidRDefault="002D6C5D">
            <w:pPr>
              <w:pStyle w:val="ListParagraph"/>
              <w:numPr>
                <w:ilvl w:val="0"/>
                <w:numId w:val="4"/>
              </w:numPr>
              <w:ind w:leftChars="0"/>
              <w:rPr>
                <w:rFonts w:eastAsiaTheme="minorEastAsia"/>
                <w:lang w:eastAsia="ko-KR"/>
              </w:rPr>
            </w:pPr>
            <w:r>
              <w:rPr>
                <w:rFonts w:eastAsiaTheme="minorEastAsia" w:hint="eastAsia"/>
                <w:lang w:eastAsia="ko-KR"/>
              </w:rPr>
              <w:t>For 480/960 kHz</w:t>
            </w:r>
          </w:p>
          <w:p w14:paraId="25EF949A" w14:textId="77777777" w:rsidR="00614398" w:rsidRDefault="002D6C5D">
            <w:pPr>
              <w:pStyle w:val="ListParagraph"/>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xml:space="preserve">, Panasonic, NTT DOCOMO, Samsung, ZTE, Sony, MediaTek, InterDigital, CATT, </w:t>
            </w:r>
            <w:proofErr w:type="spellStart"/>
            <w:r>
              <w:rPr>
                <w:rFonts w:eastAsiaTheme="minorEastAsia"/>
                <w:lang w:eastAsia="ko-KR"/>
              </w:rPr>
              <w:t>Spreadtrum</w:t>
            </w:r>
            <w:proofErr w:type="spellEnd"/>
            <w:r>
              <w:rPr>
                <w:rFonts w:eastAsiaTheme="minorEastAsia"/>
                <w:lang w:eastAsia="ko-KR"/>
              </w:rPr>
              <w:t>, Xiaomi</w:t>
            </w:r>
          </w:p>
          <w:p w14:paraId="7324B0E2"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Multiple PDSCHs/PUSCHs in a slot (3): Intel, ITRI, vivo</w:t>
            </w:r>
          </w:p>
          <w:p w14:paraId="61A2BF3E" w14:textId="77777777" w:rsidR="00614398" w:rsidRDefault="002D6C5D">
            <w:pPr>
              <w:pStyle w:val="ListParagraph"/>
              <w:numPr>
                <w:ilvl w:val="0"/>
                <w:numId w:val="4"/>
              </w:numPr>
              <w:ind w:leftChars="0"/>
              <w:rPr>
                <w:rFonts w:eastAsiaTheme="minorEastAsia"/>
                <w:lang w:eastAsia="ko-KR"/>
              </w:rPr>
            </w:pPr>
            <w:r>
              <w:rPr>
                <w:rFonts w:eastAsiaTheme="minorEastAsia" w:hint="eastAsia"/>
                <w:lang w:eastAsia="ko-KR"/>
              </w:rPr>
              <w:t>For 120 kHz</w:t>
            </w:r>
          </w:p>
          <w:p w14:paraId="3B8F9227"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Multiple PDSCHs/PUSCHs in a slot: Intel, ITRI, ZTE, vivo</w:t>
            </w:r>
          </w:p>
          <w:p w14:paraId="0DE6B9D6"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lastRenderedPageBreak/>
              <w:t>Multiple PDSCHs/PUSCHs in a slot, but with some restriction: Samsung (for PDSCH), Ericsson (only for PDSCHs?), MediaTek, Huawei</w:t>
            </w:r>
          </w:p>
          <w:p w14:paraId="67740E26" w14:textId="77777777" w:rsidR="00614398" w:rsidRDefault="002D6C5D">
            <w:pPr>
              <w:pStyle w:val="ListParagraph"/>
              <w:numPr>
                <w:ilvl w:val="0"/>
                <w:numId w:val="4"/>
              </w:numPr>
              <w:ind w:leftChars="0"/>
              <w:rPr>
                <w:rFonts w:eastAsiaTheme="minorEastAsia"/>
                <w:lang w:eastAsia="ko-KR"/>
              </w:rPr>
            </w:pPr>
            <w:r>
              <w:rPr>
                <w:rFonts w:eastAsiaTheme="minorEastAsia"/>
                <w:lang w:eastAsia="ko-KR"/>
              </w:rPr>
              <w:t>For multi-TRP</w:t>
            </w:r>
          </w:p>
          <w:p w14:paraId="6A4FA59D" w14:textId="77777777" w:rsidR="00614398" w:rsidRDefault="002D6C5D">
            <w:pPr>
              <w:pStyle w:val="ListParagraph"/>
              <w:numPr>
                <w:ilvl w:val="1"/>
                <w:numId w:val="4"/>
              </w:numPr>
              <w:ind w:leftChars="0"/>
              <w:rPr>
                <w:rFonts w:eastAsiaTheme="minorEastAsia"/>
                <w:lang w:eastAsia="ko-KR"/>
              </w:rPr>
            </w:pPr>
            <w:r>
              <w:rPr>
                <w:rFonts w:eastAsiaTheme="minorEastAsia"/>
                <w:lang w:eastAsia="ko-KR"/>
              </w:rPr>
              <w:t>Sony: Same with FR2-1 for 120 kHz, and FFS for other cases</w:t>
            </w:r>
          </w:p>
          <w:p w14:paraId="0C9161C3" w14:textId="77777777" w:rsidR="00614398" w:rsidRDefault="00614398">
            <w:pPr>
              <w:rPr>
                <w:rFonts w:eastAsia="SimSun"/>
                <w:lang w:eastAsia="zh-CN"/>
              </w:rPr>
            </w:pPr>
          </w:p>
          <w:p w14:paraId="406034A1" w14:textId="77777777" w:rsidR="00614398" w:rsidRDefault="002D6C5D">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45CFE692" w14:textId="77777777" w:rsidR="00614398" w:rsidRDefault="00614398">
            <w:pPr>
              <w:rPr>
                <w:rFonts w:eastAsia="SimSun"/>
                <w:lang w:eastAsia="zh-CN"/>
              </w:rPr>
            </w:pPr>
          </w:p>
        </w:tc>
      </w:tr>
    </w:tbl>
    <w:p w14:paraId="041BA0CE" w14:textId="77777777" w:rsidR="00614398" w:rsidRDefault="00614398">
      <w:pPr>
        <w:ind w:firstLineChars="100" w:firstLine="200"/>
        <w:rPr>
          <w:lang w:eastAsia="ko-KR"/>
        </w:rPr>
      </w:pPr>
    </w:p>
    <w:p w14:paraId="32F4A98C" w14:textId="77777777" w:rsidR="00614398" w:rsidRDefault="002D6C5D">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36528F71" w14:textId="77777777">
        <w:tc>
          <w:tcPr>
            <w:tcW w:w="1206" w:type="dxa"/>
            <w:tcBorders>
              <w:top w:val="single" w:sz="4" w:space="0" w:color="auto"/>
              <w:left w:val="single" w:sz="4" w:space="0" w:color="auto"/>
              <w:bottom w:val="single" w:sz="4" w:space="0" w:color="auto"/>
              <w:right w:val="single" w:sz="4" w:space="0" w:color="auto"/>
            </w:tcBorders>
          </w:tcPr>
          <w:p w14:paraId="6F1927D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31B387B" w14:textId="77777777" w:rsidR="00614398" w:rsidRDefault="002D6C5D">
            <w:pPr>
              <w:rPr>
                <w:lang w:eastAsia="ko-KR"/>
              </w:rPr>
            </w:pPr>
            <w:r>
              <w:rPr>
                <w:lang w:eastAsia="ko-KR"/>
              </w:rPr>
              <w:t>Views</w:t>
            </w:r>
          </w:p>
        </w:tc>
      </w:tr>
      <w:tr w:rsidR="00614398" w14:paraId="19AD9FFD" w14:textId="77777777">
        <w:tc>
          <w:tcPr>
            <w:tcW w:w="1206" w:type="dxa"/>
            <w:tcBorders>
              <w:top w:val="single" w:sz="4" w:space="0" w:color="auto"/>
              <w:left w:val="single" w:sz="4" w:space="0" w:color="auto"/>
              <w:bottom w:val="single" w:sz="4" w:space="0" w:color="auto"/>
              <w:right w:val="single" w:sz="4" w:space="0" w:color="auto"/>
            </w:tcBorders>
          </w:tcPr>
          <w:p w14:paraId="1855A3D7" w14:textId="77777777"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87B3504" w14:textId="77777777" w:rsidR="00614398" w:rsidRDefault="002D6C5D">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614398" w14:paraId="254EFEAA" w14:textId="77777777">
        <w:tc>
          <w:tcPr>
            <w:tcW w:w="1206" w:type="dxa"/>
            <w:tcBorders>
              <w:top w:val="single" w:sz="4" w:space="0" w:color="auto"/>
              <w:left w:val="single" w:sz="4" w:space="0" w:color="auto"/>
              <w:bottom w:val="single" w:sz="4" w:space="0" w:color="auto"/>
              <w:right w:val="single" w:sz="4" w:space="0" w:color="auto"/>
            </w:tcBorders>
          </w:tcPr>
          <w:p w14:paraId="34DF75F7" w14:textId="77777777" w:rsidR="00614398" w:rsidRDefault="002D6C5D">
            <w:pPr>
              <w:rPr>
                <w:rFonts w:eastAsia="SimSun"/>
                <w:lang w:eastAsia="zh-CN"/>
              </w:rPr>
            </w:pPr>
            <w:proofErr w:type="spellStart"/>
            <w:r>
              <w:rPr>
                <w:rFonts w:eastAsia="SimSun"/>
                <w:lang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7BBD6263" w14:textId="77777777" w:rsidR="00614398" w:rsidRDefault="002D6C5D">
            <w:pPr>
              <w:rPr>
                <w:rFonts w:eastAsia="SimSun"/>
                <w:iCs/>
                <w:lang w:val="en-US" w:eastAsia="zh-CN"/>
              </w:rPr>
            </w:pPr>
            <w:r>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2B74721E" w14:textId="77777777" w:rsidR="00614398" w:rsidRDefault="002D6C5D">
            <w:pPr>
              <w:rPr>
                <w:rFonts w:eastAsia="SimSun"/>
                <w:iCs/>
                <w:lang w:val="en-US" w:eastAsia="zh-CN"/>
              </w:rPr>
            </w:pPr>
            <w:r>
              <w:rPr>
                <w:rFonts w:eastAsia="SimSun"/>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D4AB002" w14:textId="77777777" w:rsidR="00614398" w:rsidRDefault="00614398">
            <w:pPr>
              <w:rPr>
                <w:rFonts w:eastAsia="SimSun"/>
                <w:iCs/>
                <w:lang w:val="en-US" w:eastAsia="zh-CN"/>
              </w:rPr>
            </w:pPr>
          </w:p>
        </w:tc>
      </w:tr>
      <w:tr w:rsidR="00614398" w14:paraId="6C46F616" w14:textId="77777777">
        <w:tc>
          <w:tcPr>
            <w:tcW w:w="1206" w:type="dxa"/>
            <w:tcBorders>
              <w:top w:val="single" w:sz="4" w:space="0" w:color="auto"/>
              <w:left w:val="single" w:sz="4" w:space="0" w:color="auto"/>
              <w:bottom w:val="single" w:sz="4" w:space="0" w:color="auto"/>
              <w:right w:val="single" w:sz="4" w:space="0" w:color="auto"/>
            </w:tcBorders>
          </w:tcPr>
          <w:p w14:paraId="628C939A" w14:textId="77777777" w:rsidR="00614398" w:rsidRDefault="002D6C5D">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6075E9A" w14:textId="77777777" w:rsidR="00614398" w:rsidRDefault="002D6C5D">
            <w:pPr>
              <w:rPr>
                <w:rFonts w:eastAsia="SimSun"/>
                <w:iCs/>
                <w:lang w:val="en-US" w:eastAsia="zh-CN"/>
              </w:rPr>
            </w:pPr>
            <w:proofErr w:type="gramStart"/>
            <w:r>
              <w:rPr>
                <w:rFonts w:eastAsia="SimSun"/>
                <w:iCs/>
                <w:lang w:val="en-US" w:eastAsia="zh-CN"/>
              </w:rPr>
              <w:t>Yes;</w:t>
            </w:r>
            <w:proofErr w:type="gramEnd"/>
            <w:r>
              <w:rPr>
                <w:rFonts w:eastAsia="SimSun"/>
                <w:iCs/>
                <w:lang w:val="en-US" w:eastAsia="zh-CN"/>
              </w:rPr>
              <w:t xml:space="preserve"> more than one PDSCH/PUSCH can be scheduled in a slot for 120 kHz as in Rel-15/16, but please see our preference for additional restriction for PDSCH in Q2 for the case of multi-PDSCH scheduling in Rel-17.</w:t>
            </w:r>
          </w:p>
          <w:p w14:paraId="23C503C0" w14:textId="77777777" w:rsidR="00614398" w:rsidRDefault="00614398">
            <w:pPr>
              <w:rPr>
                <w:rFonts w:eastAsia="SimSun"/>
                <w:iCs/>
                <w:lang w:val="en-US" w:eastAsia="zh-CN"/>
              </w:rPr>
            </w:pPr>
          </w:p>
          <w:p w14:paraId="582DB35E" w14:textId="77777777" w:rsidR="00614398" w:rsidRDefault="002D6C5D">
            <w:pPr>
              <w:rPr>
                <w:rFonts w:eastAsia="SimSun"/>
                <w:iCs/>
                <w:lang w:val="en-US" w:eastAsia="zh-CN"/>
              </w:rPr>
            </w:pPr>
            <w:r>
              <w:rPr>
                <w:rFonts w:eastAsia="SimSun"/>
                <w:iCs/>
                <w:lang w:val="en-US" w:eastAsia="zh-CN"/>
              </w:rPr>
              <w:t>We share the view with Qualcomm that we do not want to remove Rel-15/16 behavior.</w:t>
            </w:r>
          </w:p>
        </w:tc>
      </w:tr>
      <w:tr w:rsidR="00614398" w14:paraId="2B7EB3ED" w14:textId="77777777">
        <w:tc>
          <w:tcPr>
            <w:tcW w:w="1206" w:type="dxa"/>
            <w:tcBorders>
              <w:top w:val="single" w:sz="4" w:space="0" w:color="auto"/>
              <w:left w:val="single" w:sz="4" w:space="0" w:color="auto"/>
              <w:bottom w:val="single" w:sz="4" w:space="0" w:color="auto"/>
              <w:right w:val="single" w:sz="4" w:space="0" w:color="auto"/>
            </w:tcBorders>
          </w:tcPr>
          <w:p w14:paraId="795B9B21" w14:textId="77777777"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4A5B4BFB" w14:textId="77777777" w:rsidR="00614398" w:rsidRDefault="002D6C5D">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w:t>
            </w:r>
            <w:proofErr w:type="spellStart"/>
            <w:r>
              <w:rPr>
                <w:rFonts w:eastAsia="SimSun"/>
                <w:iCs/>
                <w:lang w:val="en-US" w:eastAsia="zh-CN"/>
              </w:rPr>
              <w:t>can not</w:t>
            </w:r>
            <w:proofErr w:type="spellEnd"/>
            <w:r>
              <w:rPr>
                <w:rFonts w:eastAsia="SimSun"/>
                <w:iCs/>
                <w:lang w:val="en-US" w:eastAsia="zh-CN"/>
              </w:rPr>
              <w:t xml:space="preserve"> support this for FR2-2 with same SCS. </w:t>
            </w:r>
          </w:p>
        </w:tc>
      </w:tr>
      <w:tr w:rsidR="00614398" w14:paraId="2074B40B" w14:textId="77777777">
        <w:tc>
          <w:tcPr>
            <w:tcW w:w="1206" w:type="dxa"/>
            <w:tcBorders>
              <w:top w:val="single" w:sz="4" w:space="0" w:color="auto"/>
              <w:left w:val="single" w:sz="4" w:space="0" w:color="auto"/>
              <w:bottom w:val="single" w:sz="4" w:space="0" w:color="auto"/>
              <w:right w:val="single" w:sz="4" w:space="0" w:color="auto"/>
            </w:tcBorders>
          </w:tcPr>
          <w:p w14:paraId="36C95979" w14:textId="77777777" w:rsidR="00614398" w:rsidRDefault="002D6C5D">
            <w:pPr>
              <w:rPr>
                <w:rFonts w:eastAsia="SimSun"/>
                <w:lang w:eastAsia="zh-CN"/>
              </w:rPr>
            </w:pPr>
            <w:r>
              <w:rPr>
                <w:rFonts w:eastAsia="SimSun"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657A50A5" w14:textId="77777777" w:rsidR="00614398" w:rsidRDefault="002D6C5D">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614398" w14:paraId="41F0AA82" w14:textId="77777777">
        <w:tc>
          <w:tcPr>
            <w:tcW w:w="1206" w:type="dxa"/>
            <w:tcBorders>
              <w:top w:val="single" w:sz="4" w:space="0" w:color="auto"/>
              <w:left w:val="single" w:sz="4" w:space="0" w:color="auto"/>
              <w:bottom w:val="single" w:sz="4" w:space="0" w:color="auto"/>
              <w:right w:val="single" w:sz="4" w:space="0" w:color="auto"/>
            </w:tcBorders>
          </w:tcPr>
          <w:p w14:paraId="382BC544" w14:textId="77777777" w:rsidR="00614398" w:rsidRDefault="002D6C5D">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023B8F2F" w14:textId="77777777" w:rsidR="00614398" w:rsidRDefault="002D6C5D">
            <w:pPr>
              <w:rPr>
                <w:rFonts w:eastAsia="SimSun"/>
                <w:iCs/>
                <w:lang w:val="en-US" w:eastAsia="zh-CN"/>
              </w:rPr>
            </w:pPr>
            <w:r>
              <w:rPr>
                <w:rFonts w:eastAsia="SimSun"/>
                <w:iCs/>
                <w:lang w:val="en-US" w:eastAsia="zh-CN"/>
              </w:rPr>
              <w:t xml:space="preserve">Similar view with Qualcomm </w:t>
            </w:r>
          </w:p>
        </w:tc>
      </w:tr>
      <w:tr w:rsidR="00614398" w14:paraId="6B3AE097" w14:textId="77777777">
        <w:tc>
          <w:tcPr>
            <w:tcW w:w="1206" w:type="dxa"/>
            <w:tcBorders>
              <w:top w:val="single" w:sz="4" w:space="0" w:color="auto"/>
              <w:left w:val="single" w:sz="4" w:space="0" w:color="auto"/>
              <w:bottom w:val="single" w:sz="4" w:space="0" w:color="auto"/>
              <w:right w:val="single" w:sz="4" w:space="0" w:color="auto"/>
            </w:tcBorders>
          </w:tcPr>
          <w:p w14:paraId="48CA0C0E"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A3D42DD" w14:textId="77777777" w:rsidR="00614398" w:rsidRDefault="002D6C5D">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614398" w14:paraId="081BA6C8" w14:textId="77777777">
        <w:tc>
          <w:tcPr>
            <w:tcW w:w="1206" w:type="dxa"/>
            <w:tcBorders>
              <w:top w:val="single" w:sz="4" w:space="0" w:color="auto"/>
              <w:left w:val="single" w:sz="4" w:space="0" w:color="auto"/>
              <w:bottom w:val="single" w:sz="4" w:space="0" w:color="auto"/>
              <w:right w:val="single" w:sz="4" w:space="0" w:color="auto"/>
            </w:tcBorders>
          </w:tcPr>
          <w:p w14:paraId="4CC6E58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05617D96" w14:textId="77777777" w:rsidR="00614398" w:rsidRDefault="002D6C5D">
            <w:pPr>
              <w:rPr>
                <w:rFonts w:eastAsia="SimSun"/>
                <w:iCs/>
                <w:lang w:val="en-US" w:eastAsia="zh-CN"/>
              </w:rPr>
            </w:pPr>
            <w:r>
              <w:rPr>
                <w:rFonts w:eastAsia="SimSun" w:hint="eastAsia"/>
                <w:iCs/>
                <w:lang w:val="en-US" w:eastAsia="zh-CN"/>
              </w:rPr>
              <w:t>We share similar view with Qualcomm.</w:t>
            </w:r>
          </w:p>
        </w:tc>
      </w:tr>
      <w:tr w:rsidR="002D6C5D" w14:paraId="52F7093A" w14:textId="77777777" w:rsidTr="002D6C5D">
        <w:tc>
          <w:tcPr>
            <w:tcW w:w="1206" w:type="dxa"/>
            <w:tcBorders>
              <w:top w:val="single" w:sz="4" w:space="0" w:color="auto"/>
              <w:left w:val="single" w:sz="4" w:space="0" w:color="auto"/>
              <w:bottom w:val="single" w:sz="4" w:space="0" w:color="auto"/>
              <w:right w:val="single" w:sz="4" w:space="0" w:color="auto"/>
            </w:tcBorders>
          </w:tcPr>
          <w:p w14:paraId="27D9FE7B"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71047485" w14:textId="77777777" w:rsidR="002D6C5D" w:rsidRPr="002D6C5D" w:rsidRDefault="002D6C5D">
            <w:pPr>
              <w:rPr>
                <w:rFonts w:eastAsia="SimSun"/>
                <w:iCs/>
                <w:lang w:val="en-US" w:eastAsia="zh-CN"/>
              </w:rPr>
            </w:pPr>
            <w:r w:rsidRPr="002D6C5D">
              <w:rPr>
                <w:rFonts w:eastAsia="SimSun"/>
                <w:iCs/>
                <w:lang w:val="en-US" w:eastAsia="zh-CN"/>
              </w:rPr>
              <w:t>Yes. We share the same view with other companies.</w:t>
            </w:r>
          </w:p>
        </w:tc>
      </w:tr>
      <w:tr w:rsidR="00072257" w14:paraId="00ECDAE4" w14:textId="77777777" w:rsidTr="002D6C5D">
        <w:tc>
          <w:tcPr>
            <w:tcW w:w="1206" w:type="dxa"/>
            <w:tcBorders>
              <w:top w:val="single" w:sz="4" w:space="0" w:color="auto"/>
              <w:left w:val="single" w:sz="4" w:space="0" w:color="auto"/>
              <w:bottom w:val="single" w:sz="4" w:space="0" w:color="auto"/>
              <w:right w:val="single" w:sz="4" w:space="0" w:color="auto"/>
            </w:tcBorders>
          </w:tcPr>
          <w:p w14:paraId="267CA2F8" w14:textId="7CDD106B" w:rsidR="00072257" w:rsidRPr="002D6C5D" w:rsidRDefault="00072257" w:rsidP="002D6C5D">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1684D505" w14:textId="27D1E983" w:rsidR="00072257" w:rsidRPr="002D6C5D" w:rsidRDefault="00072257">
            <w:pPr>
              <w:rPr>
                <w:rFonts w:eastAsia="SimSun"/>
                <w:iCs/>
                <w:lang w:val="en-US" w:eastAsia="zh-CN"/>
              </w:rPr>
            </w:pPr>
            <w:r>
              <w:rPr>
                <w:rFonts w:eastAsia="SimSun"/>
                <w:iCs/>
                <w:lang w:val="en-US" w:eastAsia="zh-CN"/>
              </w:rPr>
              <w:t>Yes. Legacy behavior should be kept.</w:t>
            </w:r>
          </w:p>
        </w:tc>
      </w:tr>
      <w:tr w:rsidR="008071EF" w14:paraId="2EEA7501" w14:textId="77777777" w:rsidTr="002D6C5D">
        <w:tc>
          <w:tcPr>
            <w:tcW w:w="1206" w:type="dxa"/>
            <w:tcBorders>
              <w:top w:val="single" w:sz="4" w:space="0" w:color="auto"/>
              <w:left w:val="single" w:sz="4" w:space="0" w:color="auto"/>
              <w:bottom w:val="single" w:sz="4" w:space="0" w:color="auto"/>
              <w:right w:val="single" w:sz="4" w:space="0" w:color="auto"/>
            </w:tcBorders>
          </w:tcPr>
          <w:p w14:paraId="58164391" w14:textId="52384C76" w:rsidR="008071EF" w:rsidRDefault="008071EF" w:rsidP="008071EF">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92AED9C" w14:textId="54DA2514" w:rsidR="008071EF" w:rsidRDefault="008071EF" w:rsidP="008071EF">
            <w:pPr>
              <w:rPr>
                <w:rFonts w:eastAsia="SimSun"/>
                <w:iCs/>
                <w:lang w:val="en-US" w:eastAsia="zh-CN"/>
              </w:rPr>
            </w:pPr>
            <w:r>
              <w:rPr>
                <w:rFonts w:eastAsia="SimSun"/>
                <w:iCs/>
                <w:lang w:val="en-US" w:eastAsia="zh-CN"/>
              </w:rPr>
              <w:t>Agree to keep the legacy behavior for 120kHz SCS</w:t>
            </w:r>
          </w:p>
        </w:tc>
      </w:tr>
      <w:tr w:rsidR="009928A7" w14:paraId="583B6AE9" w14:textId="77777777" w:rsidTr="002D6C5D">
        <w:tc>
          <w:tcPr>
            <w:tcW w:w="1206" w:type="dxa"/>
            <w:tcBorders>
              <w:top w:val="single" w:sz="4" w:space="0" w:color="auto"/>
              <w:left w:val="single" w:sz="4" w:space="0" w:color="auto"/>
              <w:bottom w:val="single" w:sz="4" w:space="0" w:color="auto"/>
              <w:right w:val="single" w:sz="4" w:space="0" w:color="auto"/>
            </w:tcBorders>
          </w:tcPr>
          <w:p w14:paraId="301BF793" w14:textId="0348D0F4" w:rsidR="009928A7" w:rsidRDefault="009928A7" w:rsidP="008071EF">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3BF59AAB" w14:textId="7EAD9B16" w:rsidR="009928A7" w:rsidRDefault="009928A7" w:rsidP="008071EF">
            <w:pPr>
              <w:rPr>
                <w:rFonts w:eastAsia="SimSun"/>
                <w:iCs/>
                <w:lang w:val="en-US" w:eastAsia="zh-CN"/>
              </w:rPr>
            </w:pPr>
            <w:r>
              <w:rPr>
                <w:rFonts w:eastAsia="SimSun"/>
                <w:iCs/>
                <w:lang w:val="en-US" w:eastAsia="zh-CN"/>
              </w:rPr>
              <w:t xml:space="preserve">We also agree to keep the existing UE behavior for 120kHz. </w:t>
            </w:r>
          </w:p>
        </w:tc>
      </w:tr>
      <w:tr w:rsidR="00B961E4" w14:paraId="25947696" w14:textId="77777777" w:rsidTr="002D6C5D">
        <w:tc>
          <w:tcPr>
            <w:tcW w:w="1206" w:type="dxa"/>
            <w:tcBorders>
              <w:top w:val="single" w:sz="4" w:space="0" w:color="auto"/>
              <w:left w:val="single" w:sz="4" w:space="0" w:color="auto"/>
              <w:bottom w:val="single" w:sz="4" w:space="0" w:color="auto"/>
              <w:right w:val="single" w:sz="4" w:space="0" w:color="auto"/>
            </w:tcBorders>
          </w:tcPr>
          <w:p w14:paraId="3334347B" w14:textId="48C166C2" w:rsidR="00B961E4" w:rsidRDefault="00B961E4" w:rsidP="00B961E4">
            <w:pPr>
              <w:rPr>
                <w:rFonts w:eastAsia="SimSun"/>
                <w:lang w:val="en-US" w:eastAsia="zh-CN"/>
              </w:rPr>
            </w:pPr>
            <w:r>
              <w:rPr>
                <w:rFonts w:eastAsia="SimSun"/>
                <w:lang w:val="en-US" w:eastAsia="zh-CN"/>
              </w:rPr>
              <w:lastRenderedPageBreak/>
              <w:t>Panasonic</w:t>
            </w:r>
          </w:p>
        </w:tc>
        <w:tc>
          <w:tcPr>
            <w:tcW w:w="8425" w:type="dxa"/>
            <w:tcBorders>
              <w:top w:val="single" w:sz="4" w:space="0" w:color="auto"/>
              <w:left w:val="single" w:sz="4" w:space="0" w:color="auto"/>
              <w:bottom w:val="single" w:sz="4" w:space="0" w:color="auto"/>
              <w:right w:val="single" w:sz="4" w:space="0" w:color="auto"/>
            </w:tcBorders>
          </w:tcPr>
          <w:p w14:paraId="74CE3357" w14:textId="3E8FE962" w:rsidR="00B961E4" w:rsidRDefault="00B961E4" w:rsidP="00B961E4">
            <w:pPr>
              <w:rPr>
                <w:rFonts w:eastAsia="SimSun"/>
                <w:iCs/>
                <w:lang w:val="en-US" w:eastAsia="zh-CN"/>
              </w:rPr>
            </w:pPr>
            <w:r>
              <w:rPr>
                <w:rFonts w:eastAsia="SimSun"/>
                <w:iCs/>
                <w:lang w:val="en-US" w:eastAsia="zh-CN"/>
              </w:rPr>
              <w:t>Yes, we share the same view with Qualcomm.</w:t>
            </w:r>
          </w:p>
        </w:tc>
      </w:tr>
    </w:tbl>
    <w:p w14:paraId="6A29DA19" w14:textId="77777777" w:rsidR="00614398" w:rsidRPr="002D6C5D" w:rsidRDefault="00614398">
      <w:pPr>
        <w:ind w:firstLineChars="100" w:firstLine="200"/>
        <w:rPr>
          <w:lang w:eastAsia="ko-KR"/>
        </w:rPr>
      </w:pPr>
    </w:p>
    <w:p w14:paraId="62A0DDBA" w14:textId="77777777" w:rsidR="00614398" w:rsidRDefault="002D6C5D">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Q2: If YES to Q1, do we need additional restriction (e.g., to simplify Type-1 HARQ-ACK codebook generation procedure)?</w:t>
      </w:r>
    </w:p>
    <w:p w14:paraId="506710F2" w14:textId="77777777" w:rsidR="00614398" w:rsidRDefault="002D6C5D">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D01EEBB" w14:textId="77777777" w:rsidR="00614398" w:rsidRDefault="002D6C5D">
      <w:pPr>
        <w:pStyle w:val="ListParagraph"/>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6E30351A" w14:textId="77777777" w:rsidR="00614398" w:rsidRDefault="002D6C5D">
      <w:pPr>
        <w:pStyle w:val="ListParagraph"/>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614398" w14:paraId="1C60BFCE" w14:textId="77777777">
        <w:trPr>
          <w:trHeight w:val="134"/>
        </w:trPr>
        <w:tc>
          <w:tcPr>
            <w:tcW w:w="1206" w:type="dxa"/>
            <w:tcBorders>
              <w:top w:val="single" w:sz="4" w:space="0" w:color="auto"/>
              <w:left w:val="single" w:sz="4" w:space="0" w:color="auto"/>
              <w:bottom w:val="single" w:sz="4" w:space="0" w:color="auto"/>
              <w:right w:val="single" w:sz="4" w:space="0" w:color="auto"/>
            </w:tcBorders>
          </w:tcPr>
          <w:p w14:paraId="4A7216FD" w14:textId="77777777" w:rsidR="00614398" w:rsidRDefault="002D6C5D">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5E8BB29" w14:textId="77777777" w:rsidR="00614398" w:rsidRDefault="002D6C5D">
            <w:pPr>
              <w:rPr>
                <w:lang w:eastAsia="ko-KR"/>
              </w:rPr>
            </w:pPr>
            <w:r>
              <w:rPr>
                <w:lang w:eastAsia="ko-KR"/>
              </w:rPr>
              <w:t>Views</w:t>
            </w:r>
          </w:p>
        </w:tc>
      </w:tr>
      <w:tr w:rsidR="00614398" w14:paraId="7A04B3F9" w14:textId="77777777">
        <w:tc>
          <w:tcPr>
            <w:tcW w:w="1206" w:type="dxa"/>
            <w:tcBorders>
              <w:top w:val="single" w:sz="4" w:space="0" w:color="auto"/>
              <w:left w:val="single" w:sz="4" w:space="0" w:color="auto"/>
              <w:bottom w:val="single" w:sz="4" w:space="0" w:color="auto"/>
              <w:right w:val="single" w:sz="4" w:space="0" w:color="auto"/>
            </w:tcBorders>
          </w:tcPr>
          <w:p w14:paraId="46AB063F" w14:textId="77777777" w:rsidR="00614398" w:rsidRDefault="002D6C5D">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2A1B7282" w14:textId="77777777" w:rsidR="00614398" w:rsidRDefault="002D6C5D">
            <w:pPr>
              <w:rPr>
                <w:rFonts w:eastAsia="SimSun"/>
                <w:iCs/>
                <w:lang w:val="en-US" w:eastAsia="zh-CN"/>
              </w:rPr>
            </w:pPr>
            <w:r>
              <w:rPr>
                <w:rFonts w:eastAsia="SimSun"/>
                <w:iCs/>
                <w:lang w:val="en-US" w:eastAsia="zh-CN"/>
              </w:rPr>
              <w:t xml:space="preserve">We support Option 2 </w:t>
            </w:r>
          </w:p>
        </w:tc>
      </w:tr>
      <w:tr w:rsidR="00614398" w14:paraId="67D939CD" w14:textId="77777777">
        <w:tc>
          <w:tcPr>
            <w:tcW w:w="1206" w:type="dxa"/>
            <w:tcBorders>
              <w:top w:val="single" w:sz="4" w:space="0" w:color="auto"/>
              <w:left w:val="single" w:sz="4" w:space="0" w:color="auto"/>
              <w:bottom w:val="single" w:sz="4" w:space="0" w:color="auto"/>
              <w:right w:val="single" w:sz="4" w:space="0" w:color="auto"/>
            </w:tcBorders>
          </w:tcPr>
          <w:p w14:paraId="217953FD" w14:textId="77777777" w:rsidR="00614398" w:rsidRDefault="002D6C5D">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697E68E" w14:textId="77777777" w:rsidR="00614398" w:rsidRDefault="002D6C5D">
            <w:pPr>
              <w:rPr>
                <w:rFonts w:eastAsia="SimSun"/>
                <w:iCs/>
                <w:lang w:val="en-US" w:eastAsia="zh-CN"/>
              </w:rPr>
            </w:pPr>
            <w:r>
              <w:rPr>
                <w:rFonts w:eastAsia="SimSun"/>
                <w:iCs/>
                <w:lang w:val="en-US" w:eastAsia="zh-CN"/>
              </w:rPr>
              <w:t>Yes</w:t>
            </w:r>
          </w:p>
          <w:p w14:paraId="4C74A0AA" w14:textId="77777777" w:rsidR="00614398" w:rsidRDefault="00614398">
            <w:pPr>
              <w:rPr>
                <w:rFonts w:eastAsia="SimSun"/>
                <w:iCs/>
                <w:lang w:val="en-US" w:eastAsia="zh-CN"/>
              </w:rPr>
            </w:pPr>
          </w:p>
          <w:p w14:paraId="314473BF" w14:textId="77777777" w:rsidR="00614398" w:rsidRDefault="002D6C5D">
            <w:pPr>
              <w:rPr>
                <w:rFonts w:eastAsia="SimSun"/>
                <w:iCs/>
                <w:lang w:val="en-US" w:eastAsia="zh-CN"/>
              </w:rPr>
            </w:pPr>
            <w:r>
              <w:rPr>
                <w:rFonts w:eastAsia="SimSun"/>
                <w:iCs/>
                <w:lang w:val="en-US" w:eastAsia="zh-CN"/>
              </w:rPr>
              <w:t>We support Option 2.</w:t>
            </w:r>
          </w:p>
          <w:p w14:paraId="2A1945FF" w14:textId="77777777" w:rsidR="00614398" w:rsidRDefault="00614398">
            <w:pPr>
              <w:rPr>
                <w:rFonts w:eastAsia="SimSun"/>
                <w:iCs/>
                <w:lang w:val="en-US" w:eastAsia="zh-CN"/>
              </w:rPr>
            </w:pPr>
          </w:p>
          <w:p w14:paraId="269F18C9" w14:textId="77777777" w:rsidR="00614398" w:rsidRDefault="002D6C5D">
            <w:pPr>
              <w:rPr>
                <w:rFonts w:eastAsia="SimSun"/>
                <w:iCs/>
                <w:lang w:val="en-US" w:eastAsia="zh-CN"/>
              </w:rPr>
            </w:pPr>
            <w:r>
              <w:rPr>
                <w:rFonts w:eastAsia="SimSun"/>
                <w:iCs/>
                <w:lang w:val="en-US" w:eastAsia="zh-CN"/>
              </w:rPr>
              <w:t>@Samsung</w:t>
            </w:r>
          </w:p>
          <w:p w14:paraId="4086A5FF" w14:textId="77777777" w:rsidR="00614398" w:rsidRDefault="00614398">
            <w:pPr>
              <w:rPr>
                <w:rFonts w:eastAsia="SimSun"/>
                <w:iCs/>
                <w:lang w:val="en-US" w:eastAsia="zh-CN"/>
              </w:rPr>
            </w:pPr>
          </w:p>
          <w:p w14:paraId="089AEC5A" w14:textId="77777777" w:rsidR="00614398" w:rsidRDefault="002D6C5D">
            <w:pPr>
              <w:rPr>
                <w:rFonts w:eastAsia="SimSun"/>
                <w:iCs/>
                <w:lang w:val="en-US" w:eastAsia="zh-CN"/>
              </w:rPr>
            </w:pPr>
            <w:r>
              <w:rPr>
                <w:rFonts w:eastAsia="SimSun"/>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3A69DB76" w14:textId="77777777" w:rsidR="00614398" w:rsidRDefault="002D6C5D">
            <w:pPr>
              <w:pStyle w:val="B1"/>
            </w:pPr>
            <w:r>
              <w:rPr>
                <w:rFonts w:eastAsia="SimSun"/>
              </w:rPr>
              <w:t xml:space="preserve">while </w:t>
            </w:r>
            <w:r w:rsidR="00A946FA">
              <w:rPr>
                <w:noProof/>
                <w:position w:val="-10"/>
              </w:rPr>
              <w:object w:dxaOrig="724" w:dyaOrig="375" w14:anchorId="748A4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8.75pt;mso-width-percent:0;mso-height-percent:0;mso-width-percent:0;mso-height-percent:0" o:ole="">
                  <v:imagedata r:id="rId9" o:title=""/>
                </v:shape>
                <o:OLEObject Type="Embed" ProgID="Equation.3" ShapeID="_x0000_i1025" DrawAspect="Content" ObjectID="_1690975044" r:id="rId10"/>
              </w:object>
            </w:r>
          </w:p>
          <w:p w14:paraId="0A152280" w14:textId="77777777" w:rsidR="00614398" w:rsidRDefault="002D6C5D">
            <w:pPr>
              <w:pStyle w:val="B2"/>
              <w:rPr>
                <w:rFonts w:eastAsia="SimSun"/>
                <w:lang w:eastAsia="zh-CN"/>
              </w:rPr>
            </w:pPr>
            <w:r>
              <w:rPr>
                <w:rFonts w:eastAsia="SimSun" w:hint="eastAsia"/>
                <w:lang w:eastAsia="zh-CN"/>
              </w:rPr>
              <w:t xml:space="preserve">while </w:t>
            </w:r>
            <w:r w:rsidR="00A946FA">
              <w:rPr>
                <w:noProof/>
                <w:position w:val="-10"/>
                <w:lang w:eastAsia="zh-CN"/>
              </w:rPr>
              <w:object w:dxaOrig="724" w:dyaOrig="350" w14:anchorId="6452BFBC">
                <v:shape id="_x0000_i1026" type="#_x0000_t75" alt="" style="width:36pt;height:18pt;mso-width-percent:0;mso-height-percent:0;mso-width-percent:0;mso-height-percent:0" o:ole="">
                  <v:imagedata r:id="rId11" o:title=""/>
                </v:shape>
                <o:OLEObject Type="Embed" ProgID="Equation.3" ShapeID="_x0000_i1026" DrawAspect="Content" ObjectID="_1690975045" r:id="rId12"/>
              </w:object>
            </w:r>
          </w:p>
        </w:tc>
      </w:tr>
      <w:tr w:rsidR="00614398" w14:paraId="7BD77618" w14:textId="77777777">
        <w:tc>
          <w:tcPr>
            <w:tcW w:w="1206" w:type="dxa"/>
            <w:tcBorders>
              <w:top w:val="single" w:sz="4" w:space="0" w:color="auto"/>
              <w:left w:val="single" w:sz="4" w:space="0" w:color="auto"/>
              <w:bottom w:val="single" w:sz="4" w:space="0" w:color="auto"/>
              <w:right w:val="single" w:sz="4" w:space="0" w:color="auto"/>
            </w:tcBorders>
          </w:tcPr>
          <w:p w14:paraId="138B5B3F" w14:textId="77777777" w:rsidR="00614398" w:rsidRDefault="002D6C5D">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64383755" w14:textId="77777777" w:rsidR="00614398" w:rsidRDefault="002D6C5D">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5BAFA19A" w14:textId="77777777" w:rsidR="00614398" w:rsidRDefault="00614398">
            <w:pPr>
              <w:rPr>
                <w:rFonts w:eastAsia="SimSun"/>
                <w:iCs/>
                <w:lang w:val="en-US" w:eastAsia="zh-CN"/>
              </w:rPr>
            </w:pPr>
          </w:p>
        </w:tc>
      </w:tr>
      <w:tr w:rsidR="00614398" w14:paraId="6E808803" w14:textId="77777777">
        <w:tc>
          <w:tcPr>
            <w:tcW w:w="1206" w:type="dxa"/>
            <w:tcBorders>
              <w:top w:val="single" w:sz="4" w:space="0" w:color="auto"/>
              <w:left w:val="single" w:sz="4" w:space="0" w:color="auto"/>
              <w:bottom w:val="single" w:sz="4" w:space="0" w:color="auto"/>
              <w:right w:val="single" w:sz="4" w:space="0" w:color="auto"/>
            </w:tcBorders>
          </w:tcPr>
          <w:p w14:paraId="13DA7F2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04D3F41" w14:textId="77777777" w:rsidR="00614398" w:rsidRDefault="002D6C5D">
            <w:pPr>
              <w:rPr>
                <w:rFonts w:eastAsia="SimSun"/>
                <w:lang w:val="en-US" w:eastAsia="zh-CN"/>
              </w:rPr>
            </w:pPr>
            <w:r>
              <w:rPr>
                <w:rFonts w:eastAsia="SimSun" w:hint="eastAsia"/>
                <w:iCs/>
                <w:lang w:val="en-US" w:eastAsia="zh-CN"/>
              </w:rPr>
              <w:t>W</w:t>
            </w:r>
            <w:r>
              <w:rPr>
                <w:rFonts w:eastAsia="SimSun"/>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r w:rsidR="00614398" w14:paraId="10EDD471" w14:textId="77777777">
        <w:tc>
          <w:tcPr>
            <w:tcW w:w="1206" w:type="dxa"/>
            <w:tcBorders>
              <w:top w:val="single" w:sz="4" w:space="0" w:color="auto"/>
              <w:left w:val="single" w:sz="4" w:space="0" w:color="auto"/>
              <w:bottom w:val="single" w:sz="4" w:space="0" w:color="auto"/>
              <w:right w:val="single" w:sz="4" w:space="0" w:color="auto"/>
            </w:tcBorders>
          </w:tcPr>
          <w:p w14:paraId="53EECE67" w14:textId="77777777" w:rsidR="00614398" w:rsidRDefault="002D6C5D">
            <w:pPr>
              <w:rPr>
                <w:rFonts w:eastAsia="SimSun"/>
                <w:lang w:eastAsia="zh-CN"/>
              </w:rPr>
            </w:pPr>
            <w:r>
              <w:rPr>
                <w:rFonts w:eastAsia="SimSun" w:hint="eastAsia"/>
                <w:lang w:eastAsia="zh-CN"/>
              </w:rPr>
              <w:t>S</w:t>
            </w:r>
            <w:proofErr w:type="spellStart"/>
            <w:r>
              <w:rPr>
                <w:rFonts w:ascii="Times New Roman" w:eastAsia="Malgun Gothic" w:hAnsi="Times New Roman"/>
                <w:lang w:val="en-US" w:eastAsia="ko-KR"/>
              </w:rPr>
              <w:t>amsung</w:t>
            </w:r>
            <w:proofErr w:type="spellEnd"/>
            <w:r>
              <w:rPr>
                <w:rFonts w:ascii="Times New Roman" w:eastAsia="Malgun Gothic" w:hAnsi="Times New Roman"/>
                <w:lang w:val="en-US" w:eastAsia="ko-KR"/>
              </w:rPr>
              <w:t xml:space="preserve"> </w:t>
            </w:r>
          </w:p>
        </w:tc>
        <w:tc>
          <w:tcPr>
            <w:tcW w:w="8425" w:type="dxa"/>
            <w:tcBorders>
              <w:top w:val="single" w:sz="4" w:space="0" w:color="auto"/>
              <w:left w:val="single" w:sz="4" w:space="0" w:color="auto"/>
              <w:bottom w:val="single" w:sz="4" w:space="0" w:color="auto"/>
              <w:right w:val="single" w:sz="4" w:space="0" w:color="auto"/>
            </w:tcBorders>
          </w:tcPr>
          <w:p w14:paraId="0B71343E"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w:t>
            </w:r>
            <w:proofErr w:type="gramStart"/>
            <w:r>
              <w:rPr>
                <w:rFonts w:eastAsia="SimSun"/>
                <w:iCs/>
                <w:lang w:val="en-US" w:eastAsia="zh-CN"/>
              </w:rPr>
              <w:t>DOCOMO .</w:t>
            </w:r>
            <w:proofErr w:type="gramEnd"/>
            <w:r>
              <w:rPr>
                <w:rFonts w:eastAsia="SimSun"/>
                <w:iCs/>
                <w:lang w:val="en-US" w:eastAsia="zh-CN"/>
              </w:rPr>
              <w:t xml:space="preserve"> </w:t>
            </w:r>
          </w:p>
        </w:tc>
      </w:tr>
      <w:tr w:rsidR="00614398" w14:paraId="746DF0E6" w14:textId="77777777">
        <w:tc>
          <w:tcPr>
            <w:tcW w:w="1206" w:type="dxa"/>
            <w:tcBorders>
              <w:top w:val="single" w:sz="4" w:space="0" w:color="auto"/>
              <w:left w:val="single" w:sz="4" w:space="0" w:color="auto"/>
              <w:bottom w:val="single" w:sz="4" w:space="0" w:color="auto"/>
              <w:right w:val="single" w:sz="4" w:space="0" w:color="auto"/>
            </w:tcBorders>
          </w:tcPr>
          <w:p w14:paraId="0EFBA315"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66AC20A9" w14:textId="77777777" w:rsidR="00614398" w:rsidRDefault="002D6C5D">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614398" w14:paraId="7F07FE07" w14:textId="77777777">
        <w:tc>
          <w:tcPr>
            <w:tcW w:w="1206" w:type="dxa"/>
            <w:tcBorders>
              <w:top w:val="single" w:sz="4" w:space="0" w:color="auto"/>
              <w:left w:val="single" w:sz="4" w:space="0" w:color="auto"/>
              <w:bottom w:val="single" w:sz="4" w:space="0" w:color="auto"/>
              <w:right w:val="single" w:sz="4" w:space="0" w:color="auto"/>
            </w:tcBorders>
          </w:tcPr>
          <w:p w14:paraId="38BF8AE9"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2740E117"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support introducing restrictions </w:t>
            </w:r>
            <w:proofErr w:type="gramStart"/>
            <w:r>
              <w:rPr>
                <w:rFonts w:eastAsia="SimSun"/>
                <w:iCs/>
                <w:lang w:val="en-US" w:eastAsia="zh-CN"/>
              </w:rPr>
              <w:t>in order to</w:t>
            </w:r>
            <w:proofErr w:type="gramEnd"/>
            <w:r>
              <w:rPr>
                <w:rFonts w:eastAsia="SimSun"/>
                <w:iCs/>
                <w:lang w:val="en-US" w:eastAsia="zh-CN"/>
              </w:rPr>
              <w:t xml:space="preserve">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614398" w14:paraId="1952AB50" w14:textId="77777777">
        <w:tc>
          <w:tcPr>
            <w:tcW w:w="1206" w:type="dxa"/>
            <w:tcBorders>
              <w:top w:val="single" w:sz="4" w:space="0" w:color="auto"/>
              <w:left w:val="single" w:sz="4" w:space="0" w:color="auto"/>
              <w:bottom w:val="single" w:sz="4" w:space="0" w:color="auto"/>
              <w:right w:val="single" w:sz="4" w:space="0" w:color="auto"/>
            </w:tcBorders>
          </w:tcPr>
          <w:p w14:paraId="70A9481A" w14:textId="77777777" w:rsidR="00614398" w:rsidRDefault="002D6C5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29400D80" w14:textId="77777777" w:rsidR="00614398" w:rsidRDefault="002D6C5D">
            <w:pPr>
              <w:rPr>
                <w:rFonts w:eastAsia="SimSun"/>
                <w:iCs/>
                <w:lang w:val="en-US" w:eastAsia="zh-CN"/>
              </w:rPr>
            </w:pPr>
            <w:r>
              <w:rPr>
                <w:rFonts w:eastAsia="SimSun" w:hint="eastAsia"/>
                <w:iCs/>
                <w:lang w:val="en-US" w:eastAsia="zh-CN"/>
              </w:rPr>
              <w:t>We prefer Option 2 since it can simplify the HARQ-ACK procedure.</w:t>
            </w:r>
          </w:p>
        </w:tc>
      </w:tr>
      <w:tr w:rsidR="002D6C5D" w14:paraId="1304DCF9" w14:textId="77777777" w:rsidTr="002D6C5D">
        <w:tc>
          <w:tcPr>
            <w:tcW w:w="1206" w:type="dxa"/>
            <w:tcBorders>
              <w:top w:val="single" w:sz="4" w:space="0" w:color="auto"/>
              <w:left w:val="single" w:sz="4" w:space="0" w:color="auto"/>
              <w:bottom w:val="single" w:sz="4" w:space="0" w:color="auto"/>
              <w:right w:val="single" w:sz="4" w:space="0" w:color="auto"/>
            </w:tcBorders>
          </w:tcPr>
          <w:p w14:paraId="1382DE4D" w14:textId="77777777" w:rsidR="002D6C5D" w:rsidRPr="002D6C5D" w:rsidRDefault="002D6C5D" w:rsidP="002D6C5D">
            <w:pPr>
              <w:rPr>
                <w:rFonts w:eastAsia="SimSun"/>
                <w:lang w:val="en-US" w:eastAsia="zh-CN"/>
              </w:rPr>
            </w:pPr>
            <w:r w:rsidRPr="002D6C5D">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1E96F954" w14:textId="77777777" w:rsidR="002D6C5D" w:rsidRPr="002D6C5D" w:rsidRDefault="002D6C5D" w:rsidP="002D6C5D">
            <w:pPr>
              <w:rPr>
                <w:rFonts w:eastAsia="SimSun"/>
                <w:iCs/>
                <w:lang w:val="en-US" w:eastAsia="zh-CN"/>
              </w:rPr>
            </w:pPr>
            <w:r w:rsidRPr="002D6C5D">
              <w:rPr>
                <w:rFonts w:eastAsia="SimSun"/>
                <w:iCs/>
                <w:lang w:val="en-US" w:eastAsia="zh-CN"/>
              </w:rPr>
              <w:t xml:space="preserve">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in a slot.</w:t>
            </w:r>
          </w:p>
          <w:p w14:paraId="20E7DEB0" w14:textId="77777777" w:rsidR="002D6C5D" w:rsidRPr="002D6C5D" w:rsidRDefault="002D6C5D" w:rsidP="002D6C5D">
            <w:pPr>
              <w:rPr>
                <w:rFonts w:eastAsia="SimSun"/>
                <w:iCs/>
                <w:lang w:val="en-US" w:eastAsia="zh-CN"/>
              </w:rPr>
            </w:pPr>
          </w:p>
          <w:p w14:paraId="7A56D13D" w14:textId="77777777" w:rsidR="002D6C5D" w:rsidRPr="002D6C5D" w:rsidRDefault="002D6C5D" w:rsidP="002D6C5D">
            <w:pPr>
              <w:rPr>
                <w:rFonts w:eastAsia="SimSun"/>
                <w:iCs/>
                <w:lang w:val="en-US" w:eastAsia="zh-CN"/>
              </w:rPr>
            </w:pPr>
            <w:r w:rsidRPr="002D6C5D">
              <w:rPr>
                <w:rFonts w:eastAsia="SimSun"/>
                <w:iCs/>
                <w:lang w:val="en-US" w:eastAsia="zh-CN"/>
              </w:rPr>
              <w:t xml:space="preserve">If the complexity increase due to further Type-1 codebook optimization is the only reason to hesitate </w:t>
            </w:r>
            <w:proofErr w:type="gramStart"/>
            <w:r w:rsidRPr="002D6C5D">
              <w:rPr>
                <w:rFonts w:eastAsia="SimSun"/>
                <w:iCs/>
                <w:lang w:val="en-US" w:eastAsia="zh-CN"/>
              </w:rPr>
              <w:t>allowing</w:t>
            </w:r>
            <w:proofErr w:type="gramEnd"/>
            <w:r w:rsidRPr="002D6C5D">
              <w:rPr>
                <w:rFonts w:eastAsia="SimSun"/>
                <w:iCs/>
                <w:lang w:val="en-US" w:eastAsia="zh-CN"/>
              </w:rPr>
              <w:t xml:space="preserve"> </w:t>
            </w:r>
            <w:proofErr w:type="spellStart"/>
            <w:r w:rsidRPr="002D6C5D">
              <w:rPr>
                <w:rFonts w:eastAsia="SimSun"/>
                <w:iCs/>
                <w:lang w:val="en-US" w:eastAsia="zh-CN"/>
              </w:rPr>
              <w:t>TDMed</w:t>
            </w:r>
            <w:proofErr w:type="spellEnd"/>
            <w:r w:rsidRPr="002D6C5D">
              <w:rPr>
                <w:rFonts w:eastAsia="SimSun"/>
                <w:iCs/>
                <w:lang w:val="en-US" w:eastAsia="zh-CN"/>
              </w:rPr>
              <w:t xml:space="preserve"> PDSCH transmission, then we can consider to stop further enhancements (e.g., by removing FFS points) and to finalize Type-1 codebook design only based on what had been agreed so far as below. It is obviously better than to make the agreements below useless by not allowing </w:t>
            </w:r>
            <w:proofErr w:type="spellStart"/>
            <w:r w:rsidRPr="002D6C5D">
              <w:rPr>
                <w:rFonts w:eastAsia="SimSun"/>
                <w:iCs/>
                <w:lang w:val="en-US" w:eastAsia="zh-CN"/>
              </w:rPr>
              <w:t>TDMed</w:t>
            </w:r>
            <w:proofErr w:type="spellEnd"/>
            <w:r w:rsidRPr="002D6C5D">
              <w:rPr>
                <w:rFonts w:eastAsia="SimSun"/>
                <w:iCs/>
                <w:lang w:val="en-US" w:eastAsia="zh-CN"/>
              </w:rPr>
              <w:t xml:space="preserve"> PDSCH at all just because of Type-1 codebook.</w:t>
            </w:r>
          </w:p>
          <w:p w14:paraId="6FA6000D" w14:textId="77777777" w:rsidR="002D6C5D" w:rsidRPr="002D6C5D" w:rsidRDefault="002D6C5D" w:rsidP="002D6C5D">
            <w:pPr>
              <w:rPr>
                <w:rFonts w:eastAsia="SimSun"/>
                <w:iCs/>
                <w:lang w:val="en-US" w:eastAsia="zh-CN"/>
              </w:rPr>
            </w:pPr>
          </w:p>
          <w:p w14:paraId="4E5CEC55" w14:textId="77777777" w:rsidR="002D6C5D" w:rsidRPr="002D6C5D" w:rsidRDefault="002D6C5D">
            <w:pPr>
              <w:rPr>
                <w:rFonts w:eastAsia="SimSun"/>
                <w:iCs/>
                <w:lang w:val="en-US" w:eastAsia="zh-CN"/>
              </w:rPr>
            </w:pPr>
            <w:bookmarkStart w:id="5" w:name="_Hlk80295097"/>
            <w:r w:rsidRPr="002D6C5D">
              <w:rPr>
                <w:rFonts w:eastAsia="SimSun"/>
                <w:iCs/>
                <w:highlight w:val="green"/>
                <w:lang w:val="en-US" w:eastAsia="zh-CN"/>
              </w:rPr>
              <w:t>Agreement: (RAN1#105-e)</w:t>
            </w:r>
          </w:p>
          <w:p w14:paraId="5DE34B39" w14:textId="77777777" w:rsidR="002D6C5D" w:rsidRPr="002D6C5D" w:rsidRDefault="002D6C5D" w:rsidP="002D6C5D">
            <w:pPr>
              <w:rPr>
                <w:rFonts w:eastAsia="SimSun"/>
                <w:iCs/>
                <w:lang w:val="en-US" w:eastAsia="zh-CN"/>
              </w:rPr>
            </w:pPr>
            <w:r w:rsidRPr="002D6C5D">
              <w:rPr>
                <w:rFonts w:eastAsia="SimSun"/>
                <w:iCs/>
                <w:lang w:val="en-US" w:eastAsia="zh-CN"/>
              </w:rPr>
              <w:t xml:space="preserve">For enhancements of generating type-1 HARQ-ACK codebook corresponding to DCI that can schedule multiple PDSCHs, the set of </w:t>
            </w:r>
            <w:proofErr w:type="gramStart"/>
            <w:r w:rsidRPr="002D6C5D">
              <w:rPr>
                <w:rFonts w:eastAsia="SimSun"/>
                <w:iCs/>
                <w:lang w:val="en-US" w:eastAsia="zh-CN"/>
              </w:rPr>
              <w:t>candidate</w:t>
            </w:r>
            <w:proofErr w:type="gramEnd"/>
            <w:r w:rsidRPr="002D6C5D">
              <w:rPr>
                <w:rFonts w:eastAsia="SimSun"/>
                <w:iCs/>
                <w:lang w:val="en-US" w:eastAsia="zh-CN"/>
              </w:rPr>
              <w:t xml:space="preserve"> PDSCH reception occasions corresponding to a UL slot with HARQ-ACK transmission is determined based on a set of DL slots and a set of SLIVs corresponding to each DL slot belonging to the set of DL slots.</w:t>
            </w:r>
          </w:p>
          <w:p w14:paraId="73C9BB72"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DL slots includes all the unique DL slots that can be scheduled by any row index r of TDRA table in DCI indicating the UL slot as HARQ-ACK feedback timing.</w:t>
            </w:r>
          </w:p>
          <w:p w14:paraId="1D28FA47" w14:textId="77777777" w:rsidR="002D6C5D" w:rsidRPr="002D6C5D" w:rsidRDefault="002D6C5D" w:rsidP="002D6C5D">
            <w:pPr>
              <w:numPr>
                <w:ilvl w:val="0"/>
                <w:numId w:val="16"/>
              </w:numPr>
              <w:autoSpaceDN w:val="0"/>
              <w:spacing w:after="0" w:line="252" w:lineRule="auto"/>
              <w:ind w:left="360"/>
              <w:jc w:val="left"/>
              <w:rPr>
                <w:rFonts w:eastAsia="SimSun"/>
                <w:iCs/>
                <w:lang w:val="en-US" w:eastAsia="zh-CN"/>
              </w:rPr>
            </w:pPr>
            <w:r w:rsidRPr="002D6C5D">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81644FE"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details of further pruning of the set of SLIVs</w:t>
            </w:r>
          </w:p>
          <w:p w14:paraId="19619DE4" w14:textId="77777777" w:rsidR="002D6C5D" w:rsidRPr="002D6C5D" w:rsidRDefault="002D6C5D" w:rsidP="002D6C5D">
            <w:pPr>
              <w:numPr>
                <w:ilvl w:val="1"/>
                <w:numId w:val="16"/>
              </w:numPr>
              <w:autoSpaceDN w:val="0"/>
              <w:spacing w:after="0" w:line="252" w:lineRule="auto"/>
              <w:ind w:left="1080"/>
              <w:jc w:val="left"/>
              <w:rPr>
                <w:rFonts w:eastAsia="SimSun"/>
                <w:iCs/>
                <w:strike/>
                <w:color w:val="FF0000"/>
                <w:lang w:val="en-US" w:eastAsia="zh-CN"/>
              </w:rPr>
            </w:pPr>
            <w:r w:rsidRPr="002D6C5D">
              <w:rPr>
                <w:rFonts w:eastAsia="SimSun"/>
                <w:iCs/>
                <w:strike/>
                <w:color w:val="FF0000"/>
                <w:lang w:val="en-US" w:eastAsia="zh-CN"/>
              </w:rPr>
              <w:t>FFS: impact if receiving more than one PDSCH in a slot is allowed, e.g., handling of overlapped SLIVs from different rows in the same and different DL slot</w:t>
            </w:r>
          </w:p>
          <w:p w14:paraId="50F2F098" w14:textId="77777777" w:rsidR="002D6C5D" w:rsidRPr="002D6C5D" w:rsidRDefault="002D6C5D" w:rsidP="002D6C5D">
            <w:pPr>
              <w:numPr>
                <w:ilvl w:val="1"/>
                <w:numId w:val="16"/>
              </w:numPr>
              <w:autoSpaceDN w:val="0"/>
              <w:spacing w:after="0" w:line="252" w:lineRule="auto"/>
              <w:ind w:left="1080"/>
              <w:jc w:val="left"/>
              <w:rPr>
                <w:rFonts w:eastAsia="SimSun"/>
                <w:iCs/>
                <w:lang w:val="en-US" w:eastAsia="zh-CN"/>
              </w:rPr>
            </w:pPr>
            <w:r w:rsidRPr="002D6C5D">
              <w:rPr>
                <w:rFonts w:eastAsia="SimSun"/>
                <w:iCs/>
                <w:lang w:val="en-US" w:eastAsia="zh-CN"/>
              </w:rPr>
              <w:t>FFS impact of time domain bundling, if supported</w:t>
            </w:r>
            <w:bookmarkEnd w:id="5"/>
          </w:p>
        </w:tc>
      </w:tr>
      <w:tr w:rsidR="00072257" w14:paraId="4707F37A" w14:textId="77777777" w:rsidTr="002D6C5D">
        <w:tc>
          <w:tcPr>
            <w:tcW w:w="1206" w:type="dxa"/>
            <w:tcBorders>
              <w:top w:val="single" w:sz="4" w:space="0" w:color="auto"/>
              <w:left w:val="single" w:sz="4" w:space="0" w:color="auto"/>
              <w:bottom w:val="single" w:sz="4" w:space="0" w:color="auto"/>
              <w:right w:val="single" w:sz="4" w:space="0" w:color="auto"/>
            </w:tcBorders>
          </w:tcPr>
          <w:p w14:paraId="487747C9" w14:textId="66606941" w:rsidR="00072257" w:rsidRPr="002D6C5D" w:rsidRDefault="00072257" w:rsidP="002D6C5D">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2309B8EC" w14:textId="3FC6C4A9" w:rsidR="00072257" w:rsidRPr="002D6C5D" w:rsidRDefault="00072257" w:rsidP="002D6C5D">
            <w:pPr>
              <w:rPr>
                <w:rFonts w:eastAsia="SimSun"/>
                <w:iCs/>
                <w:lang w:val="en-US" w:eastAsia="zh-CN"/>
              </w:rPr>
            </w:pPr>
            <w:r>
              <w:rPr>
                <w:rFonts w:eastAsia="SimSun"/>
                <w:iCs/>
                <w:lang w:val="en-US" w:eastAsia="zh-CN"/>
              </w:rPr>
              <w:t>We prefer Option 2.</w:t>
            </w:r>
          </w:p>
        </w:tc>
      </w:tr>
      <w:tr w:rsidR="000E70AC" w14:paraId="04EF2A46" w14:textId="77777777" w:rsidTr="002D6C5D">
        <w:tc>
          <w:tcPr>
            <w:tcW w:w="1206" w:type="dxa"/>
            <w:tcBorders>
              <w:top w:val="single" w:sz="4" w:space="0" w:color="auto"/>
              <w:left w:val="single" w:sz="4" w:space="0" w:color="auto"/>
              <w:bottom w:val="single" w:sz="4" w:space="0" w:color="auto"/>
              <w:right w:val="single" w:sz="4" w:space="0" w:color="auto"/>
            </w:tcBorders>
          </w:tcPr>
          <w:p w14:paraId="5252F2D3" w14:textId="66356A10" w:rsidR="000E70AC" w:rsidRDefault="000E70AC" w:rsidP="002D6C5D">
            <w:pPr>
              <w:rPr>
                <w:rFonts w:eastAsia="SimSun"/>
                <w:lang w:val="en-US" w:eastAsia="zh-CN"/>
              </w:rPr>
            </w:pPr>
            <w:r>
              <w:rPr>
                <w:rFonts w:eastAsia="SimSun"/>
                <w:lang w:val="en-US" w:eastAsia="zh-CN"/>
              </w:rPr>
              <w:t>MediaTek</w:t>
            </w:r>
          </w:p>
        </w:tc>
        <w:tc>
          <w:tcPr>
            <w:tcW w:w="8425" w:type="dxa"/>
            <w:tcBorders>
              <w:top w:val="single" w:sz="4" w:space="0" w:color="auto"/>
              <w:left w:val="single" w:sz="4" w:space="0" w:color="auto"/>
              <w:bottom w:val="single" w:sz="4" w:space="0" w:color="auto"/>
              <w:right w:val="single" w:sz="4" w:space="0" w:color="auto"/>
            </w:tcBorders>
          </w:tcPr>
          <w:p w14:paraId="533A76DF" w14:textId="2A32CF37" w:rsidR="000E70AC" w:rsidRDefault="000E70AC" w:rsidP="002D6C5D">
            <w:pPr>
              <w:rPr>
                <w:rFonts w:eastAsia="SimSun"/>
                <w:iCs/>
                <w:lang w:val="en-US" w:eastAsia="zh-CN"/>
              </w:rPr>
            </w:pPr>
            <w:r>
              <w:rPr>
                <w:rFonts w:eastAsia="SimSun"/>
                <w:iCs/>
                <w:lang w:val="en-US" w:eastAsia="zh-CN"/>
              </w:rPr>
              <w:t>We support option2</w:t>
            </w:r>
          </w:p>
        </w:tc>
      </w:tr>
      <w:tr w:rsidR="007A05E9" w:rsidRPr="007A05E9" w14:paraId="6837AA99" w14:textId="77777777" w:rsidTr="002D6C5D">
        <w:tc>
          <w:tcPr>
            <w:tcW w:w="1206" w:type="dxa"/>
            <w:tcBorders>
              <w:top w:val="single" w:sz="4" w:space="0" w:color="auto"/>
              <w:left w:val="single" w:sz="4" w:space="0" w:color="auto"/>
              <w:bottom w:val="single" w:sz="4" w:space="0" w:color="auto"/>
              <w:right w:val="single" w:sz="4" w:space="0" w:color="auto"/>
            </w:tcBorders>
          </w:tcPr>
          <w:p w14:paraId="300886B6" w14:textId="586940A6" w:rsidR="007A05E9" w:rsidRPr="007A05E9" w:rsidRDefault="007A05E9" w:rsidP="002D6C5D">
            <w:pPr>
              <w:rPr>
                <w:rFonts w:eastAsia="SimSun"/>
                <w:lang w:val="en-US" w:eastAsia="zh-CN"/>
              </w:rPr>
            </w:pPr>
            <w:r>
              <w:rPr>
                <w:rFonts w:eastAsia="SimSun"/>
                <w:lang w:val="en-US"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1EF6111" w14:textId="67226041" w:rsidR="007A05E9" w:rsidRDefault="007A05E9" w:rsidP="002D6C5D">
            <w:pPr>
              <w:rPr>
                <w:rFonts w:eastAsia="SimSun"/>
                <w:iCs/>
                <w:lang w:val="en-US" w:eastAsia="zh-CN"/>
              </w:rPr>
            </w:pPr>
            <w:r>
              <w:rPr>
                <w:rFonts w:eastAsia="SimSun"/>
                <w:iCs/>
                <w:lang w:val="en-US" w:eastAsia="zh-CN"/>
              </w:rPr>
              <w:t>Before deciding on a way forward, I'd like to understand all options on the table, and therefore have some questions:</w:t>
            </w:r>
          </w:p>
          <w:p w14:paraId="24B3BC70" w14:textId="3D31D335" w:rsidR="007A05E9" w:rsidRDefault="007A05E9" w:rsidP="002D6C5D">
            <w:pPr>
              <w:rPr>
                <w:rFonts w:eastAsia="SimSun"/>
                <w:iCs/>
                <w:lang w:val="en-US" w:eastAsia="zh-CN"/>
              </w:rPr>
            </w:pPr>
            <w:r w:rsidRPr="009348F1">
              <w:rPr>
                <w:rFonts w:eastAsia="SimSun"/>
                <w:iCs/>
                <w:u w:val="single"/>
                <w:lang w:val="en-US" w:eastAsia="zh-CN"/>
              </w:rPr>
              <w:t>On the WF proposed by LG</w:t>
            </w:r>
            <w:r>
              <w:rPr>
                <w:rFonts w:eastAsia="SimSun"/>
                <w:iCs/>
                <w:lang w:val="en-US" w:eastAsia="zh-CN"/>
              </w:rPr>
              <w:t xml:space="preserve">: This </w:t>
            </w:r>
            <w:r w:rsidRPr="007A05E9">
              <w:rPr>
                <w:rFonts w:eastAsia="SimSun"/>
                <w:i/>
                <w:lang w:val="en-US" w:eastAsia="zh-CN"/>
              </w:rPr>
              <w:t>might</w:t>
            </w:r>
            <w:r>
              <w:rPr>
                <w:rFonts w:eastAsia="SimSun"/>
                <w:iCs/>
                <w:lang w:val="en-US" w:eastAsia="zh-CN"/>
              </w:rPr>
              <w:t xml:space="preserve"> be a viable way forward, but</w:t>
            </w:r>
            <w:r w:rsidR="00AB4703">
              <w:rPr>
                <w:rFonts w:eastAsia="SimSun"/>
                <w:iCs/>
                <w:lang w:val="en-US" w:eastAsia="zh-CN"/>
              </w:rPr>
              <w:t xml:space="preserve">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w:t>
            </w:r>
            <w:r w:rsidR="009348F1">
              <w:rPr>
                <w:rFonts w:eastAsia="SimSun"/>
                <w:iCs/>
                <w:lang w:val="en-US" w:eastAsia="zh-CN"/>
              </w:rPr>
              <w:t xml:space="preserve">completely </w:t>
            </w:r>
            <w:r w:rsidR="00AB4703">
              <w:rPr>
                <w:rFonts w:eastAsia="SimSun"/>
                <w:iCs/>
                <w:lang w:val="en-US" w:eastAsia="zh-CN"/>
              </w:rPr>
              <w:t>reuse Rel-15/16 procedures for the overlapping case</w:t>
            </w:r>
            <w:r w:rsidR="009348F1">
              <w:rPr>
                <w:rFonts w:eastAsia="SimSun"/>
                <w:iCs/>
                <w:lang w:val="en-US" w:eastAsia="zh-CN"/>
              </w:rPr>
              <w:t>? It would be nice if the discussion will be finished after we make this agreement, or do you think there are still some open issues? Our preference is to find a simple solution and not over-optimize the Type-1 codebook construction.</w:t>
            </w:r>
          </w:p>
          <w:p w14:paraId="5224C8C9" w14:textId="1FCA9A83" w:rsidR="009348F1" w:rsidRPr="007A05E9" w:rsidRDefault="009348F1" w:rsidP="002D6C5D">
            <w:pPr>
              <w:rPr>
                <w:rFonts w:eastAsia="SimSun"/>
                <w:iCs/>
                <w:lang w:val="en-US" w:eastAsia="zh-CN"/>
              </w:rPr>
            </w:pPr>
            <w:r w:rsidRPr="009348F1">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000AD1" w:rsidRPr="007A05E9" w14:paraId="50CC5BC9" w14:textId="77777777" w:rsidTr="002D6C5D">
        <w:tc>
          <w:tcPr>
            <w:tcW w:w="1206" w:type="dxa"/>
            <w:tcBorders>
              <w:top w:val="single" w:sz="4" w:space="0" w:color="auto"/>
              <w:left w:val="single" w:sz="4" w:space="0" w:color="auto"/>
              <w:bottom w:val="single" w:sz="4" w:space="0" w:color="auto"/>
              <w:right w:val="single" w:sz="4" w:space="0" w:color="auto"/>
            </w:tcBorders>
          </w:tcPr>
          <w:p w14:paraId="37334350" w14:textId="2BC68319" w:rsidR="00000AD1" w:rsidRDefault="00000AD1" w:rsidP="00000AD1">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44AA3552" w14:textId="79A019BD" w:rsidR="00000AD1" w:rsidRDefault="00000AD1" w:rsidP="00000AD1">
            <w:pPr>
              <w:rPr>
                <w:rFonts w:eastAsia="SimSun"/>
                <w:iCs/>
                <w:lang w:val="en-US" w:eastAsia="zh-CN"/>
              </w:rPr>
            </w:pPr>
            <w:r>
              <w:rPr>
                <w:rFonts w:eastAsia="SimSun"/>
                <w:iCs/>
                <w:lang w:val="en-US" w:eastAsia="zh-CN"/>
              </w:rPr>
              <w:t>We prefer Option 2</w:t>
            </w:r>
          </w:p>
        </w:tc>
      </w:tr>
      <w:tr w:rsidR="009928A7" w:rsidRPr="007A05E9" w14:paraId="30942C2B" w14:textId="77777777" w:rsidTr="002D6C5D">
        <w:tc>
          <w:tcPr>
            <w:tcW w:w="1206" w:type="dxa"/>
            <w:tcBorders>
              <w:top w:val="single" w:sz="4" w:space="0" w:color="auto"/>
              <w:left w:val="single" w:sz="4" w:space="0" w:color="auto"/>
              <w:bottom w:val="single" w:sz="4" w:space="0" w:color="auto"/>
              <w:right w:val="single" w:sz="4" w:space="0" w:color="auto"/>
            </w:tcBorders>
          </w:tcPr>
          <w:p w14:paraId="05899E5B" w14:textId="352F1269" w:rsidR="009928A7" w:rsidRDefault="009928A7" w:rsidP="00000AD1">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0B8CB8A4" w14:textId="576D2A93" w:rsidR="009928A7" w:rsidRDefault="009928A7" w:rsidP="00000AD1">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177FD5" w:rsidRPr="007A05E9" w14:paraId="45E6F936" w14:textId="77777777" w:rsidTr="002D6C5D">
        <w:tc>
          <w:tcPr>
            <w:tcW w:w="1206" w:type="dxa"/>
            <w:tcBorders>
              <w:top w:val="single" w:sz="4" w:space="0" w:color="auto"/>
              <w:left w:val="single" w:sz="4" w:space="0" w:color="auto"/>
              <w:bottom w:val="single" w:sz="4" w:space="0" w:color="auto"/>
              <w:right w:val="single" w:sz="4" w:space="0" w:color="auto"/>
            </w:tcBorders>
          </w:tcPr>
          <w:p w14:paraId="7042979A" w14:textId="13325C8C" w:rsidR="00177FD5" w:rsidRDefault="00177FD5" w:rsidP="00177FD5">
            <w:pPr>
              <w:rPr>
                <w:rFonts w:eastAsia="SimSun"/>
                <w:lang w:val="en-US" w:eastAsia="zh-CN"/>
              </w:rPr>
            </w:pPr>
            <w:r>
              <w:rPr>
                <w:rFonts w:eastAsia="SimSun" w:hint="eastAsia"/>
                <w:lang w:val="en-US" w:eastAsia="zh-CN"/>
              </w:rPr>
              <w:t>S</w:t>
            </w:r>
            <w:r>
              <w:rPr>
                <w:rFonts w:ascii="Times New Roman" w:eastAsia="Malgun Gothic" w:hAnsi="Times New Roman"/>
                <w:lang w:val="en-US" w:eastAsia="ko-KR"/>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0E151E29" w14:textId="78CFB6A4"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 xml:space="preserve">o LG: if we remove 2 FFS, is it clear how to do pruning per slot, if we don’t discuss this PDSCH </w:t>
            </w:r>
            <w:proofErr w:type="spellStart"/>
            <w:r>
              <w:rPr>
                <w:rFonts w:eastAsia="SimSun"/>
                <w:iCs/>
                <w:lang w:val="en-US" w:eastAsia="zh-CN"/>
              </w:rPr>
              <w:t>TDMed</w:t>
            </w:r>
            <w:proofErr w:type="spellEnd"/>
            <w:r>
              <w:rPr>
                <w:rFonts w:eastAsia="SimSun"/>
                <w:iCs/>
                <w:lang w:val="en-US" w:eastAsia="zh-CN"/>
              </w:rPr>
              <w:t xml:space="preserve"> </w:t>
            </w:r>
            <w:proofErr w:type="gramStart"/>
            <w:r>
              <w:rPr>
                <w:rFonts w:eastAsia="SimSun"/>
                <w:iCs/>
                <w:lang w:val="en-US" w:eastAsia="zh-CN"/>
              </w:rPr>
              <w:t>issue ?</w:t>
            </w:r>
            <w:proofErr w:type="gramEnd"/>
            <w:r>
              <w:rPr>
                <w:rFonts w:eastAsia="SimSun"/>
                <w:iCs/>
                <w:lang w:val="en-US" w:eastAsia="zh-CN"/>
              </w:rPr>
              <w:t xml:space="preserve"> Do you suggest what we already agreed imply single candidate PDSCH occasion? Or, </w:t>
            </w:r>
            <w:r>
              <w:rPr>
                <w:rFonts w:eastAsia="SimSun"/>
                <w:iCs/>
                <w:lang w:val="en-US" w:eastAsia="zh-CN"/>
              </w:rPr>
              <w:lastRenderedPageBreak/>
              <w:t xml:space="preserve">do you suggest not to do any pruning, and determine the number of </w:t>
            </w:r>
            <w:proofErr w:type="gramStart"/>
            <w:r>
              <w:rPr>
                <w:rFonts w:eastAsia="SimSun"/>
                <w:iCs/>
                <w:lang w:val="en-US" w:eastAsia="zh-CN"/>
              </w:rPr>
              <w:t>candidate</w:t>
            </w:r>
            <w:proofErr w:type="gramEnd"/>
            <w:r>
              <w:rPr>
                <w:rFonts w:eastAsia="SimSun"/>
                <w:iCs/>
                <w:lang w:val="en-US" w:eastAsia="zh-CN"/>
              </w:rPr>
              <w:t xml:space="preserve"> PDSCH occasions per slot according to the number of all SLIVs even they’re overlapped?  </w:t>
            </w:r>
          </w:p>
          <w:p w14:paraId="45BEDB11" w14:textId="0B8FA68A" w:rsidR="00177FD5" w:rsidRDefault="00177FD5" w:rsidP="00177FD5">
            <w:pPr>
              <w:rPr>
                <w:rFonts w:eastAsia="SimSun"/>
                <w:iCs/>
                <w:lang w:val="en-US" w:eastAsia="zh-CN"/>
              </w:rPr>
            </w:pPr>
            <w:r>
              <w:rPr>
                <w:rFonts w:eastAsia="SimSun" w:hint="eastAsia"/>
                <w:iCs/>
                <w:lang w:val="en-US" w:eastAsia="zh-CN"/>
              </w:rPr>
              <w:t>T</w:t>
            </w:r>
            <w:r>
              <w:rPr>
                <w:rFonts w:eastAsia="SimSun"/>
                <w:iCs/>
                <w:lang w:val="en-US" w:eastAsia="zh-CN"/>
              </w:rPr>
              <w:t>o E///</w:t>
            </w:r>
            <w:r>
              <w:rPr>
                <w:rFonts w:eastAsia="SimSun" w:hint="eastAsia"/>
                <w:iCs/>
                <w:lang w:val="en-US" w:eastAsia="zh-CN"/>
              </w:rPr>
              <w:t xml:space="preserve"> </w:t>
            </w:r>
            <w:r>
              <w:rPr>
                <w:rFonts w:eastAsia="SimSun"/>
                <w:iCs/>
                <w:lang w:val="en-US" w:eastAsia="zh-CN"/>
              </w:rPr>
              <w:t xml:space="preserve">and Docomo, I think Docomo is talking about multiple SPS PDSCHs within a slot due to multiple SPS PDSCH configuration? And I think option 1 can allow such configuration, </w:t>
            </w:r>
            <w:proofErr w:type="gramStart"/>
            <w:r>
              <w:rPr>
                <w:rFonts w:eastAsia="SimSun"/>
                <w:iCs/>
                <w:lang w:val="en-US" w:eastAsia="zh-CN"/>
              </w:rPr>
              <w:t>as long as</w:t>
            </w:r>
            <w:proofErr w:type="gramEnd"/>
            <w:r>
              <w:rPr>
                <w:rFonts w:eastAsia="SimSun"/>
                <w:iCs/>
                <w:lang w:val="en-US" w:eastAsia="zh-CN"/>
              </w:rPr>
              <w:t xml:space="preserve"> the HARQ-ACK feedback for these PDSCHs is in different PUCCH resource. </w:t>
            </w:r>
          </w:p>
        </w:tc>
      </w:tr>
      <w:tr w:rsidR="002E279F" w:rsidRPr="00B81F5C" w14:paraId="7A475F0B" w14:textId="77777777" w:rsidTr="00693F61">
        <w:tc>
          <w:tcPr>
            <w:tcW w:w="1206" w:type="dxa"/>
            <w:tcBorders>
              <w:top w:val="single" w:sz="4" w:space="0" w:color="auto"/>
              <w:left w:val="single" w:sz="4" w:space="0" w:color="auto"/>
              <w:bottom w:val="single" w:sz="4" w:space="0" w:color="auto"/>
              <w:right w:val="single" w:sz="4" w:space="0" w:color="auto"/>
            </w:tcBorders>
          </w:tcPr>
          <w:p w14:paraId="341E0265" w14:textId="77777777" w:rsidR="002E279F" w:rsidRDefault="002E279F" w:rsidP="00693F61">
            <w:pPr>
              <w:rPr>
                <w:rFonts w:eastAsia="SimSun"/>
                <w:lang w:val="en-US" w:eastAsia="zh-CN"/>
              </w:rPr>
            </w:pPr>
            <w:r>
              <w:rPr>
                <w:rFonts w:eastAsia="SimSun"/>
                <w:lang w:val="en-US" w:eastAsia="zh-CN"/>
              </w:rPr>
              <w:lastRenderedPageBreak/>
              <w:t>LG</w:t>
            </w:r>
          </w:p>
        </w:tc>
        <w:tc>
          <w:tcPr>
            <w:tcW w:w="8425" w:type="dxa"/>
            <w:tcBorders>
              <w:top w:val="single" w:sz="4" w:space="0" w:color="auto"/>
              <w:left w:val="single" w:sz="4" w:space="0" w:color="auto"/>
              <w:bottom w:val="single" w:sz="4" w:space="0" w:color="auto"/>
              <w:right w:val="single" w:sz="4" w:space="0" w:color="auto"/>
            </w:tcBorders>
          </w:tcPr>
          <w:p w14:paraId="7E4E99AE" w14:textId="0FD25DF0" w:rsidR="002E279F" w:rsidRPr="00B81F5C" w:rsidRDefault="002E279F" w:rsidP="00693F61">
            <w:pPr>
              <w:rPr>
                <w:rFonts w:eastAsiaTheme="minorEastAsia"/>
                <w:iCs/>
                <w:color w:val="0000FF"/>
                <w:lang w:val="en-US" w:eastAsia="ko-KR"/>
              </w:rPr>
            </w:pPr>
            <w:r w:rsidRPr="00B81F5C">
              <w:rPr>
                <w:rFonts w:eastAsiaTheme="minorEastAsia" w:hint="eastAsia"/>
                <w:iCs/>
                <w:color w:val="0000FF"/>
                <w:u w:val="single"/>
                <w:lang w:val="en-US" w:eastAsia="ko-KR"/>
              </w:rPr>
              <w:t>@Ericsson</w:t>
            </w:r>
            <w:r w:rsidRPr="00B81F5C">
              <w:rPr>
                <w:rFonts w:eastAsiaTheme="minorEastAsia" w:hint="eastAsia"/>
                <w:iCs/>
                <w:color w:val="0000FF"/>
                <w:lang w:val="en-US" w:eastAsia="ko-KR"/>
              </w:rPr>
              <w:t>:</w:t>
            </w:r>
            <w:r w:rsidRPr="00B81F5C">
              <w:rPr>
                <w:rFonts w:eastAsiaTheme="minorEastAsia"/>
                <w:iCs/>
                <w:color w:val="0000FF"/>
                <w:lang w:val="en-US" w:eastAsia="ko-KR"/>
              </w:rPr>
              <w:t xml:space="preserve"> Thank you for the question. I would try to clarify line-by-line on your questions.</w:t>
            </w:r>
            <w:r>
              <w:rPr>
                <w:rFonts w:eastAsiaTheme="minorEastAsia"/>
                <w:iCs/>
                <w:color w:val="0000FF"/>
                <w:lang w:val="en-US" w:eastAsia="ko-KR"/>
              </w:rPr>
              <w:t xml:space="preserve">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286AA2DF" w14:textId="77777777" w:rsidR="002E279F" w:rsidRPr="000C48FB" w:rsidRDefault="002E279F" w:rsidP="00693F61">
            <w:pPr>
              <w:rPr>
                <w:rFonts w:eastAsia="SimSun"/>
                <w:i/>
                <w:iCs/>
                <w:lang w:val="en-US" w:eastAsia="zh-CN"/>
              </w:rPr>
            </w:pPr>
            <w:r w:rsidRPr="000C48FB">
              <w:rPr>
                <w:rFonts w:eastAsia="SimSun"/>
                <w:i/>
                <w:iCs/>
                <w:lang w:val="en-US" w:eastAsia="zh-CN"/>
              </w:rPr>
              <w:t xml:space="preserve">This </w:t>
            </w:r>
            <w:r w:rsidRPr="000C48FB">
              <w:rPr>
                <w:rFonts w:eastAsia="SimSun"/>
                <w:i/>
                <w:lang w:val="en-US" w:eastAsia="zh-CN"/>
              </w:rPr>
              <w:t>might</w:t>
            </w:r>
            <w:r w:rsidRPr="000C48FB">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1DF705D4" w14:textId="77777777" w:rsidR="002E279F" w:rsidRPr="000C48FB" w:rsidRDefault="002E279F" w:rsidP="00693F61">
            <w:pPr>
              <w:rPr>
                <w:rFonts w:eastAsiaTheme="minorEastAsia"/>
                <w:iCs/>
                <w:color w:val="0000FF"/>
                <w:lang w:val="en-US" w:eastAsia="ko-KR"/>
              </w:rPr>
            </w:pPr>
            <w:r w:rsidRPr="000C48FB">
              <w:rPr>
                <w:rFonts w:eastAsiaTheme="minorEastAsia" w:hint="eastAsia"/>
                <w:iCs/>
                <w:color w:val="0000FF"/>
                <w:lang w:val="en-US" w:eastAsia="ko-KR"/>
              </w:rPr>
              <w:t>[LG]</w:t>
            </w:r>
            <w:r w:rsidRPr="000C48FB">
              <w:rPr>
                <w:rFonts w:eastAsiaTheme="minorEastAsia"/>
                <w:iCs/>
                <w:color w:val="0000FF"/>
                <w:lang w:val="en-US" w:eastAsia="ko-KR"/>
              </w:rPr>
              <w:t xml:space="preserve"> Yes</w:t>
            </w:r>
            <w:r>
              <w:rPr>
                <w:rFonts w:eastAsiaTheme="minorEastAsia"/>
                <w:iCs/>
                <w:color w:val="0000FF"/>
                <w:lang w:val="en-US" w:eastAsia="ko-KR"/>
              </w:rPr>
              <w:t>.</w:t>
            </w:r>
            <w:r w:rsidRPr="000C48FB">
              <w:rPr>
                <w:rFonts w:eastAsiaTheme="minorEastAsia"/>
                <w:iCs/>
                <w:color w:val="0000FF"/>
                <w:lang w:val="en-US" w:eastAsia="ko-KR"/>
              </w:rPr>
              <w:t xml:space="preserve"> </w:t>
            </w:r>
            <w:r>
              <w:rPr>
                <w:rFonts w:eastAsiaTheme="minorEastAsia"/>
                <w:iCs/>
                <w:color w:val="0000FF"/>
                <w:lang w:val="en-US" w:eastAsia="ko-KR"/>
              </w:rPr>
              <w:t>F</w:t>
            </w:r>
            <w:r w:rsidRPr="000C48FB">
              <w:rPr>
                <w:rFonts w:eastAsiaTheme="minorEastAsia"/>
                <w:iCs/>
                <w:color w:val="0000FF"/>
                <w:lang w:val="en-US" w:eastAsia="ko-KR"/>
              </w:rPr>
              <w:t xml:space="preserve">or a cell with 120k, multiple SLIVs per slot would be allowed. Then, the pruning is only done </w:t>
            </w:r>
            <w:r>
              <w:rPr>
                <w:rFonts w:eastAsiaTheme="minorEastAsia"/>
                <w:iCs/>
                <w:color w:val="0000FF"/>
                <w:lang w:val="en-US" w:eastAsia="ko-KR"/>
              </w:rPr>
              <w:t>within each</w:t>
            </w:r>
            <w:r w:rsidRPr="000C48FB">
              <w:rPr>
                <w:rFonts w:eastAsiaTheme="minorEastAsia"/>
                <w:iCs/>
                <w:color w:val="0000FF"/>
                <w:lang w:val="en-US" w:eastAsia="ko-KR"/>
              </w:rPr>
              <w:t xml:space="preserve"> slot</w:t>
            </w:r>
            <w:r>
              <w:rPr>
                <w:rFonts w:eastAsiaTheme="minorEastAsia"/>
                <w:iCs/>
                <w:color w:val="0000FF"/>
                <w:lang w:val="en-US" w:eastAsia="ko-KR"/>
              </w:rPr>
              <w:t xml:space="preserve"> (as in Rel-15/16) corresponding to extended K1 values</w:t>
            </w:r>
            <w:r w:rsidRPr="000C48FB">
              <w:rPr>
                <w:rFonts w:eastAsiaTheme="minorEastAsia"/>
                <w:iCs/>
                <w:color w:val="0000FF"/>
                <w:lang w:val="en-US" w:eastAsia="ko-KR"/>
              </w:rPr>
              <w:t xml:space="preserve"> (no pruning </w:t>
            </w:r>
            <w:r>
              <w:rPr>
                <w:rFonts w:eastAsiaTheme="minorEastAsia"/>
                <w:iCs/>
                <w:color w:val="0000FF"/>
                <w:lang w:val="en-US" w:eastAsia="ko-KR"/>
              </w:rPr>
              <w:t>across</w:t>
            </w:r>
            <w:r w:rsidRPr="000C48FB">
              <w:rPr>
                <w:rFonts w:eastAsiaTheme="minorEastAsia"/>
                <w:iCs/>
                <w:color w:val="0000FF"/>
                <w:lang w:val="en-US" w:eastAsia="ko-KR"/>
              </w:rPr>
              <w:t xml:space="preserve"> different slots</w:t>
            </w:r>
            <w:r>
              <w:rPr>
                <w:rFonts w:eastAsiaTheme="minorEastAsia"/>
                <w:iCs/>
                <w:color w:val="0000FF"/>
                <w:lang w:val="en-US" w:eastAsia="ko-KR"/>
              </w:rPr>
              <w:t xml:space="preserve"> </w:t>
            </w:r>
            <w:r w:rsidRPr="000C48FB">
              <w:rPr>
                <w:rFonts w:eastAsiaTheme="minorEastAsia"/>
                <w:iCs/>
                <w:color w:val="0000FF"/>
                <w:lang w:val="en-US" w:eastAsia="ko-KR"/>
              </w:rPr>
              <w:sym w:font="Wingdings" w:char="F0E0"/>
            </w:r>
            <w:r w:rsidRPr="000C48FB">
              <w:rPr>
                <w:rFonts w:eastAsiaTheme="minorEastAsia"/>
                <w:iCs/>
                <w:color w:val="0000FF"/>
                <w:lang w:val="en-US" w:eastAsia="ko-KR"/>
              </w:rPr>
              <w:t xml:space="preserve"> I guess this is your intention)</w:t>
            </w:r>
            <w:r>
              <w:rPr>
                <w:rFonts w:eastAsiaTheme="minorEastAsia"/>
                <w:iCs/>
                <w:color w:val="0000FF"/>
                <w:lang w:val="en-US" w:eastAsia="ko-KR"/>
              </w:rPr>
              <w:t>. Our intention is not to consider any correlation between different slots or between different rows in preforming the pruning.</w:t>
            </w:r>
          </w:p>
          <w:p w14:paraId="28A74E10" w14:textId="77777777" w:rsidR="002E279F" w:rsidRPr="000C48FB" w:rsidRDefault="002E279F" w:rsidP="00693F61">
            <w:pPr>
              <w:rPr>
                <w:rFonts w:eastAsia="SimSun"/>
                <w:i/>
                <w:iCs/>
                <w:lang w:val="en-US" w:eastAsia="zh-CN"/>
              </w:rPr>
            </w:pPr>
            <w:r w:rsidRPr="000C48FB">
              <w:rPr>
                <w:rFonts w:eastAsia="SimSun"/>
                <w:i/>
                <w:iCs/>
                <w:lang w:val="en-US" w:eastAsia="zh-CN"/>
              </w:rPr>
              <w:t xml:space="preserve">Then for a cell with 480/960 kHz, multiple SLIVs per slot would not be allowed, so there would be only one candidate PDSCH occasion in a slot anyway. Is this correct understanding? </w:t>
            </w:r>
          </w:p>
          <w:p w14:paraId="356A908F" w14:textId="77777777" w:rsidR="002E279F" w:rsidRPr="00A4195B" w:rsidRDefault="002E279F" w:rsidP="00693F61">
            <w:pPr>
              <w:rPr>
                <w:rFonts w:eastAsiaTheme="minorEastAsia"/>
                <w:iCs/>
                <w:color w:val="0000FF"/>
                <w:lang w:val="en-US" w:eastAsia="ko-KR"/>
              </w:rPr>
            </w:pPr>
            <w:r w:rsidRPr="00A4195B">
              <w:rPr>
                <w:rFonts w:eastAsiaTheme="minorEastAsia" w:hint="eastAsia"/>
                <w:iCs/>
                <w:color w:val="0000FF"/>
                <w:lang w:val="en-US" w:eastAsia="ko-KR"/>
              </w:rPr>
              <w:t>[LG]</w:t>
            </w:r>
            <w:r w:rsidRPr="00A4195B">
              <w:rPr>
                <w:rFonts w:eastAsiaTheme="minorEastAsia"/>
                <w:iCs/>
                <w:color w:val="0000FF"/>
                <w:lang w:val="en-US" w:eastAsia="ko-KR"/>
              </w:rPr>
              <w:t xml:space="preserve"> Yes</w:t>
            </w:r>
            <w:r>
              <w:rPr>
                <w:rFonts w:eastAsiaTheme="minorEastAsia"/>
                <w:iCs/>
                <w:color w:val="0000FF"/>
                <w:lang w:val="en-US" w:eastAsia="ko-KR"/>
              </w:rPr>
              <w:t>.</w:t>
            </w:r>
            <w:r w:rsidRPr="00A4195B">
              <w:rPr>
                <w:rFonts w:eastAsiaTheme="minorEastAsia"/>
                <w:iCs/>
                <w:color w:val="0000FF"/>
                <w:lang w:val="en-US" w:eastAsia="ko-KR"/>
              </w:rPr>
              <w:t xml:space="preserve"> </w:t>
            </w:r>
            <w:r>
              <w:rPr>
                <w:rFonts w:eastAsiaTheme="minorEastAsia"/>
                <w:iCs/>
                <w:color w:val="0000FF"/>
                <w:lang w:val="en-US" w:eastAsia="ko-KR"/>
              </w:rPr>
              <w:t>C</w:t>
            </w:r>
            <w:r w:rsidRPr="00A4195B">
              <w:rPr>
                <w:rFonts w:eastAsiaTheme="minorEastAsia"/>
                <w:iCs/>
                <w:color w:val="0000FF"/>
                <w:lang w:val="en-US" w:eastAsia="ko-KR"/>
              </w:rPr>
              <w:t>orrect.</w:t>
            </w:r>
          </w:p>
          <w:p w14:paraId="54388222" w14:textId="77777777" w:rsidR="002E279F" w:rsidRPr="00A4195B" w:rsidRDefault="002E279F" w:rsidP="00693F61">
            <w:pPr>
              <w:rPr>
                <w:rFonts w:eastAsia="SimSun"/>
                <w:i/>
                <w:iCs/>
                <w:lang w:val="en-US" w:eastAsia="zh-CN"/>
              </w:rPr>
            </w:pPr>
            <w:r w:rsidRPr="00A4195B">
              <w:rPr>
                <w:rFonts w:eastAsia="SimSun"/>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16E5376F" w14:textId="77777777" w:rsidR="002E279F" w:rsidRPr="00A4195B" w:rsidRDefault="002E279F" w:rsidP="00693F61">
            <w:pPr>
              <w:rPr>
                <w:rFonts w:eastAsia="SimSun"/>
                <w:iCs/>
                <w:color w:val="0000FF"/>
                <w:lang w:val="en-US" w:eastAsia="zh-CN"/>
              </w:rPr>
            </w:pPr>
            <w:r w:rsidRPr="00A4195B">
              <w:rPr>
                <w:rFonts w:eastAsia="SimSun"/>
                <w:iCs/>
                <w:color w:val="0000FF"/>
                <w:lang w:val="en-US" w:eastAsia="zh-CN"/>
              </w:rPr>
              <w:t xml:space="preserve">[LG] </w:t>
            </w:r>
            <w:r>
              <w:rPr>
                <w:rFonts w:eastAsia="SimSun"/>
                <w:iCs/>
                <w:color w:val="0000FF"/>
                <w:lang w:val="en-US" w:eastAsia="zh-CN"/>
              </w:rPr>
              <w:t>Yes.</w:t>
            </w:r>
            <w:r w:rsidRPr="00A4195B">
              <w:rPr>
                <w:rFonts w:eastAsia="SimSun"/>
                <w:iCs/>
                <w:color w:val="0000FF"/>
                <w:lang w:val="en-US" w:eastAsia="zh-CN"/>
              </w:rPr>
              <w:t xml:space="preserve"> </w:t>
            </w:r>
            <w:r>
              <w:rPr>
                <w:rFonts w:eastAsia="SimSun"/>
                <w:iCs/>
                <w:color w:val="0000FF"/>
                <w:lang w:val="en-US" w:eastAsia="zh-CN"/>
              </w:rPr>
              <w:t>A</w:t>
            </w:r>
            <w:r w:rsidRPr="00A4195B">
              <w:rPr>
                <w:rFonts w:eastAsia="SimSun"/>
                <w:iCs/>
                <w:color w:val="0000FF"/>
                <w:lang w:val="en-US" w:eastAsia="zh-CN"/>
              </w:rPr>
              <w:t xml:space="preserve">s I suggested in above, I think we could finalize main structure of Type-1 codebook construction based on the following two sentences. </w:t>
            </w:r>
            <w:r>
              <w:rPr>
                <w:rFonts w:eastAsia="SimSun"/>
                <w:iCs/>
                <w:color w:val="0000FF"/>
                <w:lang w:val="en-US" w:eastAsia="zh-CN"/>
              </w:rPr>
              <w:t>That is, firstly the extended K1 set is determined based on the first sentence, and secondly for each slot corresponding to each K1 value in the extended K1 set, the pruning is done (per slot) for all the possible SLIVs within each slot as in Rel-15/16.</w:t>
            </w:r>
          </w:p>
          <w:p w14:paraId="728C5212" w14:textId="77777777" w:rsidR="002E279F" w:rsidRPr="00CF6205" w:rsidRDefault="002E279F" w:rsidP="00693F61">
            <w:pPr>
              <w:numPr>
                <w:ilvl w:val="0"/>
                <w:numId w:val="6"/>
              </w:numPr>
              <w:autoSpaceDN w:val="0"/>
              <w:spacing w:after="0" w:line="252" w:lineRule="auto"/>
              <w:ind w:left="360"/>
              <w:jc w:val="left"/>
              <w:rPr>
                <w:rFonts w:eastAsia="SimSun"/>
                <w:iCs/>
                <w:color w:val="0000FF"/>
                <w:lang w:val="en-US" w:eastAsia="zh-CN"/>
              </w:rPr>
            </w:pPr>
            <w:r w:rsidRPr="00CF6205">
              <w:rPr>
                <w:rFonts w:eastAsia="SimSun"/>
                <w:iCs/>
                <w:color w:val="0000FF"/>
                <w:lang w:val="en-US" w:eastAsia="zh-CN"/>
              </w:rPr>
              <w:t>The set of DL slots includes all the unique DL slots that can be scheduled by any row index r of TDRA table in DCI indicating the UL slot as HARQ-ACK feedback timing.</w:t>
            </w:r>
          </w:p>
          <w:p w14:paraId="0C3577F3" w14:textId="77777777" w:rsidR="002E279F" w:rsidRPr="00B81F5C" w:rsidRDefault="002E279F" w:rsidP="00693F61">
            <w:pPr>
              <w:numPr>
                <w:ilvl w:val="0"/>
                <w:numId w:val="6"/>
              </w:numPr>
              <w:autoSpaceDN w:val="0"/>
              <w:spacing w:after="0" w:line="252" w:lineRule="auto"/>
              <w:ind w:left="360"/>
              <w:jc w:val="left"/>
              <w:rPr>
                <w:rFonts w:eastAsia="SimSun"/>
                <w:iCs/>
                <w:lang w:val="en-US" w:eastAsia="zh-CN"/>
              </w:rPr>
            </w:pPr>
            <w:r w:rsidRPr="00CF6205">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312EEE" w:rsidRPr="00B81F5C" w14:paraId="0133EF52" w14:textId="77777777" w:rsidTr="00693F61">
        <w:tc>
          <w:tcPr>
            <w:tcW w:w="1206" w:type="dxa"/>
            <w:tcBorders>
              <w:top w:val="single" w:sz="4" w:space="0" w:color="auto"/>
              <w:left w:val="single" w:sz="4" w:space="0" w:color="auto"/>
              <w:bottom w:val="single" w:sz="4" w:space="0" w:color="auto"/>
              <w:right w:val="single" w:sz="4" w:space="0" w:color="auto"/>
            </w:tcBorders>
          </w:tcPr>
          <w:p w14:paraId="354ED86D" w14:textId="045EDF91" w:rsidR="00312EEE" w:rsidRDefault="00312EEE" w:rsidP="00312EEE">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2CD1A1AB" w14:textId="46B3658A" w:rsidR="00312EEE" w:rsidRPr="00B81F5C" w:rsidRDefault="00312EEE" w:rsidP="00312EEE">
            <w:pPr>
              <w:rPr>
                <w:rFonts w:eastAsiaTheme="minorEastAsia" w:hint="eastAsia"/>
                <w:iCs/>
                <w:color w:val="0000FF"/>
                <w:u w:val="single"/>
                <w:lang w:val="en-US" w:eastAsia="ko-KR"/>
              </w:rPr>
            </w:pPr>
            <w:r>
              <w:rPr>
                <w:rFonts w:eastAsia="SimSun"/>
                <w:iCs/>
                <w:lang w:val="en-US" w:eastAsia="zh-CN"/>
              </w:rPr>
              <w:t>We have a similar view with DOCOMO</w:t>
            </w:r>
          </w:p>
        </w:tc>
      </w:tr>
    </w:tbl>
    <w:p w14:paraId="3C9E098F" w14:textId="77777777" w:rsidR="00614398" w:rsidRPr="002E279F" w:rsidRDefault="00614398">
      <w:pPr>
        <w:ind w:firstLineChars="100" w:firstLine="200"/>
        <w:rPr>
          <w:lang w:val="en-US" w:eastAsia="ko-KR"/>
        </w:rPr>
      </w:pPr>
    </w:p>
    <w:p w14:paraId="15E18945" w14:textId="77777777" w:rsidR="00614398" w:rsidRDefault="00614398">
      <w:pPr>
        <w:ind w:firstLineChars="100" w:firstLine="200"/>
        <w:rPr>
          <w:lang w:eastAsia="ko-KR"/>
        </w:rPr>
      </w:pPr>
    </w:p>
    <w:p w14:paraId="085BD923" w14:textId="77777777" w:rsidR="00614398" w:rsidRDefault="002D6C5D">
      <w:pPr>
        <w:pStyle w:val="Heading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73D5FB44" w14:textId="77777777">
        <w:tc>
          <w:tcPr>
            <w:tcW w:w="1651" w:type="dxa"/>
            <w:shd w:val="clear" w:color="auto" w:fill="auto"/>
          </w:tcPr>
          <w:p w14:paraId="46A5C89D" w14:textId="77777777" w:rsidR="00614398" w:rsidRDefault="002D6C5D">
            <w:pPr>
              <w:rPr>
                <w:lang w:eastAsia="ko-KR"/>
              </w:rPr>
            </w:pPr>
            <w:r>
              <w:rPr>
                <w:rFonts w:hint="eastAsia"/>
                <w:lang w:eastAsia="ko-KR"/>
              </w:rPr>
              <w:t>Company</w:t>
            </w:r>
          </w:p>
        </w:tc>
        <w:tc>
          <w:tcPr>
            <w:tcW w:w="7980" w:type="dxa"/>
            <w:shd w:val="clear" w:color="auto" w:fill="auto"/>
          </w:tcPr>
          <w:p w14:paraId="610E1204" w14:textId="77777777" w:rsidR="00614398" w:rsidRDefault="002D6C5D">
            <w:pPr>
              <w:rPr>
                <w:lang w:eastAsia="ko-KR"/>
              </w:rPr>
            </w:pPr>
            <w:r>
              <w:rPr>
                <w:rFonts w:hint="eastAsia"/>
                <w:lang w:eastAsia="ko-KR"/>
              </w:rPr>
              <w:t>Vi</w:t>
            </w:r>
            <w:r>
              <w:rPr>
                <w:lang w:eastAsia="ko-KR"/>
              </w:rPr>
              <w:t>ews</w:t>
            </w:r>
          </w:p>
        </w:tc>
      </w:tr>
      <w:tr w:rsidR="00614398" w14:paraId="37053089" w14:textId="77777777">
        <w:tc>
          <w:tcPr>
            <w:tcW w:w="1651" w:type="dxa"/>
            <w:shd w:val="clear" w:color="auto" w:fill="auto"/>
          </w:tcPr>
          <w:p w14:paraId="73155B68" w14:textId="77777777" w:rsidR="00614398" w:rsidRDefault="002D6C5D">
            <w:pPr>
              <w:rPr>
                <w:lang w:eastAsia="ko-KR"/>
              </w:rPr>
            </w:pPr>
            <w:r>
              <w:rPr>
                <w:rFonts w:hint="eastAsia"/>
                <w:lang w:eastAsia="ko-KR"/>
              </w:rPr>
              <w:t>[1] Huawei</w:t>
            </w:r>
          </w:p>
        </w:tc>
        <w:tc>
          <w:tcPr>
            <w:tcW w:w="7980" w:type="dxa"/>
            <w:shd w:val="clear" w:color="auto" w:fill="auto"/>
          </w:tcPr>
          <w:p w14:paraId="1560A0CA" w14:textId="77777777" w:rsidR="00614398" w:rsidRDefault="002D6C5D">
            <w:pPr>
              <w:rPr>
                <w:bCs/>
                <w:lang w:eastAsia="zh-CN"/>
              </w:rPr>
            </w:pPr>
            <w:r>
              <w:rPr>
                <w:bCs/>
                <w:lang w:eastAsia="zh-CN"/>
              </w:rPr>
              <w:t>Observation 1: Further enhancements of FDRA are not essential for either multi-slot PDSCH scheduling or multi-slot PUSCH scheduling.</w:t>
            </w:r>
          </w:p>
        </w:tc>
      </w:tr>
      <w:tr w:rsidR="00614398" w14:paraId="443997F9" w14:textId="77777777">
        <w:tc>
          <w:tcPr>
            <w:tcW w:w="1651" w:type="dxa"/>
            <w:shd w:val="clear" w:color="auto" w:fill="auto"/>
          </w:tcPr>
          <w:p w14:paraId="5D23D8BA" w14:textId="77777777" w:rsidR="00614398" w:rsidRDefault="002D6C5D">
            <w:pPr>
              <w:rPr>
                <w:lang w:eastAsia="ko-KR"/>
              </w:rPr>
            </w:pPr>
            <w:r>
              <w:rPr>
                <w:rFonts w:hint="eastAsia"/>
                <w:lang w:eastAsia="ko-KR"/>
              </w:rPr>
              <w:t>[3] vivo</w:t>
            </w:r>
          </w:p>
        </w:tc>
        <w:tc>
          <w:tcPr>
            <w:tcW w:w="7980" w:type="dxa"/>
            <w:shd w:val="clear" w:color="auto" w:fill="auto"/>
          </w:tcPr>
          <w:p w14:paraId="433E330F" w14:textId="77777777" w:rsidR="00614398" w:rsidRDefault="002D6C5D">
            <w:pPr>
              <w:rPr>
                <w:bCs/>
                <w:lang w:eastAsia="zh-CN"/>
              </w:rPr>
            </w:pPr>
            <w:r>
              <w:rPr>
                <w:bCs/>
                <w:lang w:eastAsia="zh-CN"/>
              </w:rPr>
              <w:t>Proposal 13: Legacy frequency domain scheduling in NR Rel-15/16 is reused for multi-PUSCH/PDSCH scheduling.</w:t>
            </w:r>
          </w:p>
        </w:tc>
      </w:tr>
      <w:tr w:rsidR="00614398" w14:paraId="576E66B0" w14:textId="77777777">
        <w:tc>
          <w:tcPr>
            <w:tcW w:w="1651" w:type="dxa"/>
            <w:shd w:val="clear" w:color="auto" w:fill="auto"/>
          </w:tcPr>
          <w:p w14:paraId="7087F6E8" w14:textId="77777777"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2B181F1D" w14:textId="77777777" w:rsidR="00614398" w:rsidRDefault="002D6C5D">
            <w:pPr>
              <w:rPr>
                <w:bCs/>
                <w:lang w:eastAsia="zh-CN"/>
              </w:rPr>
            </w:pPr>
            <w:r>
              <w:rPr>
                <w:bCs/>
                <w:lang w:eastAsia="zh-CN"/>
              </w:rPr>
              <w:t>Proposal 3: Apply same method rule compared to Rel-16 NR-U for FDRA.</w:t>
            </w:r>
          </w:p>
        </w:tc>
      </w:tr>
      <w:tr w:rsidR="00614398" w14:paraId="25C5E538" w14:textId="77777777">
        <w:tc>
          <w:tcPr>
            <w:tcW w:w="1651" w:type="dxa"/>
            <w:shd w:val="clear" w:color="auto" w:fill="auto"/>
          </w:tcPr>
          <w:p w14:paraId="41664EE5" w14:textId="77777777" w:rsidR="00614398" w:rsidRDefault="002D6C5D">
            <w:pPr>
              <w:rPr>
                <w:lang w:eastAsia="ko-KR"/>
              </w:rPr>
            </w:pPr>
            <w:r>
              <w:rPr>
                <w:rFonts w:hint="eastAsia"/>
                <w:lang w:eastAsia="ko-KR"/>
              </w:rPr>
              <w:t>[5] InterDigital</w:t>
            </w:r>
          </w:p>
        </w:tc>
        <w:tc>
          <w:tcPr>
            <w:tcW w:w="7980" w:type="dxa"/>
            <w:shd w:val="clear" w:color="auto" w:fill="auto"/>
          </w:tcPr>
          <w:p w14:paraId="0CED82AF" w14:textId="77777777" w:rsidR="00614398" w:rsidRDefault="002D6C5D">
            <w:pPr>
              <w:rPr>
                <w:bCs/>
                <w:lang w:eastAsia="zh-CN"/>
              </w:rPr>
            </w:pPr>
            <w:r>
              <w:rPr>
                <w:bCs/>
                <w:lang w:eastAsia="zh-CN"/>
              </w:rPr>
              <w:t>Observation 8: It is observed that required payloads of DCI for frequency domain resource allocation do not increase as maximum number of RBs does not increase.</w:t>
            </w:r>
          </w:p>
          <w:p w14:paraId="0EBB1EBC" w14:textId="77777777" w:rsidR="00614398" w:rsidRDefault="002D6C5D">
            <w:pPr>
              <w:rPr>
                <w:bCs/>
                <w:lang w:eastAsia="zh-CN"/>
              </w:rPr>
            </w:pPr>
            <w:r>
              <w:rPr>
                <w:bCs/>
                <w:lang w:eastAsia="zh-CN"/>
              </w:rPr>
              <w:lastRenderedPageBreak/>
              <w:t>Observation 9: Larger RB size reduces frequency domain resource allocation flexibility, and this may be a crucial disadvantage as higher SCSs occupies larger bandwidths than lower SCSs with the same RBG size.</w:t>
            </w:r>
          </w:p>
          <w:p w14:paraId="3B96DDC0" w14:textId="77777777" w:rsidR="00614398" w:rsidRDefault="002D6C5D">
            <w:pPr>
              <w:rPr>
                <w:bCs/>
                <w:lang w:eastAsia="zh-CN"/>
              </w:rPr>
            </w:pPr>
            <w:r>
              <w:rPr>
                <w:bCs/>
                <w:lang w:eastAsia="zh-CN"/>
              </w:rPr>
              <w:t>Proposal 17: The benefits from frequency domain resource allocation enhancements should be carefully evaluated.</w:t>
            </w:r>
          </w:p>
        </w:tc>
      </w:tr>
      <w:tr w:rsidR="00614398" w14:paraId="7396175E" w14:textId="77777777">
        <w:tc>
          <w:tcPr>
            <w:tcW w:w="1651" w:type="dxa"/>
            <w:shd w:val="clear" w:color="auto" w:fill="auto"/>
          </w:tcPr>
          <w:p w14:paraId="33F76059"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3438095B" w14:textId="77777777" w:rsidR="00614398" w:rsidRDefault="002D6C5D">
            <w:pPr>
              <w:rPr>
                <w:bCs/>
                <w:lang w:eastAsia="zh-CN"/>
              </w:rPr>
            </w:pPr>
            <w:r>
              <w:rPr>
                <w:bCs/>
                <w:lang w:eastAsia="zh-CN"/>
              </w:rPr>
              <w:t>Proposal 12: Introduce new RBG configuration for PDSCH/PUSCH frequency resource allocation Type 0 to reduce FDRA granularity and DCI size.</w:t>
            </w:r>
          </w:p>
          <w:p w14:paraId="64CBA56C" w14:textId="77777777" w:rsidR="00614398" w:rsidRDefault="002D6C5D">
            <w:pPr>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614398" w14:paraId="77327860" w14:textId="77777777">
        <w:tc>
          <w:tcPr>
            <w:tcW w:w="1651" w:type="dxa"/>
            <w:shd w:val="clear" w:color="auto" w:fill="auto"/>
          </w:tcPr>
          <w:p w14:paraId="600B6A02" w14:textId="77777777" w:rsidR="00614398" w:rsidRDefault="002D6C5D">
            <w:pPr>
              <w:rPr>
                <w:lang w:eastAsia="ko-KR"/>
              </w:rPr>
            </w:pPr>
            <w:r>
              <w:rPr>
                <w:rFonts w:hint="eastAsia"/>
                <w:lang w:eastAsia="ko-KR"/>
              </w:rPr>
              <w:t>[15] Nokia</w:t>
            </w:r>
          </w:p>
        </w:tc>
        <w:tc>
          <w:tcPr>
            <w:tcW w:w="7980" w:type="dxa"/>
            <w:shd w:val="clear" w:color="auto" w:fill="auto"/>
          </w:tcPr>
          <w:p w14:paraId="30EEA81E"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EB4551F" w14:textId="77777777" w:rsidR="00614398" w:rsidRDefault="002D6C5D">
            <w:pPr>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614398" w14:paraId="757CA142" w14:textId="77777777">
        <w:tc>
          <w:tcPr>
            <w:tcW w:w="1651" w:type="dxa"/>
            <w:shd w:val="clear" w:color="auto" w:fill="auto"/>
          </w:tcPr>
          <w:p w14:paraId="6640ED37" w14:textId="77777777" w:rsidR="00614398" w:rsidRDefault="002D6C5D">
            <w:pPr>
              <w:rPr>
                <w:lang w:eastAsia="ko-KR"/>
              </w:rPr>
            </w:pPr>
            <w:r>
              <w:rPr>
                <w:rFonts w:hint="eastAsia"/>
                <w:lang w:eastAsia="ko-KR"/>
              </w:rPr>
              <w:t>[18] Qualcomm</w:t>
            </w:r>
          </w:p>
        </w:tc>
        <w:tc>
          <w:tcPr>
            <w:tcW w:w="7980" w:type="dxa"/>
            <w:shd w:val="clear" w:color="auto" w:fill="auto"/>
          </w:tcPr>
          <w:p w14:paraId="63D93803" w14:textId="77777777" w:rsidR="00614398" w:rsidRDefault="002D6C5D">
            <w:pPr>
              <w:rPr>
                <w:bCs/>
                <w:lang w:eastAsia="zh-CN"/>
              </w:rPr>
            </w:pPr>
            <w:r>
              <w:rPr>
                <w:bCs/>
                <w:lang w:eastAsia="zh-CN"/>
              </w:rPr>
              <w:t>Proposal 16: For multi-PDSCH/PUSCH DCI fields enhancements:</w:t>
            </w:r>
          </w:p>
          <w:p w14:paraId="1F46AD8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614398" w14:paraId="40957B95" w14:textId="77777777">
        <w:tc>
          <w:tcPr>
            <w:tcW w:w="1651" w:type="dxa"/>
            <w:shd w:val="clear" w:color="auto" w:fill="auto"/>
          </w:tcPr>
          <w:p w14:paraId="4943532B" w14:textId="77777777" w:rsidR="00614398" w:rsidRDefault="002D6C5D">
            <w:pPr>
              <w:rPr>
                <w:lang w:eastAsia="ko-KR"/>
              </w:rPr>
            </w:pPr>
            <w:r>
              <w:rPr>
                <w:rFonts w:hint="eastAsia"/>
                <w:lang w:eastAsia="ko-KR"/>
              </w:rPr>
              <w:t>[21] Intel</w:t>
            </w:r>
          </w:p>
        </w:tc>
        <w:tc>
          <w:tcPr>
            <w:tcW w:w="7980" w:type="dxa"/>
            <w:shd w:val="clear" w:color="auto" w:fill="auto"/>
          </w:tcPr>
          <w:p w14:paraId="36DA6B91"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745D766F" w14:textId="77777777" w:rsidR="00614398" w:rsidRDefault="002D6C5D">
            <w:pPr>
              <w:pStyle w:val="ListParagraph"/>
              <w:numPr>
                <w:ilvl w:val="0"/>
                <w:numId w:val="4"/>
              </w:numPr>
              <w:ind w:leftChars="0"/>
              <w:rPr>
                <w:bCs/>
              </w:rPr>
            </w:pPr>
            <w:r>
              <w:rPr>
                <w:bCs/>
              </w:rPr>
              <w:t>Do not support enhancement on FDRA.</w:t>
            </w:r>
          </w:p>
        </w:tc>
      </w:tr>
      <w:tr w:rsidR="00614398" w14:paraId="5A09FE24" w14:textId="77777777">
        <w:tc>
          <w:tcPr>
            <w:tcW w:w="1651" w:type="dxa"/>
            <w:shd w:val="clear" w:color="auto" w:fill="auto"/>
          </w:tcPr>
          <w:p w14:paraId="41B2D553" w14:textId="77777777" w:rsidR="00614398" w:rsidRDefault="002D6C5D">
            <w:pPr>
              <w:rPr>
                <w:lang w:eastAsia="ko-KR"/>
              </w:rPr>
            </w:pPr>
            <w:r>
              <w:rPr>
                <w:rFonts w:hint="eastAsia"/>
                <w:lang w:eastAsia="ko-KR"/>
              </w:rPr>
              <w:t>[22] Apple</w:t>
            </w:r>
          </w:p>
        </w:tc>
        <w:tc>
          <w:tcPr>
            <w:tcW w:w="7980" w:type="dxa"/>
            <w:shd w:val="clear" w:color="auto" w:fill="auto"/>
          </w:tcPr>
          <w:p w14:paraId="04AEB4F6" w14:textId="77777777" w:rsidR="00614398" w:rsidRDefault="002D6C5D">
            <w:pPr>
              <w:rPr>
                <w:bCs/>
                <w:lang w:eastAsia="zh-CN"/>
              </w:rPr>
            </w:pPr>
            <w:r>
              <w:rPr>
                <w:bCs/>
                <w:lang w:eastAsia="zh-CN"/>
              </w:rPr>
              <w:t>Proposal 8: For Rel-17 multi-PUSCH transmission</w:t>
            </w:r>
          </w:p>
          <w:p w14:paraId="3D60F2BF"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B4D57C3" w14:textId="77777777" w:rsidR="00614398" w:rsidRDefault="002D6C5D">
            <w:pPr>
              <w:rPr>
                <w:bCs/>
                <w:lang w:eastAsia="zh-CN"/>
              </w:rPr>
            </w:pPr>
            <w:r>
              <w:rPr>
                <w:bCs/>
                <w:lang w:eastAsia="zh-CN"/>
              </w:rPr>
              <w:t>Proposal 11: For Rel-17 multi-PDSCH transmission</w:t>
            </w:r>
          </w:p>
          <w:p w14:paraId="712CAD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614398" w14:paraId="4F2D6D04" w14:textId="77777777">
        <w:tc>
          <w:tcPr>
            <w:tcW w:w="1651" w:type="dxa"/>
            <w:shd w:val="clear" w:color="auto" w:fill="auto"/>
          </w:tcPr>
          <w:p w14:paraId="4C678CB6" w14:textId="77777777" w:rsidR="00614398" w:rsidRDefault="002D6C5D">
            <w:pPr>
              <w:rPr>
                <w:lang w:eastAsia="ko-KR"/>
              </w:rPr>
            </w:pPr>
            <w:r>
              <w:rPr>
                <w:rFonts w:hint="eastAsia"/>
                <w:lang w:eastAsia="ko-KR"/>
              </w:rPr>
              <w:t>[23] Panasonic</w:t>
            </w:r>
          </w:p>
        </w:tc>
        <w:tc>
          <w:tcPr>
            <w:tcW w:w="7980" w:type="dxa"/>
            <w:shd w:val="clear" w:color="auto" w:fill="auto"/>
          </w:tcPr>
          <w:p w14:paraId="3B8DEF98" w14:textId="77777777" w:rsidR="00614398" w:rsidRDefault="002D6C5D">
            <w:pPr>
              <w:rPr>
                <w:bCs/>
                <w:lang w:eastAsia="zh-CN"/>
              </w:rPr>
            </w:pPr>
            <w:r>
              <w:rPr>
                <w:bCs/>
                <w:lang w:eastAsia="zh-CN"/>
              </w:rPr>
              <w:t>Proposal 6: No need to have the optimization of FDRA size.</w:t>
            </w:r>
          </w:p>
        </w:tc>
      </w:tr>
      <w:tr w:rsidR="00614398" w14:paraId="44D27545" w14:textId="77777777">
        <w:tc>
          <w:tcPr>
            <w:tcW w:w="1651" w:type="dxa"/>
            <w:shd w:val="clear" w:color="auto" w:fill="auto"/>
          </w:tcPr>
          <w:p w14:paraId="1CBC0148" w14:textId="77777777" w:rsidR="00614398" w:rsidRDefault="002D6C5D">
            <w:pPr>
              <w:rPr>
                <w:lang w:eastAsia="ko-KR"/>
              </w:rPr>
            </w:pPr>
            <w:r>
              <w:rPr>
                <w:rFonts w:hint="eastAsia"/>
                <w:lang w:eastAsia="ko-KR"/>
              </w:rPr>
              <w:t>[24] NTT DOCOMO</w:t>
            </w:r>
          </w:p>
        </w:tc>
        <w:tc>
          <w:tcPr>
            <w:tcW w:w="7980" w:type="dxa"/>
            <w:shd w:val="clear" w:color="auto" w:fill="auto"/>
          </w:tcPr>
          <w:p w14:paraId="7389DDED" w14:textId="77777777" w:rsidR="00614398" w:rsidRDefault="002D6C5D">
            <w:pPr>
              <w:rPr>
                <w:bCs/>
                <w:lang w:eastAsia="zh-CN"/>
              </w:rPr>
            </w:pPr>
            <w:r>
              <w:rPr>
                <w:bCs/>
                <w:lang w:eastAsia="zh-CN"/>
              </w:rPr>
              <w:t xml:space="preserve">Proposal 4: </w:t>
            </w:r>
          </w:p>
          <w:p w14:paraId="0B13C4D6" w14:textId="77777777" w:rsidR="00614398" w:rsidRDefault="002D6C5D">
            <w:pPr>
              <w:pStyle w:val="ListParagraph"/>
              <w:numPr>
                <w:ilvl w:val="0"/>
                <w:numId w:val="4"/>
              </w:numPr>
              <w:ind w:leftChars="0"/>
              <w:rPr>
                <w:bCs/>
              </w:rPr>
            </w:pPr>
            <w:r>
              <w:rPr>
                <w:bCs/>
              </w:rPr>
              <w:t>For multi-PUSCH scheduled by single DCI,</w:t>
            </w:r>
          </w:p>
          <w:p w14:paraId="10730369" w14:textId="77777777" w:rsidR="00614398" w:rsidRDefault="002D6C5D">
            <w:pPr>
              <w:pStyle w:val="ListParagraph"/>
              <w:numPr>
                <w:ilvl w:val="1"/>
                <w:numId w:val="4"/>
              </w:numPr>
              <w:ind w:leftChars="0"/>
              <w:rPr>
                <w:bCs/>
              </w:rPr>
            </w:pPr>
            <w:r>
              <w:rPr>
                <w:bCs/>
              </w:rPr>
              <w:t>Support FDRA enhancement to reduce DCI overhead.</w:t>
            </w:r>
          </w:p>
          <w:p w14:paraId="2756996E" w14:textId="77777777" w:rsidR="00614398" w:rsidRDefault="002D6C5D">
            <w:pPr>
              <w:pStyle w:val="ListParagraph"/>
              <w:numPr>
                <w:ilvl w:val="0"/>
                <w:numId w:val="4"/>
              </w:numPr>
              <w:ind w:leftChars="0"/>
              <w:rPr>
                <w:bCs/>
              </w:rPr>
            </w:pPr>
            <w:r>
              <w:rPr>
                <w:bCs/>
              </w:rPr>
              <w:t>For multi-PDSCH scheduled by single DCI,</w:t>
            </w:r>
          </w:p>
          <w:p w14:paraId="4048D2F9" w14:textId="77777777" w:rsidR="00614398" w:rsidRDefault="002D6C5D">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r w:rsidR="00614398" w14:paraId="2EA8F3B9" w14:textId="77777777">
        <w:tc>
          <w:tcPr>
            <w:tcW w:w="1651" w:type="dxa"/>
            <w:shd w:val="clear" w:color="auto" w:fill="auto"/>
          </w:tcPr>
          <w:p w14:paraId="58E9B799" w14:textId="77777777" w:rsidR="00614398" w:rsidRDefault="002D6C5D">
            <w:pPr>
              <w:rPr>
                <w:lang w:eastAsia="ko-KR"/>
              </w:rPr>
            </w:pPr>
            <w:r>
              <w:rPr>
                <w:rFonts w:hint="eastAsia"/>
                <w:lang w:eastAsia="ko-KR"/>
              </w:rPr>
              <w:t>[25] Xiaomi</w:t>
            </w:r>
          </w:p>
        </w:tc>
        <w:tc>
          <w:tcPr>
            <w:tcW w:w="7980" w:type="dxa"/>
            <w:shd w:val="clear" w:color="auto" w:fill="auto"/>
          </w:tcPr>
          <w:p w14:paraId="19355921" w14:textId="77777777" w:rsidR="00614398" w:rsidRDefault="002D6C5D">
            <w:pPr>
              <w:rPr>
                <w:bCs/>
                <w:lang w:eastAsia="zh-CN"/>
              </w:rPr>
            </w:pPr>
            <w:r>
              <w:rPr>
                <w:bCs/>
                <w:lang w:eastAsia="zh-CN"/>
              </w:rPr>
              <w:t>Observation 1: The current DCI 0-2/1-2 can be reused to allow frequency domain resource by multi-PRB granularity.</w:t>
            </w:r>
          </w:p>
        </w:tc>
      </w:tr>
    </w:tbl>
    <w:p w14:paraId="229AC48B" w14:textId="77777777" w:rsidR="00614398" w:rsidRDefault="00614398">
      <w:pPr>
        <w:ind w:firstLineChars="100" w:firstLine="200"/>
        <w:rPr>
          <w:lang w:eastAsia="ko-KR"/>
        </w:rPr>
      </w:pPr>
    </w:p>
    <w:p w14:paraId="2672D526"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1E67E5AE" w14:textId="77777777" w:rsidR="00614398" w:rsidRDefault="00614398">
      <w:pPr>
        <w:ind w:firstLineChars="100" w:firstLine="200"/>
        <w:rPr>
          <w:lang w:eastAsia="ko-KR"/>
        </w:rPr>
      </w:pPr>
    </w:p>
    <w:p w14:paraId="12E2F3A5" w14:textId="77777777" w:rsidR="00614398" w:rsidRDefault="002D6C5D">
      <w:pPr>
        <w:ind w:firstLineChars="100" w:firstLine="200"/>
        <w:rPr>
          <w:lang w:eastAsia="ko-KR"/>
        </w:rPr>
      </w:pPr>
      <w:r>
        <w:rPr>
          <w:lang w:eastAsia="ko-KR"/>
        </w:rPr>
        <w:t>Company views on FDRA enhancement</w:t>
      </w:r>
      <w:r>
        <w:rPr>
          <w:rFonts w:hint="eastAsia"/>
          <w:lang w:eastAsia="ko-KR"/>
        </w:rPr>
        <w:t>:</w:t>
      </w:r>
    </w:p>
    <w:p w14:paraId="27A9B39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345B9FF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A14A71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455AE776" w14:textId="77777777" w:rsidR="00614398" w:rsidRDefault="00614398">
      <w:pPr>
        <w:ind w:firstLineChars="100" w:firstLine="200"/>
        <w:rPr>
          <w:lang w:eastAsia="ko-KR"/>
        </w:rPr>
      </w:pPr>
    </w:p>
    <w:p w14:paraId="4B6E65FE" w14:textId="77777777" w:rsidR="00614398" w:rsidRDefault="002D6C5D">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3 companies suggest </w:t>
      </w:r>
      <w:proofErr w:type="gramStart"/>
      <w:r>
        <w:rPr>
          <w:lang w:eastAsia="ko-KR"/>
        </w:rPr>
        <w:t>to enhance</w:t>
      </w:r>
      <w:proofErr w:type="gramEnd"/>
      <w:r>
        <w:rPr>
          <w:lang w:eastAsia="ko-KR"/>
        </w:rPr>
        <w:t xml:space="preserve"> FDRA field to reduce DCI overhead while 7 companies are against FDRA enhancement. Therefore, </w:t>
      </w:r>
      <w:r>
        <w:rPr>
          <w:bCs/>
          <w:iCs/>
          <w:lang w:eastAsia="zh-CN"/>
        </w:rPr>
        <w:t>it is proposed to deprioritize this issue in this meeting.</w:t>
      </w:r>
    </w:p>
    <w:p w14:paraId="654BB017" w14:textId="77777777" w:rsidR="00614398" w:rsidRDefault="00614398">
      <w:pPr>
        <w:ind w:firstLineChars="100" w:firstLine="200"/>
        <w:rPr>
          <w:lang w:val="en-US" w:eastAsia="ko-KR"/>
        </w:rPr>
      </w:pPr>
    </w:p>
    <w:p w14:paraId="23AF54FF"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28822BB2" w14:textId="77777777">
        <w:tc>
          <w:tcPr>
            <w:tcW w:w="1649" w:type="dxa"/>
            <w:tcBorders>
              <w:top w:val="single" w:sz="4" w:space="0" w:color="auto"/>
              <w:left w:val="single" w:sz="4" w:space="0" w:color="auto"/>
              <w:bottom w:val="single" w:sz="4" w:space="0" w:color="auto"/>
              <w:right w:val="single" w:sz="4" w:space="0" w:color="auto"/>
            </w:tcBorders>
          </w:tcPr>
          <w:p w14:paraId="185C9108"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234A3F1" w14:textId="77777777" w:rsidR="00614398" w:rsidRDefault="002D6C5D">
            <w:pPr>
              <w:rPr>
                <w:lang w:eastAsia="ko-KR"/>
              </w:rPr>
            </w:pPr>
            <w:r>
              <w:rPr>
                <w:lang w:eastAsia="ko-KR"/>
              </w:rPr>
              <w:t>Views</w:t>
            </w:r>
          </w:p>
        </w:tc>
      </w:tr>
      <w:tr w:rsidR="00614398" w14:paraId="4AA6FC41" w14:textId="77777777">
        <w:tc>
          <w:tcPr>
            <w:tcW w:w="1649" w:type="dxa"/>
            <w:tcBorders>
              <w:top w:val="single" w:sz="4" w:space="0" w:color="auto"/>
              <w:left w:val="single" w:sz="4" w:space="0" w:color="auto"/>
              <w:bottom w:val="single" w:sz="4" w:space="0" w:color="auto"/>
              <w:right w:val="single" w:sz="4" w:space="0" w:color="auto"/>
            </w:tcBorders>
          </w:tcPr>
          <w:p w14:paraId="24D308A8"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EFFE953" w14:textId="77777777" w:rsidR="00614398" w:rsidRDefault="002D6C5D">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614398" w14:paraId="6143CA74" w14:textId="77777777">
        <w:tc>
          <w:tcPr>
            <w:tcW w:w="1649" w:type="dxa"/>
            <w:tcBorders>
              <w:top w:val="single" w:sz="4" w:space="0" w:color="auto"/>
              <w:left w:val="single" w:sz="4" w:space="0" w:color="auto"/>
              <w:bottom w:val="single" w:sz="4" w:space="0" w:color="auto"/>
              <w:right w:val="single" w:sz="4" w:space="0" w:color="auto"/>
            </w:tcBorders>
          </w:tcPr>
          <w:p w14:paraId="0328210F" w14:textId="77777777" w:rsidR="00614398" w:rsidRDefault="002D6C5D">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588EEF4" w14:textId="77777777" w:rsidR="00614398" w:rsidRDefault="002D6C5D">
            <w:pPr>
              <w:rPr>
                <w:iCs/>
                <w:lang w:val="en-US" w:eastAsia="ko-KR"/>
              </w:rPr>
            </w:pPr>
            <w:r>
              <w:rPr>
                <w:iCs/>
                <w:lang w:val="en-US" w:eastAsia="ko-KR"/>
              </w:rPr>
              <w:t xml:space="preserve">We’re fine with Moderator’s proposal. </w:t>
            </w:r>
          </w:p>
        </w:tc>
      </w:tr>
      <w:tr w:rsidR="00614398" w14:paraId="020E96D4" w14:textId="77777777">
        <w:tc>
          <w:tcPr>
            <w:tcW w:w="1649" w:type="dxa"/>
            <w:tcBorders>
              <w:top w:val="single" w:sz="4" w:space="0" w:color="auto"/>
              <w:left w:val="single" w:sz="4" w:space="0" w:color="auto"/>
              <w:bottom w:val="single" w:sz="4" w:space="0" w:color="auto"/>
              <w:right w:val="single" w:sz="4" w:space="0" w:color="auto"/>
            </w:tcBorders>
          </w:tcPr>
          <w:p w14:paraId="00BA9D6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23478E5" w14:textId="77777777" w:rsidR="00614398" w:rsidRDefault="002D6C5D">
            <w:pPr>
              <w:rPr>
                <w:iCs/>
                <w:lang w:val="en-US" w:eastAsia="ko-KR"/>
              </w:rPr>
            </w:pPr>
            <w:r>
              <w:rPr>
                <w:iCs/>
                <w:lang w:val="en-US" w:eastAsia="ko-KR"/>
              </w:rPr>
              <w:t xml:space="preserve">We are okay with deprioritizing this discussion </w:t>
            </w:r>
          </w:p>
        </w:tc>
      </w:tr>
      <w:tr w:rsidR="00614398" w14:paraId="0DC50857" w14:textId="77777777">
        <w:tc>
          <w:tcPr>
            <w:tcW w:w="1649" w:type="dxa"/>
            <w:tcBorders>
              <w:top w:val="single" w:sz="4" w:space="0" w:color="auto"/>
              <w:left w:val="single" w:sz="4" w:space="0" w:color="auto"/>
              <w:bottom w:val="single" w:sz="4" w:space="0" w:color="auto"/>
              <w:right w:val="single" w:sz="4" w:space="0" w:color="auto"/>
            </w:tcBorders>
          </w:tcPr>
          <w:p w14:paraId="04BCF363"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5FD1C6D0" w14:textId="77777777" w:rsidR="00614398" w:rsidRDefault="002D6C5D">
            <w:pPr>
              <w:rPr>
                <w:iCs/>
                <w:lang w:val="en-US" w:eastAsia="ko-KR"/>
              </w:rPr>
            </w:pPr>
            <w:r>
              <w:rPr>
                <w:rFonts w:hint="eastAsia"/>
                <w:iCs/>
                <w:lang w:val="en-US" w:eastAsia="ko-KR"/>
              </w:rPr>
              <w:t>Agree</w:t>
            </w:r>
          </w:p>
        </w:tc>
      </w:tr>
      <w:tr w:rsidR="00614398" w14:paraId="02444880" w14:textId="77777777">
        <w:tc>
          <w:tcPr>
            <w:tcW w:w="1649" w:type="dxa"/>
            <w:tcBorders>
              <w:top w:val="single" w:sz="4" w:space="0" w:color="auto"/>
              <w:left w:val="single" w:sz="4" w:space="0" w:color="auto"/>
              <w:bottom w:val="single" w:sz="4" w:space="0" w:color="auto"/>
              <w:right w:val="single" w:sz="4" w:space="0" w:color="auto"/>
            </w:tcBorders>
          </w:tcPr>
          <w:p w14:paraId="5ADD97F8"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21BDEF0" w14:textId="77777777" w:rsidR="00614398" w:rsidRDefault="002D6C5D">
            <w:pPr>
              <w:rPr>
                <w:iCs/>
                <w:lang w:val="en-US" w:eastAsia="ko-KR"/>
              </w:rPr>
            </w:pPr>
            <w:r>
              <w:rPr>
                <w:iCs/>
                <w:lang w:val="en-US" w:eastAsia="ko-KR"/>
              </w:rPr>
              <w:t>We can de-prioritize for this meeting but enhancing the FDRA is important as it could help in a reduction in the DCI overhead.</w:t>
            </w:r>
          </w:p>
        </w:tc>
      </w:tr>
      <w:tr w:rsidR="00614398" w14:paraId="5099C321" w14:textId="77777777">
        <w:tc>
          <w:tcPr>
            <w:tcW w:w="1649" w:type="dxa"/>
            <w:tcBorders>
              <w:top w:val="single" w:sz="4" w:space="0" w:color="auto"/>
              <w:left w:val="single" w:sz="4" w:space="0" w:color="auto"/>
              <w:bottom w:val="single" w:sz="4" w:space="0" w:color="auto"/>
              <w:right w:val="single" w:sz="4" w:space="0" w:color="auto"/>
            </w:tcBorders>
          </w:tcPr>
          <w:p w14:paraId="109E0988"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19E06545" w14:textId="77777777" w:rsidR="00614398" w:rsidRDefault="002D6C5D">
            <w:pPr>
              <w:rPr>
                <w:iCs/>
                <w:lang w:val="en-US" w:eastAsia="ko-KR"/>
              </w:rPr>
            </w:pPr>
            <w:r>
              <w:rPr>
                <w:bCs/>
                <w:iCs/>
                <w:lang w:eastAsia="zh-CN"/>
              </w:rPr>
              <w:t>We are fine to deprioritize this issue in this meeting</w:t>
            </w:r>
          </w:p>
        </w:tc>
      </w:tr>
      <w:tr w:rsidR="00614398" w14:paraId="09317DE2" w14:textId="77777777">
        <w:tc>
          <w:tcPr>
            <w:tcW w:w="1649" w:type="dxa"/>
            <w:tcBorders>
              <w:top w:val="single" w:sz="4" w:space="0" w:color="auto"/>
              <w:left w:val="single" w:sz="4" w:space="0" w:color="auto"/>
              <w:bottom w:val="single" w:sz="4" w:space="0" w:color="auto"/>
              <w:right w:val="single" w:sz="4" w:space="0" w:color="auto"/>
            </w:tcBorders>
          </w:tcPr>
          <w:p w14:paraId="35DFA013" w14:textId="77777777" w:rsidR="00614398" w:rsidRDefault="002D6C5D">
            <w:pPr>
              <w:rPr>
                <w:lang w:eastAsia="ko-KR"/>
              </w:rPr>
            </w:pPr>
            <w:proofErr w:type="spellStart"/>
            <w:r>
              <w:rPr>
                <w:lang w:val="en-US"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5F0CCD6B" w14:textId="77777777" w:rsidR="00614398" w:rsidRDefault="002D6C5D">
            <w:pPr>
              <w:rPr>
                <w:bCs/>
                <w:iCs/>
                <w:lang w:eastAsia="zh-CN"/>
              </w:rPr>
            </w:pPr>
            <w:r>
              <w:rPr>
                <w:iCs/>
                <w:lang w:val="en-US" w:eastAsia="ko-KR"/>
              </w:rPr>
              <w:t xml:space="preserve">Agree that the FDRA optimization can be deprioritized. </w:t>
            </w:r>
          </w:p>
        </w:tc>
      </w:tr>
      <w:tr w:rsidR="00614398" w14:paraId="12BB129F" w14:textId="77777777">
        <w:tc>
          <w:tcPr>
            <w:tcW w:w="1649" w:type="dxa"/>
            <w:tcBorders>
              <w:top w:val="single" w:sz="4" w:space="0" w:color="auto"/>
              <w:left w:val="single" w:sz="4" w:space="0" w:color="auto"/>
              <w:bottom w:val="single" w:sz="4" w:space="0" w:color="auto"/>
              <w:right w:val="single" w:sz="4" w:space="0" w:color="auto"/>
            </w:tcBorders>
          </w:tcPr>
          <w:p w14:paraId="4AB6EBD1" w14:textId="77777777" w:rsidR="00614398" w:rsidRDefault="002D6C5D">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6818AEA" w14:textId="77777777" w:rsidR="00614398" w:rsidRDefault="002D6C5D">
            <w:pPr>
              <w:rPr>
                <w:iCs/>
                <w:lang w:val="en-US" w:eastAsia="ko-KR"/>
              </w:rPr>
            </w:pPr>
            <w:r>
              <w:rPr>
                <w:iCs/>
                <w:lang w:val="en-US" w:eastAsia="ko-KR"/>
              </w:rPr>
              <w:t>We are fine with Moderator’s note</w:t>
            </w:r>
          </w:p>
        </w:tc>
      </w:tr>
      <w:tr w:rsidR="00614398" w14:paraId="16AD2374" w14:textId="77777777">
        <w:tc>
          <w:tcPr>
            <w:tcW w:w="1649" w:type="dxa"/>
            <w:tcBorders>
              <w:top w:val="single" w:sz="4" w:space="0" w:color="auto"/>
              <w:left w:val="single" w:sz="4" w:space="0" w:color="auto"/>
              <w:bottom w:val="single" w:sz="4" w:space="0" w:color="auto"/>
              <w:right w:val="single" w:sz="4" w:space="0" w:color="auto"/>
            </w:tcBorders>
          </w:tcPr>
          <w:p w14:paraId="2DC6088C"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2142B1D6" w14:textId="77777777" w:rsidR="00614398" w:rsidRDefault="002D6C5D">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614398" w14:paraId="18826555" w14:textId="77777777">
        <w:tc>
          <w:tcPr>
            <w:tcW w:w="1649" w:type="dxa"/>
            <w:tcBorders>
              <w:top w:val="single" w:sz="4" w:space="0" w:color="auto"/>
              <w:left w:val="single" w:sz="4" w:space="0" w:color="auto"/>
              <w:bottom w:val="single" w:sz="4" w:space="0" w:color="auto"/>
              <w:right w:val="single" w:sz="4" w:space="0" w:color="auto"/>
            </w:tcBorders>
          </w:tcPr>
          <w:p w14:paraId="0B35E246" w14:textId="77777777" w:rsidR="00614398" w:rsidRDefault="002D6C5D">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D3655B2" w14:textId="77777777" w:rsidR="00614398" w:rsidRDefault="002D6C5D">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614398" w14:paraId="2D43F33E" w14:textId="77777777">
        <w:tc>
          <w:tcPr>
            <w:tcW w:w="1649" w:type="dxa"/>
            <w:tcBorders>
              <w:top w:val="single" w:sz="4" w:space="0" w:color="auto"/>
              <w:left w:val="single" w:sz="4" w:space="0" w:color="auto"/>
              <w:bottom w:val="single" w:sz="4" w:space="0" w:color="auto"/>
              <w:right w:val="single" w:sz="4" w:space="0" w:color="auto"/>
            </w:tcBorders>
          </w:tcPr>
          <w:p w14:paraId="5D763549" w14:textId="77777777" w:rsidR="00614398" w:rsidRDefault="002D6C5D">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AE70F55"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614398" w14:paraId="25532F5E" w14:textId="77777777">
        <w:tc>
          <w:tcPr>
            <w:tcW w:w="1649" w:type="dxa"/>
            <w:tcBorders>
              <w:top w:val="single" w:sz="4" w:space="0" w:color="auto"/>
              <w:left w:val="single" w:sz="4" w:space="0" w:color="auto"/>
              <w:bottom w:val="single" w:sz="4" w:space="0" w:color="auto"/>
              <w:right w:val="single" w:sz="4" w:space="0" w:color="auto"/>
            </w:tcBorders>
          </w:tcPr>
          <w:p w14:paraId="22D75051" w14:textId="77777777" w:rsidR="00614398" w:rsidRDefault="002D6C5D">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3930EF25" w14:textId="77777777" w:rsidR="00614398" w:rsidRDefault="002D6C5D">
            <w:pPr>
              <w:rPr>
                <w:rFonts w:eastAsia="MS Mincho"/>
                <w:iCs/>
                <w:lang w:val="en-US" w:eastAsia="ja-JP"/>
              </w:rPr>
            </w:pPr>
            <w:r>
              <w:rPr>
                <w:iCs/>
                <w:lang w:val="en-US" w:eastAsia="ko-KR"/>
              </w:rPr>
              <w:t>We are fine with deprioritizing this discussion</w:t>
            </w:r>
          </w:p>
        </w:tc>
      </w:tr>
      <w:tr w:rsidR="00614398" w14:paraId="4FA44CE1" w14:textId="77777777">
        <w:tc>
          <w:tcPr>
            <w:tcW w:w="1649" w:type="dxa"/>
            <w:tcBorders>
              <w:top w:val="single" w:sz="4" w:space="0" w:color="auto"/>
              <w:left w:val="single" w:sz="4" w:space="0" w:color="auto"/>
              <w:bottom w:val="single" w:sz="4" w:space="0" w:color="auto"/>
              <w:right w:val="single" w:sz="4" w:space="0" w:color="auto"/>
            </w:tcBorders>
          </w:tcPr>
          <w:p w14:paraId="034CE339"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37B5AC6B" w14:textId="77777777" w:rsidR="00614398" w:rsidRDefault="002D6C5D">
            <w:pPr>
              <w:rPr>
                <w:iCs/>
                <w:lang w:val="en-US" w:eastAsia="ko-KR"/>
              </w:rPr>
            </w:pPr>
            <w:r>
              <w:rPr>
                <w:iCs/>
                <w:lang w:val="en-US" w:eastAsia="ko-KR"/>
              </w:rPr>
              <w:t>Fine with deprioritizing.</w:t>
            </w:r>
          </w:p>
        </w:tc>
      </w:tr>
      <w:tr w:rsidR="00614398" w14:paraId="13E1B17C" w14:textId="77777777">
        <w:tc>
          <w:tcPr>
            <w:tcW w:w="1649" w:type="dxa"/>
            <w:tcBorders>
              <w:top w:val="single" w:sz="4" w:space="0" w:color="auto"/>
              <w:left w:val="single" w:sz="4" w:space="0" w:color="auto"/>
              <w:bottom w:val="single" w:sz="4" w:space="0" w:color="auto"/>
              <w:right w:val="single" w:sz="4" w:space="0" w:color="auto"/>
            </w:tcBorders>
          </w:tcPr>
          <w:p w14:paraId="6D263392"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6D954E17" w14:textId="77777777" w:rsidR="00614398" w:rsidRDefault="002D6C5D">
            <w:pPr>
              <w:rPr>
                <w:iCs/>
                <w:lang w:val="en-US" w:eastAsia="ko-KR"/>
              </w:rPr>
            </w:pPr>
            <w:r>
              <w:rPr>
                <w:iCs/>
                <w:lang w:val="en-US" w:eastAsia="ko-KR"/>
              </w:rPr>
              <w:t>We are fine with deprioritizing this discussion.</w:t>
            </w:r>
          </w:p>
        </w:tc>
      </w:tr>
      <w:tr w:rsidR="00614398" w14:paraId="1698C9D6" w14:textId="77777777">
        <w:tc>
          <w:tcPr>
            <w:tcW w:w="1649" w:type="dxa"/>
            <w:tcBorders>
              <w:top w:val="single" w:sz="4" w:space="0" w:color="auto"/>
              <w:left w:val="single" w:sz="4" w:space="0" w:color="auto"/>
              <w:bottom w:val="single" w:sz="4" w:space="0" w:color="auto"/>
              <w:right w:val="single" w:sz="4" w:space="0" w:color="auto"/>
            </w:tcBorders>
          </w:tcPr>
          <w:p w14:paraId="54628F87"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642911B2" w14:textId="77777777" w:rsidR="00614398" w:rsidRDefault="002D6C5D">
            <w:pPr>
              <w:rPr>
                <w:iCs/>
                <w:lang w:val="en-US" w:eastAsia="ko-KR"/>
              </w:rPr>
            </w:pPr>
            <w:r>
              <w:rPr>
                <w:iCs/>
                <w:lang w:val="en-US" w:eastAsia="ko-KR"/>
              </w:rPr>
              <w:t>We are ok with deprioritizing this discussion.</w:t>
            </w:r>
          </w:p>
        </w:tc>
      </w:tr>
    </w:tbl>
    <w:p w14:paraId="7E83C6FE" w14:textId="77777777" w:rsidR="00614398" w:rsidRDefault="00614398">
      <w:pPr>
        <w:ind w:firstLineChars="100" w:firstLine="200"/>
        <w:rPr>
          <w:lang w:val="en-US" w:eastAsia="ko-KR"/>
        </w:rPr>
      </w:pPr>
    </w:p>
    <w:p w14:paraId="2075FD94" w14:textId="77777777" w:rsidR="00614398" w:rsidRDefault="00614398">
      <w:pPr>
        <w:ind w:firstLineChars="100" w:firstLine="200"/>
        <w:rPr>
          <w:lang w:eastAsia="ko-KR"/>
        </w:rPr>
      </w:pPr>
    </w:p>
    <w:p w14:paraId="698DE19E" w14:textId="77777777" w:rsidR="00614398" w:rsidRDefault="002D6C5D">
      <w:pPr>
        <w:pStyle w:val="Heading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A0E5E14" w14:textId="77777777">
        <w:tc>
          <w:tcPr>
            <w:tcW w:w="1651" w:type="dxa"/>
            <w:shd w:val="clear" w:color="auto" w:fill="auto"/>
          </w:tcPr>
          <w:p w14:paraId="031555DA" w14:textId="77777777" w:rsidR="00614398" w:rsidRDefault="002D6C5D">
            <w:pPr>
              <w:rPr>
                <w:lang w:eastAsia="ko-KR"/>
              </w:rPr>
            </w:pPr>
            <w:r>
              <w:rPr>
                <w:rFonts w:hint="eastAsia"/>
                <w:lang w:eastAsia="ko-KR"/>
              </w:rPr>
              <w:t>Company</w:t>
            </w:r>
          </w:p>
        </w:tc>
        <w:tc>
          <w:tcPr>
            <w:tcW w:w="7980" w:type="dxa"/>
            <w:shd w:val="clear" w:color="auto" w:fill="auto"/>
          </w:tcPr>
          <w:p w14:paraId="648B2B70" w14:textId="77777777" w:rsidR="00614398" w:rsidRDefault="002D6C5D">
            <w:pPr>
              <w:rPr>
                <w:lang w:eastAsia="ko-KR"/>
              </w:rPr>
            </w:pPr>
            <w:r>
              <w:rPr>
                <w:rFonts w:hint="eastAsia"/>
                <w:lang w:eastAsia="ko-KR"/>
              </w:rPr>
              <w:t>Vi</w:t>
            </w:r>
            <w:r>
              <w:rPr>
                <w:lang w:eastAsia="ko-KR"/>
              </w:rPr>
              <w:t>ews</w:t>
            </w:r>
          </w:p>
        </w:tc>
      </w:tr>
      <w:tr w:rsidR="00614398" w14:paraId="68EF54EC" w14:textId="77777777">
        <w:tc>
          <w:tcPr>
            <w:tcW w:w="1651" w:type="dxa"/>
            <w:shd w:val="clear" w:color="auto" w:fill="auto"/>
          </w:tcPr>
          <w:p w14:paraId="243BEF72" w14:textId="77777777" w:rsidR="00614398" w:rsidRDefault="002D6C5D">
            <w:pPr>
              <w:rPr>
                <w:lang w:eastAsia="ko-KR"/>
              </w:rPr>
            </w:pPr>
            <w:r>
              <w:rPr>
                <w:rFonts w:hint="eastAsia"/>
                <w:lang w:eastAsia="ko-KR"/>
              </w:rPr>
              <w:t>[1] Huawei</w:t>
            </w:r>
          </w:p>
        </w:tc>
        <w:tc>
          <w:tcPr>
            <w:tcW w:w="7980" w:type="dxa"/>
            <w:shd w:val="clear" w:color="auto" w:fill="auto"/>
          </w:tcPr>
          <w:p w14:paraId="2A5DBB83" w14:textId="77777777" w:rsidR="00614398" w:rsidRDefault="002D6C5D">
            <w:pPr>
              <w:rPr>
                <w:bCs/>
                <w:lang w:eastAsia="zh-CN"/>
              </w:rPr>
            </w:pPr>
            <w:r>
              <w:rPr>
                <w:bCs/>
                <w:lang w:eastAsia="zh-CN"/>
              </w:rPr>
              <w:t>Proposal 10: CBGTI is not present if multi-PDSCHs is scheduled among a TDRA table including at least one row with multiple SLIVs.</w:t>
            </w:r>
          </w:p>
        </w:tc>
      </w:tr>
      <w:tr w:rsidR="00614398" w14:paraId="1C1C558F" w14:textId="77777777">
        <w:tc>
          <w:tcPr>
            <w:tcW w:w="1651" w:type="dxa"/>
            <w:shd w:val="clear" w:color="auto" w:fill="auto"/>
          </w:tcPr>
          <w:p w14:paraId="4099D4C0" w14:textId="77777777" w:rsidR="00614398" w:rsidRDefault="002D6C5D">
            <w:pPr>
              <w:rPr>
                <w:lang w:eastAsia="ko-KR"/>
              </w:rPr>
            </w:pPr>
            <w:r>
              <w:rPr>
                <w:rFonts w:hint="eastAsia"/>
                <w:lang w:eastAsia="ko-KR"/>
              </w:rPr>
              <w:t>[3] vivo</w:t>
            </w:r>
          </w:p>
        </w:tc>
        <w:tc>
          <w:tcPr>
            <w:tcW w:w="7980" w:type="dxa"/>
            <w:shd w:val="clear" w:color="auto" w:fill="auto"/>
          </w:tcPr>
          <w:p w14:paraId="68839C9E" w14:textId="77777777" w:rsidR="00614398" w:rsidRDefault="002D6C5D">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614398" w14:paraId="689060A8" w14:textId="77777777">
        <w:tc>
          <w:tcPr>
            <w:tcW w:w="1651" w:type="dxa"/>
            <w:shd w:val="clear" w:color="auto" w:fill="auto"/>
          </w:tcPr>
          <w:p w14:paraId="060B019B" w14:textId="77777777"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4942B1" w14:textId="77777777" w:rsidR="00614398" w:rsidRDefault="002D6C5D">
            <w:pPr>
              <w:rPr>
                <w:bCs/>
                <w:lang w:eastAsia="zh-CN"/>
              </w:rPr>
            </w:pPr>
            <w:r>
              <w:rPr>
                <w:bCs/>
                <w:lang w:eastAsia="zh-CN"/>
              </w:rPr>
              <w:t>Proposal 2: CBG (re)transmission should not be supported when more than one PDSCHs/PUSCHs are scheduled.</w:t>
            </w:r>
          </w:p>
        </w:tc>
      </w:tr>
      <w:tr w:rsidR="00614398" w14:paraId="3DAF23CD" w14:textId="77777777">
        <w:tc>
          <w:tcPr>
            <w:tcW w:w="1651" w:type="dxa"/>
            <w:shd w:val="clear" w:color="auto" w:fill="auto"/>
          </w:tcPr>
          <w:p w14:paraId="05D8FDA7" w14:textId="77777777" w:rsidR="00614398" w:rsidRDefault="002D6C5D">
            <w:pPr>
              <w:rPr>
                <w:lang w:eastAsia="ko-KR"/>
              </w:rPr>
            </w:pPr>
            <w:r>
              <w:rPr>
                <w:rFonts w:hint="eastAsia"/>
                <w:lang w:eastAsia="ko-KR"/>
              </w:rPr>
              <w:t>[5] InterDigital</w:t>
            </w:r>
          </w:p>
        </w:tc>
        <w:tc>
          <w:tcPr>
            <w:tcW w:w="7980" w:type="dxa"/>
            <w:shd w:val="clear" w:color="auto" w:fill="auto"/>
          </w:tcPr>
          <w:p w14:paraId="7087A35E" w14:textId="77777777" w:rsidR="00614398" w:rsidRDefault="002D6C5D">
            <w:pPr>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1E9333BA" w14:textId="77777777" w:rsidR="00614398" w:rsidRDefault="002D6C5D">
            <w:pPr>
              <w:pStyle w:val="ListParagraph"/>
              <w:numPr>
                <w:ilvl w:val="0"/>
                <w:numId w:val="4"/>
              </w:numPr>
              <w:ind w:leftChars="0"/>
              <w:rPr>
                <w:bCs/>
              </w:rPr>
            </w:pPr>
            <w:r>
              <w:rPr>
                <w:bCs/>
              </w:rPr>
              <w:lastRenderedPageBreak/>
              <w:t xml:space="preserve">- If CBG-based (re)transmission is configured, CBGTI field is not present when more than one PUSCHs are scheduled, but is present when a single PUSCH is scheduled, as in Rel-16. </w:t>
            </w:r>
          </w:p>
          <w:p w14:paraId="103433AD" w14:textId="77777777" w:rsidR="00614398" w:rsidRDefault="002D6C5D">
            <w:pPr>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614398" w14:paraId="197E5B1F" w14:textId="77777777">
        <w:tc>
          <w:tcPr>
            <w:tcW w:w="1651" w:type="dxa"/>
            <w:shd w:val="clear" w:color="auto" w:fill="auto"/>
          </w:tcPr>
          <w:p w14:paraId="02FD52E8" w14:textId="77777777" w:rsidR="00614398" w:rsidRDefault="002D6C5D">
            <w:pPr>
              <w:rPr>
                <w:lang w:eastAsia="ko-KR"/>
              </w:rPr>
            </w:pPr>
            <w:r>
              <w:rPr>
                <w:rFonts w:hint="eastAsia"/>
                <w:lang w:eastAsia="ko-KR"/>
              </w:rPr>
              <w:lastRenderedPageBreak/>
              <w:t>[6] Son</w:t>
            </w:r>
            <w:r>
              <w:rPr>
                <w:lang w:eastAsia="ko-KR"/>
              </w:rPr>
              <w:t>y</w:t>
            </w:r>
          </w:p>
        </w:tc>
        <w:tc>
          <w:tcPr>
            <w:tcW w:w="7980" w:type="dxa"/>
            <w:shd w:val="clear" w:color="auto" w:fill="auto"/>
          </w:tcPr>
          <w:p w14:paraId="4B62432E" w14:textId="77777777" w:rsidR="00614398" w:rsidRDefault="002D6C5D">
            <w:pPr>
              <w:rPr>
                <w:bCs/>
                <w:lang w:eastAsia="zh-CN"/>
              </w:rPr>
            </w:pPr>
            <w:r>
              <w:rPr>
                <w:bCs/>
                <w:lang w:eastAsia="zh-CN"/>
              </w:rPr>
              <w:t>Proposal 1: CBG-based transmission should not be supported for multi-PUSCH scheduling for 480/960 kHz SCS.</w:t>
            </w:r>
          </w:p>
          <w:p w14:paraId="13B81EB2" w14:textId="77777777" w:rsidR="00614398" w:rsidRDefault="002D6C5D">
            <w:pPr>
              <w:rPr>
                <w:bCs/>
                <w:lang w:eastAsia="zh-CN"/>
              </w:rPr>
            </w:pPr>
            <w:r>
              <w:rPr>
                <w:bCs/>
                <w:lang w:eastAsia="zh-CN"/>
              </w:rPr>
              <w:t>Proposal 3: CBG-based transmission should not be supported for multi-PDSCH scheduling.</w:t>
            </w:r>
          </w:p>
        </w:tc>
      </w:tr>
      <w:tr w:rsidR="00614398" w14:paraId="17947315" w14:textId="77777777">
        <w:tc>
          <w:tcPr>
            <w:tcW w:w="1651" w:type="dxa"/>
            <w:shd w:val="clear" w:color="auto" w:fill="auto"/>
          </w:tcPr>
          <w:p w14:paraId="1F7A808B" w14:textId="77777777" w:rsidR="00614398" w:rsidRDefault="002D6C5D">
            <w:pPr>
              <w:rPr>
                <w:lang w:eastAsia="ko-KR"/>
              </w:rPr>
            </w:pPr>
            <w:r>
              <w:rPr>
                <w:rFonts w:hint="eastAsia"/>
                <w:lang w:eastAsia="ko-KR"/>
              </w:rPr>
              <w:t>[7] Lenovo</w:t>
            </w:r>
          </w:p>
        </w:tc>
        <w:tc>
          <w:tcPr>
            <w:tcW w:w="7980" w:type="dxa"/>
            <w:shd w:val="clear" w:color="auto" w:fill="auto"/>
          </w:tcPr>
          <w:p w14:paraId="39A20487" w14:textId="77777777" w:rsidR="00614398" w:rsidRDefault="002D6C5D">
            <w:pPr>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614398" w14:paraId="41019CCF" w14:textId="77777777">
        <w:tc>
          <w:tcPr>
            <w:tcW w:w="1651" w:type="dxa"/>
            <w:shd w:val="clear" w:color="auto" w:fill="auto"/>
          </w:tcPr>
          <w:p w14:paraId="350F9D69" w14:textId="77777777" w:rsidR="00614398" w:rsidRDefault="002D6C5D">
            <w:pPr>
              <w:rPr>
                <w:lang w:eastAsia="ko-KR"/>
              </w:rPr>
            </w:pPr>
            <w:r>
              <w:rPr>
                <w:rFonts w:hint="eastAsia"/>
                <w:lang w:eastAsia="ko-KR"/>
              </w:rPr>
              <w:t>[8] Samsung</w:t>
            </w:r>
          </w:p>
        </w:tc>
        <w:tc>
          <w:tcPr>
            <w:tcW w:w="7980" w:type="dxa"/>
            <w:shd w:val="clear" w:color="auto" w:fill="auto"/>
          </w:tcPr>
          <w:p w14:paraId="33168223" w14:textId="77777777" w:rsidR="00614398" w:rsidRDefault="002D6C5D">
            <w:pPr>
              <w:rPr>
                <w:bCs/>
                <w:lang w:eastAsia="zh-CN"/>
              </w:rPr>
            </w:pPr>
            <w:r>
              <w:rPr>
                <w:bCs/>
                <w:lang w:eastAsia="zh-CN"/>
              </w:rPr>
              <w:t xml:space="preserve">Proposal 7: For Rel-16 NR-U multi-PUSCH scheduling DCI: </w:t>
            </w:r>
          </w:p>
          <w:p w14:paraId="018B4D03" w14:textId="77777777" w:rsidR="00614398" w:rsidRDefault="002D6C5D">
            <w:pPr>
              <w:pStyle w:val="ListParagraph"/>
              <w:numPr>
                <w:ilvl w:val="0"/>
                <w:numId w:val="4"/>
              </w:numPr>
              <w:ind w:leftChars="0"/>
              <w:rPr>
                <w:bCs/>
              </w:rPr>
            </w:pPr>
            <w:r>
              <w:rPr>
                <w:bCs/>
              </w:rPr>
              <w:t>- CBG:</w:t>
            </w:r>
          </w:p>
          <w:p w14:paraId="58162CD4" w14:textId="77777777" w:rsidR="00614398" w:rsidRDefault="002D6C5D">
            <w:pPr>
              <w:pStyle w:val="ListParagraph"/>
              <w:numPr>
                <w:ilvl w:val="1"/>
                <w:numId w:val="4"/>
              </w:numPr>
              <w:ind w:leftChars="0"/>
              <w:rPr>
                <w:bCs/>
              </w:rPr>
            </w:pPr>
            <w:r>
              <w:rPr>
                <w:bCs/>
              </w:rPr>
              <w:t>Not support CBG-based transmission for single and multi-PUSCH scheduling for 480/960 KHz.</w:t>
            </w:r>
          </w:p>
          <w:p w14:paraId="65C29875" w14:textId="77777777" w:rsidR="00614398" w:rsidRDefault="002D6C5D">
            <w:pPr>
              <w:pStyle w:val="ListParagraph"/>
              <w:numPr>
                <w:ilvl w:val="1"/>
                <w:numId w:val="4"/>
              </w:numPr>
              <w:ind w:leftChars="0"/>
              <w:rPr>
                <w:bCs/>
              </w:rPr>
            </w:pPr>
            <w:r>
              <w:rPr>
                <w:bCs/>
              </w:rPr>
              <w:t>Not support CBG-based transmission for multi-PUSCH scheduling for 120KHz, but applicable for single-PUSCH scheduling for 120KHz.</w:t>
            </w:r>
          </w:p>
          <w:p w14:paraId="755FA4D4"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71436188" w14:textId="77777777" w:rsidR="00614398" w:rsidRDefault="002D6C5D">
            <w:pPr>
              <w:pStyle w:val="ListParagraph"/>
              <w:numPr>
                <w:ilvl w:val="0"/>
                <w:numId w:val="4"/>
              </w:numPr>
              <w:ind w:leftChars="0"/>
              <w:rPr>
                <w:bCs/>
              </w:rPr>
            </w:pPr>
            <w:r>
              <w:rPr>
                <w:bCs/>
              </w:rPr>
              <w:t>CBG-based transmission is not applicable to single and multi-PDSCH scheduling</w:t>
            </w:r>
          </w:p>
        </w:tc>
      </w:tr>
      <w:tr w:rsidR="00614398" w14:paraId="7F356F24" w14:textId="77777777">
        <w:tc>
          <w:tcPr>
            <w:tcW w:w="1651" w:type="dxa"/>
            <w:shd w:val="clear" w:color="auto" w:fill="auto"/>
          </w:tcPr>
          <w:p w14:paraId="75E99B85" w14:textId="77777777" w:rsidR="00614398" w:rsidRDefault="002D6C5D">
            <w:pPr>
              <w:rPr>
                <w:lang w:eastAsia="ko-KR"/>
              </w:rPr>
            </w:pPr>
            <w:r>
              <w:rPr>
                <w:rFonts w:hint="eastAsia"/>
                <w:lang w:eastAsia="ko-KR"/>
              </w:rPr>
              <w:t>[13] Ericsson</w:t>
            </w:r>
          </w:p>
        </w:tc>
        <w:tc>
          <w:tcPr>
            <w:tcW w:w="7980" w:type="dxa"/>
            <w:shd w:val="clear" w:color="auto" w:fill="auto"/>
          </w:tcPr>
          <w:p w14:paraId="1E0033DB" w14:textId="77777777" w:rsidR="00614398" w:rsidRDefault="002D6C5D">
            <w:pPr>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08D219D3" w14:textId="77777777" w:rsidR="00614398" w:rsidRDefault="002D6C5D">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614398" w14:paraId="77E56CCF" w14:textId="77777777">
        <w:tc>
          <w:tcPr>
            <w:tcW w:w="1651" w:type="dxa"/>
            <w:shd w:val="clear" w:color="auto" w:fill="auto"/>
          </w:tcPr>
          <w:p w14:paraId="3FF5C0D3"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51F32529" w14:textId="77777777" w:rsidR="00614398" w:rsidRDefault="002D6C5D">
            <w:pPr>
              <w:rPr>
                <w:bCs/>
                <w:lang w:eastAsia="zh-CN"/>
              </w:rPr>
            </w:pPr>
            <w:r>
              <w:rPr>
                <w:bCs/>
                <w:lang w:eastAsia="zh-CN"/>
              </w:rPr>
              <w:t>Proposal 12. For SCS 480kHz/960kHz, no CBGTI/CBGFI fields are supported in the DCI that can schedule multi-PUSCH or multi-PDSCH.</w:t>
            </w:r>
          </w:p>
        </w:tc>
      </w:tr>
      <w:tr w:rsidR="00614398" w14:paraId="33DEC5AF" w14:textId="77777777">
        <w:tc>
          <w:tcPr>
            <w:tcW w:w="1651" w:type="dxa"/>
            <w:shd w:val="clear" w:color="auto" w:fill="auto"/>
          </w:tcPr>
          <w:p w14:paraId="378C3603" w14:textId="77777777" w:rsidR="00614398" w:rsidRDefault="002D6C5D">
            <w:pPr>
              <w:rPr>
                <w:lang w:eastAsia="ko-KR"/>
              </w:rPr>
            </w:pPr>
            <w:r>
              <w:rPr>
                <w:rFonts w:hint="eastAsia"/>
                <w:lang w:eastAsia="ko-KR"/>
              </w:rPr>
              <w:t>[15] Nokia</w:t>
            </w:r>
          </w:p>
        </w:tc>
        <w:tc>
          <w:tcPr>
            <w:tcW w:w="7980" w:type="dxa"/>
            <w:shd w:val="clear" w:color="auto" w:fill="auto"/>
          </w:tcPr>
          <w:p w14:paraId="1900F1D3"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5449F23C" w14:textId="77777777" w:rsidR="00614398" w:rsidRDefault="002D6C5D">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614398" w14:paraId="504046BC" w14:textId="77777777">
        <w:tc>
          <w:tcPr>
            <w:tcW w:w="1651" w:type="dxa"/>
            <w:shd w:val="clear" w:color="auto" w:fill="auto"/>
          </w:tcPr>
          <w:p w14:paraId="045294E8" w14:textId="77777777" w:rsidR="00614398" w:rsidRDefault="002D6C5D">
            <w:pPr>
              <w:rPr>
                <w:lang w:eastAsia="ko-KR"/>
              </w:rPr>
            </w:pPr>
            <w:r>
              <w:rPr>
                <w:rFonts w:hint="eastAsia"/>
                <w:lang w:eastAsia="ko-KR"/>
              </w:rPr>
              <w:t>[16] NEC</w:t>
            </w:r>
          </w:p>
        </w:tc>
        <w:tc>
          <w:tcPr>
            <w:tcW w:w="7980" w:type="dxa"/>
            <w:shd w:val="clear" w:color="auto" w:fill="auto"/>
          </w:tcPr>
          <w:p w14:paraId="6F2742F3" w14:textId="77777777" w:rsidR="00614398" w:rsidRDefault="002D6C5D">
            <w:pPr>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614398" w14:paraId="0A84BD4A" w14:textId="77777777">
        <w:tc>
          <w:tcPr>
            <w:tcW w:w="1651" w:type="dxa"/>
            <w:shd w:val="clear" w:color="auto" w:fill="auto"/>
          </w:tcPr>
          <w:p w14:paraId="4CE667D9" w14:textId="77777777" w:rsidR="00614398" w:rsidRDefault="002D6C5D">
            <w:pPr>
              <w:rPr>
                <w:lang w:eastAsia="ko-KR"/>
              </w:rPr>
            </w:pPr>
            <w:r>
              <w:rPr>
                <w:rFonts w:hint="eastAsia"/>
                <w:lang w:eastAsia="ko-KR"/>
              </w:rPr>
              <w:t>[17] OPPO</w:t>
            </w:r>
          </w:p>
        </w:tc>
        <w:tc>
          <w:tcPr>
            <w:tcW w:w="7980" w:type="dxa"/>
            <w:shd w:val="clear" w:color="auto" w:fill="auto"/>
          </w:tcPr>
          <w:p w14:paraId="3E2AC999" w14:textId="77777777" w:rsidR="00614398" w:rsidRDefault="002D6C5D">
            <w:pPr>
              <w:rPr>
                <w:bCs/>
                <w:lang w:val="en-US" w:eastAsia="zh-CN"/>
              </w:rPr>
            </w:pPr>
            <w:r>
              <w:rPr>
                <w:bCs/>
                <w:lang w:val="en-US" w:eastAsia="zh-CN"/>
              </w:rPr>
              <w:t>Proposal 3: CBG-based (re)transmission can be configured when one PUSCH/PDSCH is scheduled for 120/480/960 kHz SCS.</w:t>
            </w:r>
          </w:p>
        </w:tc>
      </w:tr>
      <w:tr w:rsidR="00614398" w14:paraId="4D94B655" w14:textId="77777777">
        <w:tc>
          <w:tcPr>
            <w:tcW w:w="1651" w:type="dxa"/>
            <w:shd w:val="clear" w:color="auto" w:fill="auto"/>
          </w:tcPr>
          <w:p w14:paraId="215E7708" w14:textId="77777777" w:rsidR="00614398" w:rsidRDefault="002D6C5D">
            <w:pPr>
              <w:rPr>
                <w:lang w:eastAsia="ko-KR"/>
              </w:rPr>
            </w:pPr>
            <w:r>
              <w:rPr>
                <w:rFonts w:hint="eastAsia"/>
                <w:lang w:eastAsia="ko-KR"/>
              </w:rPr>
              <w:t>[18] Qualcomm</w:t>
            </w:r>
          </w:p>
        </w:tc>
        <w:tc>
          <w:tcPr>
            <w:tcW w:w="7980" w:type="dxa"/>
            <w:shd w:val="clear" w:color="auto" w:fill="auto"/>
          </w:tcPr>
          <w:p w14:paraId="40093BC2" w14:textId="77777777" w:rsidR="00614398" w:rsidRDefault="002D6C5D">
            <w:pPr>
              <w:rPr>
                <w:bCs/>
                <w:lang w:eastAsia="zh-CN"/>
              </w:rPr>
            </w:pPr>
            <w:r>
              <w:rPr>
                <w:bCs/>
                <w:lang w:eastAsia="zh-CN"/>
              </w:rPr>
              <w:t>Proposal 16: For multi-PDSCH/PUSCH DCI fields enhancements:</w:t>
            </w:r>
          </w:p>
          <w:p w14:paraId="3D4650C0" w14:textId="77777777" w:rsidR="00614398" w:rsidRDefault="002D6C5D">
            <w:pPr>
              <w:pStyle w:val="ListParagraph"/>
              <w:numPr>
                <w:ilvl w:val="0"/>
                <w:numId w:val="4"/>
              </w:numPr>
              <w:ind w:leftChars="0"/>
              <w:rPr>
                <w:bCs/>
              </w:rPr>
            </w:pPr>
            <w:r>
              <w:rPr>
                <w:bCs/>
              </w:rPr>
              <w:t xml:space="preserve">CBGTI: Not to be supported for more than one PDSCH/PUSCH for SCS 480kHz and 960kHz </w:t>
            </w:r>
          </w:p>
        </w:tc>
      </w:tr>
      <w:tr w:rsidR="00614398" w14:paraId="04492130" w14:textId="77777777">
        <w:tc>
          <w:tcPr>
            <w:tcW w:w="1651" w:type="dxa"/>
            <w:shd w:val="clear" w:color="auto" w:fill="auto"/>
          </w:tcPr>
          <w:p w14:paraId="5D23B9E3" w14:textId="77777777" w:rsidR="00614398" w:rsidRDefault="002D6C5D">
            <w:pPr>
              <w:rPr>
                <w:lang w:eastAsia="ko-KR"/>
              </w:rPr>
            </w:pPr>
            <w:r>
              <w:rPr>
                <w:rFonts w:hint="eastAsia"/>
                <w:lang w:eastAsia="ko-KR"/>
              </w:rPr>
              <w:lastRenderedPageBreak/>
              <w:t>[19] LG Electronics</w:t>
            </w:r>
          </w:p>
        </w:tc>
        <w:tc>
          <w:tcPr>
            <w:tcW w:w="7980" w:type="dxa"/>
            <w:shd w:val="clear" w:color="auto" w:fill="auto"/>
          </w:tcPr>
          <w:p w14:paraId="3E9F1F98" w14:textId="77777777" w:rsidR="00614398" w:rsidRDefault="002D6C5D">
            <w:pPr>
              <w:rPr>
                <w:bCs/>
                <w:lang w:eastAsia="zh-CN"/>
              </w:rPr>
            </w:pPr>
            <w:r>
              <w:rPr>
                <w:bCs/>
                <w:lang w:eastAsia="zh-CN"/>
              </w:rPr>
              <w:t>Proposal #5: Support CBG-based (re)transmission for 480/960 kHz SCS, subject to optional UE capability.</w:t>
            </w:r>
          </w:p>
          <w:p w14:paraId="798BD3CC" w14:textId="77777777" w:rsidR="00614398" w:rsidRDefault="002D6C5D">
            <w:pPr>
              <w:rPr>
                <w:bCs/>
                <w:lang w:eastAsia="zh-CN"/>
              </w:rPr>
            </w:pPr>
            <w:r>
              <w:rPr>
                <w:bCs/>
                <w:lang w:eastAsia="zh-CN"/>
              </w:rPr>
              <w:t xml:space="preserve">Proposal #6: For multi-PDSCH (or multi-PUSCH) scheduling DCI, if CBG-based (re)transmission is configured, CBGTI field is not present when more than one PDSCHs (or PUSCHs) are </w:t>
            </w:r>
            <w:proofErr w:type="gramStart"/>
            <w:r>
              <w:rPr>
                <w:bCs/>
                <w:lang w:eastAsia="zh-CN"/>
              </w:rPr>
              <w:t>scheduled, but</w:t>
            </w:r>
            <w:proofErr w:type="gramEnd"/>
            <w:r>
              <w:rPr>
                <w:bCs/>
                <w:lang w:eastAsia="zh-CN"/>
              </w:rPr>
              <w:t xml:space="preserve"> is present when a single PDSCH (or PUSCH) is scheduled, for all SCSs.</w:t>
            </w:r>
          </w:p>
        </w:tc>
      </w:tr>
      <w:tr w:rsidR="00614398" w14:paraId="659B62C3" w14:textId="77777777">
        <w:tc>
          <w:tcPr>
            <w:tcW w:w="1651" w:type="dxa"/>
            <w:shd w:val="clear" w:color="auto" w:fill="auto"/>
          </w:tcPr>
          <w:p w14:paraId="048AED75" w14:textId="77777777" w:rsidR="00614398" w:rsidRDefault="002D6C5D">
            <w:pPr>
              <w:rPr>
                <w:lang w:eastAsia="ko-KR"/>
              </w:rPr>
            </w:pPr>
            <w:r>
              <w:rPr>
                <w:rFonts w:hint="eastAsia"/>
                <w:lang w:eastAsia="ko-KR"/>
              </w:rPr>
              <w:t>[20] MediaTek</w:t>
            </w:r>
          </w:p>
        </w:tc>
        <w:tc>
          <w:tcPr>
            <w:tcW w:w="7980" w:type="dxa"/>
            <w:shd w:val="clear" w:color="auto" w:fill="auto"/>
          </w:tcPr>
          <w:p w14:paraId="60C44BC3" w14:textId="77777777" w:rsidR="00614398" w:rsidRDefault="002D6C5D">
            <w:pPr>
              <w:rPr>
                <w:bCs/>
                <w:lang w:eastAsia="zh-CN"/>
              </w:rPr>
            </w:pPr>
            <w:r>
              <w:rPr>
                <w:bCs/>
                <w:lang w:eastAsia="zh-CN"/>
              </w:rPr>
              <w:t>Proposal 6: CBG (re)transmission is not supported with multi-PDSCH scheduling when more than one PDSCHs are scheduled.</w:t>
            </w:r>
          </w:p>
        </w:tc>
      </w:tr>
      <w:tr w:rsidR="00614398" w14:paraId="1467323B" w14:textId="77777777">
        <w:tc>
          <w:tcPr>
            <w:tcW w:w="1651" w:type="dxa"/>
            <w:shd w:val="clear" w:color="auto" w:fill="auto"/>
          </w:tcPr>
          <w:p w14:paraId="1528B466" w14:textId="77777777" w:rsidR="00614398" w:rsidRDefault="002D6C5D">
            <w:pPr>
              <w:rPr>
                <w:lang w:eastAsia="ko-KR"/>
              </w:rPr>
            </w:pPr>
            <w:r>
              <w:rPr>
                <w:rFonts w:hint="eastAsia"/>
                <w:lang w:eastAsia="ko-KR"/>
              </w:rPr>
              <w:t>[21] Intel</w:t>
            </w:r>
          </w:p>
        </w:tc>
        <w:tc>
          <w:tcPr>
            <w:tcW w:w="7980" w:type="dxa"/>
            <w:shd w:val="clear" w:color="auto" w:fill="auto"/>
          </w:tcPr>
          <w:p w14:paraId="559D7390"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614398" w14:paraId="7630B16A" w14:textId="77777777">
        <w:tc>
          <w:tcPr>
            <w:tcW w:w="1651" w:type="dxa"/>
            <w:shd w:val="clear" w:color="auto" w:fill="auto"/>
          </w:tcPr>
          <w:p w14:paraId="55FECFE2" w14:textId="77777777" w:rsidR="00614398" w:rsidRDefault="002D6C5D">
            <w:pPr>
              <w:rPr>
                <w:lang w:eastAsia="ko-KR"/>
              </w:rPr>
            </w:pPr>
            <w:r>
              <w:rPr>
                <w:rFonts w:hint="eastAsia"/>
                <w:lang w:eastAsia="ko-KR"/>
              </w:rPr>
              <w:t>[22] Apple</w:t>
            </w:r>
          </w:p>
        </w:tc>
        <w:tc>
          <w:tcPr>
            <w:tcW w:w="7980" w:type="dxa"/>
            <w:shd w:val="clear" w:color="auto" w:fill="auto"/>
          </w:tcPr>
          <w:p w14:paraId="2B79F1C3" w14:textId="77777777" w:rsidR="00614398" w:rsidRDefault="002D6C5D">
            <w:pPr>
              <w:rPr>
                <w:bCs/>
                <w:lang w:eastAsia="zh-CN"/>
              </w:rPr>
            </w:pPr>
            <w:r>
              <w:rPr>
                <w:bCs/>
                <w:lang w:eastAsia="zh-CN"/>
              </w:rPr>
              <w:t>Proposal 8: For Rel-17 multi-PUSCH transmission</w:t>
            </w:r>
          </w:p>
          <w:p w14:paraId="003C8575"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2CD89526" w14:textId="77777777" w:rsidR="00614398" w:rsidRDefault="002D6C5D">
            <w:pPr>
              <w:rPr>
                <w:bCs/>
                <w:lang w:eastAsia="zh-CN"/>
              </w:rPr>
            </w:pPr>
            <w:r>
              <w:rPr>
                <w:bCs/>
                <w:lang w:eastAsia="zh-CN"/>
              </w:rPr>
              <w:t>Proposal 11: For Rel-17 multi-PDSCH transmission</w:t>
            </w:r>
          </w:p>
          <w:p w14:paraId="0BDE9CC4"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614398" w14:paraId="77310344" w14:textId="77777777">
        <w:tc>
          <w:tcPr>
            <w:tcW w:w="1651" w:type="dxa"/>
            <w:shd w:val="clear" w:color="auto" w:fill="auto"/>
          </w:tcPr>
          <w:p w14:paraId="451321C6" w14:textId="77777777" w:rsidR="00614398" w:rsidRDefault="002D6C5D">
            <w:pPr>
              <w:rPr>
                <w:lang w:eastAsia="ko-KR"/>
              </w:rPr>
            </w:pPr>
            <w:r>
              <w:rPr>
                <w:rFonts w:hint="eastAsia"/>
                <w:lang w:eastAsia="ko-KR"/>
              </w:rPr>
              <w:t>[23] Panasonic</w:t>
            </w:r>
          </w:p>
        </w:tc>
        <w:tc>
          <w:tcPr>
            <w:tcW w:w="7980" w:type="dxa"/>
            <w:shd w:val="clear" w:color="auto" w:fill="auto"/>
          </w:tcPr>
          <w:p w14:paraId="0A0382EC" w14:textId="77777777" w:rsidR="00614398" w:rsidRDefault="002D6C5D">
            <w:pPr>
              <w:rPr>
                <w:bCs/>
                <w:lang w:eastAsia="zh-CN"/>
              </w:rPr>
            </w:pPr>
            <w:r>
              <w:rPr>
                <w:bCs/>
                <w:lang w:eastAsia="zh-CN"/>
              </w:rPr>
              <w:t>Proposal 4: For SCSs of 480 kHz and 960 kHz, for a DCI that can schedule multiple PUSCHs and is configured with the TDRA table containing at least one row with multiple SLIVs,</w:t>
            </w:r>
          </w:p>
          <w:p w14:paraId="43C250FB" w14:textId="77777777" w:rsidR="00614398" w:rsidRDefault="002D6C5D">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10A97E56" w14:textId="77777777" w:rsidR="00614398" w:rsidRDefault="002D6C5D">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516051DA" w14:textId="77777777" w:rsidR="00614398" w:rsidRDefault="002D6C5D">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2E573733" w14:textId="77777777" w:rsidR="00614398" w:rsidRDefault="00614398">
      <w:pPr>
        <w:ind w:firstLineChars="100" w:firstLine="200"/>
        <w:rPr>
          <w:lang w:eastAsia="ko-KR"/>
        </w:rPr>
      </w:pPr>
    </w:p>
    <w:p w14:paraId="62ED5DCA"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47340C69" w14:textId="77777777" w:rsidR="00614398" w:rsidRDefault="00614398">
      <w:pPr>
        <w:ind w:firstLineChars="100" w:firstLine="200"/>
        <w:rPr>
          <w:lang w:eastAsia="ko-KR"/>
        </w:rPr>
      </w:pPr>
    </w:p>
    <w:p w14:paraId="32CD05EA"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E68BFD1"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939EA7"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13A2B89" w14:textId="77777777" w:rsidR="00614398" w:rsidRDefault="002D6C5D">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4FA4E975"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049CFA4F" w14:textId="77777777" w:rsidR="00614398" w:rsidRDefault="002D6C5D">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53B6325" w14:textId="77777777" w:rsidR="00614398" w:rsidRDefault="00614398">
      <w:pPr>
        <w:ind w:firstLineChars="100" w:firstLine="200"/>
        <w:rPr>
          <w:lang w:eastAsia="ko-KR"/>
        </w:rPr>
      </w:pPr>
    </w:p>
    <w:p w14:paraId="22574FFF" w14:textId="77777777" w:rsidR="00614398" w:rsidRDefault="002D6C5D">
      <w:pPr>
        <w:ind w:firstLineChars="100" w:firstLine="200"/>
        <w:rPr>
          <w:lang w:eastAsia="ko-KR"/>
        </w:rPr>
      </w:pPr>
      <w:r>
        <w:rPr>
          <w:lang w:eastAsia="ko-KR"/>
        </w:rPr>
        <w:t>Company views on CBGTI/CBGFI field in multi-PDSCH/PUSCH scheduling DCI</w:t>
      </w:r>
      <w:r>
        <w:rPr>
          <w:rFonts w:hint="eastAsia"/>
          <w:lang w:eastAsia="ko-KR"/>
        </w:rPr>
        <w:t>:</w:t>
      </w:r>
    </w:p>
    <w:p w14:paraId="0AA49D0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6829535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InterDigital, Lenovo, NEC, OPPO, Qualcomm, LG Electronics, MediaTek, Intel, Panasonic</w:t>
      </w:r>
    </w:p>
    <w:p w14:paraId="146EE7C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7DBDA4F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Sony, Samsung, Ericsson (but OK for 120 kHz multi-PDSCH scheduling DCI),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w:t>
      </w:r>
    </w:p>
    <w:p w14:paraId="6F6E6701" w14:textId="77777777" w:rsidR="00614398" w:rsidRDefault="00614398">
      <w:pPr>
        <w:ind w:firstLineChars="100" w:firstLine="200"/>
        <w:rPr>
          <w:lang w:eastAsia="ko-KR"/>
        </w:rPr>
      </w:pPr>
    </w:p>
    <w:p w14:paraId="797272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w:t>
      </w:r>
      <w:proofErr w:type="gramStart"/>
      <w:r>
        <w:rPr>
          <w:lang w:eastAsia="ko-KR"/>
        </w:rPr>
        <w:t>to apply</w:t>
      </w:r>
      <w:proofErr w:type="gramEnd"/>
      <w:r>
        <w:rPr>
          <w:lang w:eastAsia="ko-KR"/>
        </w:rPr>
        <w:t xml:space="preserve">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368FEFBE" w14:textId="77777777" w:rsidR="00614398" w:rsidRDefault="00614398">
      <w:pPr>
        <w:ind w:firstLineChars="100" w:firstLine="200"/>
        <w:rPr>
          <w:lang w:eastAsia="ko-KR"/>
        </w:rPr>
      </w:pPr>
    </w:p>
    <w:p w14:paraId="4AED0A97"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02BC1009"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03BFE032"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7308971C"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2B99FFCE"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4DF74918" w14:textId="77777777" w:rsidR="00614398" w:rsidRDefault="00614398">
      <w:pPr>
        <w:ind w:firstLineChars="100" w:firstLine="200"/>
        <w:rPr>
          <w:lang w:eastAsia="ko-KR"/>
        </w:rPr>
      </w:pPr>
    </w:p>
    <w:p w14:paraId="22BBED98"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5781E6C" w14:textId="77777777">
        <w:tc>
          <w:tcPr>
            <w:tcW w:w="1650" w:type="dxa"/>
            <w:tcBorders>
              <w:top w:val="single" w:sz="4" w:space="0" w:color="auto"/>
              <w:left w:val="single" w:sz="4" w:space="0" w:color="auto"/>
              <w:bottom w:val="single" w:sz="4" w:space="0" w:color="auto"/>
              <w:right w:val="single" w:sz="4" w:space="0" w:color="auto"/>
            </w:tcBorders>
          </w:tcPr>
          <w:p w14:paraId="1E96ABD3"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54A7BB2" w14:textId="77777777" w:rsidR="00614398" w:rsidRDefault="002D6C5D">
            <w:pPr>
              <w:rPr>
                <w:lang w:eastAsia="ko-KR"/>
              </w:rPr>
            </w:pPr>
            <w:r>
              <w:rPr>
                <w:lang w:eastAsia="ko-KR"/>
              </w:rPr>
              <w:t>Views</w:t>
            </w:r>
          </w:p>
        </w:tc>
      </w:tr>
      <w:tr w:rsidR="00614398" w14:paraId="68D590AA" w14:textId="77777777">
        <w:tc>
          <w:tcPr>
            <w:tcW w:w="1650" w:type="dxa"/>
            <w:tcBorders>
              <w:top w:val="single" w:sz="4" w:space="0" w:color="auto"/>
              <w:left w:val="single" w:sz="4" w:space="0" w:color="auto"/>
              <w:bottom w:val="single" w:sz="4" w:space="0" w:color="auto"/>
              <w:right w:val="single" w:sz="4" w:space="0" w:color="auto"/>
            </w:tcBorders>
          </w:tcPr>
          <w:p w14:paraId="4C340F5E"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3E65D7" w14:textId="77777777" w:rsidR="00614398" w:rsidRDefault="002D6C5D">
            <w:pPr>
              <w:rPr>
                <w:iCs/>
                <w:lang w:val="en-US" w:eastAsia="ko-KR"/>
              </w:rPr>
            </w:pPr>
            <w:r>
              <w:rPr>
                <w:iCs/>
                <w:lang w:val="en-US" w:eastAsia="ko-KR"/>
              </w:rPr>
              <w:t>Support the proposal#5</w:t>
            </w:r>
          </w:p>
        </w:tc>
      </w:tr>
      <w:tr w:rsidR="00614398" w14:paraId="14DDC8D3" w14:textId="77777777">
        <w:tc>
          <w:tcPr>
            <w:tcW w:w="1650" w:type="dxa"/>
            <w:tcBorders>
              <w:top w:val="single" w:sz="4" w:space="0" w:color="auto"/>
              <w:left w:val="single" w:sz="4" w:space="0" w:color="auto"/>
              <w:bottom w:val="single" w:sz="4" w:space="0" w:color="auto"/>
              <w:right w:val="single" w:sz="4" w:space="0" w:color="auto"/>
            </w:tcBorders>
          </w:tcPr>
          <w:p w14:paraId="641BC65D"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95BA40" w14:textId="77777777" w:rsidR="00614398" w:rsidRDefault="002D6C5D">
            <w:pPr>
              <w:rPr>
                <w:iCs/>
                <w:lang w:val="en-US" w:eastAsia="ko-KR"/>
              </w:rPr>
            </w:pPr>
            <w:r>
              <w:rPr>
                <w:iCs/>
                <w:lang w:val="en-US" w:eastAsia="ko-KR"/>
              </w:rPr>
              <w:t xml:space="preserve">Compared to our position last meeting, we are okay to compromise and align multi-PDSCH behavior for 120 kHz (if supported) with Rel-16 behavior for multi-PUSCH. However, for 480/960 kHz we still see no benefit at </w:t>
            </w:r>
            <w:proofErr w:type="gramStart"/>
            <w:r>
              <w:rPr>
                <w:iCs/>
                <w:lang w:val="en-US" w:eastAsia="ko-KR"/>
              </w:rPr>
              <w:t>all of</w:t>
            </w:r>
            <w:proofErr w:type="gramEnd"/>
            <w:r>
              <w:rPr>
                <w:iCs/>
                <w:lang w:val="en-US" w:eastAsia="ko-KR"/>
              </w:rPr>
              <w:t xml:space="preserve"> CBG-based (re)transmission.</w:t>
            </w:r>
          </w:p>
          <w:p w14:paraId="4316E245" w14:textId="77777777" w:rsidR="00614398" w:rsidRDefault="00614398">
            <w:pPr>
              <w:rPr>
                <w:iCs/>
                <w:lang w:val="en-US" w:eastAsia="ko-KR"/>
              </w:rPr>
            </w:pPr>
          </w:p>
          <w:p w14:paraId="5FF353AC" w14:textId="77777777" w:rsidR="00614398" w:rsidRDefault="002D6C5D">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614398" w14:paraId="719A3C46" w14:textId="77777777">
        <w:tc>
          <w:tcPr>
            <w:tcW w:w="1650" w:type="dxa"/>
            <w:tcBorders>
              <w:top w:val="single" w:sz="4" w:space="0" w:color="auto"/>
              <w:left w:val="single" w:sz="4" w:space="0" w:color="auto"/>
              <w:bottom w:val="single" w:sz="4" w:space="0" w:color="auto"/>
              <w:right w:val="single" w:sz="4" w:space="0" w:color="auto"/>
            </w:tcBorders>
          </w:tcPr>
          <w:p w14:paraId="1B6E0A3D"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78B99DA" w14:textId="77777777" w:rsidR="00614398" w:rsidRDefault="002D6C5D">
            <w:pPr>
              <w:rPr>
                <w:iCs/>
                <w:lang w:val="en-US" w:eastAsia="ko-KR"/>
              </w:rPr>
            </w:pPr>
            <w:proofErr w:type="gramStart"/>
            <w:r>
              <w:rPr>
                <w:iCs/>
                <w:lang w:val="en-US" w:eastAsia="ko-KR"/>
              </w:rPr>
              <w:t>In order to</w:t>
            </w:r>
            <w:proofErr w:type="gramEnd"/>
            <w:r>
              <w:rPr>
                <w:iCs/>
                <w:lang w:val="en-US" w:eastAsia="ko-KR"/>
              </w:rPr>
              <w:t xml:space="preserve"> achieve progress, we’re ready to compromise. Based on that, we’re fine with Proposal #5.</w:t>
            </w:r>
          </w:p>
        </w:tc>
      </w:tr>
      <w:tr w:rsidR="00614398" w14:paraId="372FD250" w14:textId="77777777">
        <w:tc>
          <w:tcPr>
            <w:tcW w:w="1650" w:type="dxa"/>
            <w:tcBorders>
              <w:top w:val="single" w:sz="4" w:space="0" w:color="auto"/>
              <w:left w:val="single" w:sz="4" w:space="0" w:color="auto"/>
              <w:bottom w:val="single" w:sz="4" w:space="0" w:color="auto"/>
              <w:right w:val="single" w:sz="4" w:space="0" w:color="auto"/>
            </w:tcBorders>
          </w:tcPr>
          <w:p w14:paraId="450741D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275AB0C" w14:textId="77777777" w:rsidR="00614398" w:rsidRDefault="002D6C5D">
            <w:pPr>
              <w:rPr>
                <w:iCs/>
                <w:lang w:val="en-US" w:eastAsia="ko-KR"/>
              </w:rPr>
            </w:pPr>
            <w:r>
              <w:rPr>
                <w:iCs/>
                <w:lang w:val="en-US" w:eastAsia="ko-KR"/>
              </w:rPr>
              <w:t xml:space="preserve">We support the proposal  </w:t>
            </w:r>
          </w:p>
        </w:tc>
      </w:tr>
      <w:tr w:rsidR="00614398" w14:paraId="6A5FC114" w14:textId="77777777">
        <w:tc>
          <w:tcPr>
            <w:tcW w:w="1650" w:type="dxa"/>
            <w:tcBorders>
              <w:top w:val="single" w:sz="4" w:space="0" w:color="auto"/>
              <w:left w:val="single" w:sz="4" w:space="0" w:color="auto"/>
              <w:bottom w:val="single" w:sz="4" w:space="0" w:color="auto"/>
              <w:right w:val="single" w:sz="4" w:space="0" w:color="auto"/>
            </w:tcBorders>
          </w:tcPr>
          <w:p w14:paraId="40A4109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11C6BC8" w14:textId="77777777" w:rsidR="00614398" w:rsidRDefault="002D6C5D">
            <w:pPr>
              <w:rPr>
                <w:iCs/>
                <w:lang w:val="en-US" w:eastAsia="ko-KR"/>
              </w:rPr>
            </w:pPr>
            <w:r>
              <w:rPr>
                <w:rFonts w:hint="eastAsia"/>
                <w:iCs/>
                <w:lang w:val="en-US" w:eastAsia="ko-KR"/>
              </w:rPr>
              <w:t xml:space="preserve">There was </w:t>
            </w:r>
            <w:proofErr w:type="gramStart"/>
            <w:r>
              <w:rPr>
                <w:rFonts w:hint="eastAsia"/>
                <w:iCs/>
                <w:lang w:val="en-US" w:eastAsia="ko-KR"/>
              </w:rPr>
              <w:t>actually no</w:t>
            </w:r>
            <w:proofErr w:type="gramEnd"/>
            <w:r>
              <w:rPr>
                <w:rFonts w:hint="eastAsia"/>
                <w:iCs/>
                <w:lang w:val="en-US" w:eastAsia="ko-KR"/>
              </w:rPr>
              <w:t xml:space="preserve">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w:t>
            </w:r>
            <w:r>
              <w:rPr>
                <w:iCs/>
                <w:lang w:val="en-US" w:eastAsia="ko-KR"/>
              </w:rPr>
              <w:lastRenderedPageBreak/>
              <w:t xml:space="preserve">conjunction with HARQ feedback for multi-slot scheduling with a single DCI, whereas the benefit is questionable. </w:t>
            </w:r>
          </w:p>
        </w:tc>
      </w:tr>
      <w:tr w:rsidR="00614398" w14:paraId="08AB7F4D" w14:textId="77777777">
        <w:tc>
          <w:tcPr>
            <w:tcW w:w="1650" w:type="dxa"/>
            <w:tcBorders>
              <w:top w:val="single" w:sz="4" w:space="0" w:color="auto"/>
              <w:left w:val="single" w:sz="4" w:space="0" w:color="auto"/>
              <w:bottom w:val="single" w:sz="4" w:space="0" w:color="auto"/>
              <w:right w:val="single" w:sz="4" w:space="0" w:color="auto"/>
            </w:tcBorders>
          </w:tcPr>
          <w:p w14:paraId="767F0BFB" w14:textId="77777777" w:rsidR="00614398" w:rsidRDefault="002D6C5D">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2FB95B9" w14:textId="77777777" w:rsidR="00614398" w:rsidRDefault="002D6C5D">
            <w:pPr>
              <w:rPr>
                <w:iCs/>
                <w:lang w:val="en-US" w:eastAsia="ko-KR"/>
              </w:rPr>
            </w:pPr>
            <w:r>
              <w:rPr>
                <w:iCs/>
                <w:lang w:val="en-US" w:eastAsia="ko-KR"/>
              </w:rPr>
              <w:t>We also do not see a need for CBG operation for 480 kHz and 960 kHz.</w:t>
            </w:r>
          </w:p>
        </w:tc>
      </w:tr>
      <w:tr w:rsidR="00614398" w14:paraId="0DAAAD60" w14:textId="77777777">
        <w:tc>
          <w:tcPr>
            <w:tcW w:w="1650" w:type="dxa"/>
            <w:tcBorders>
              <w:top w:val="single" w:sz="4" w:space="0" w:color="auto"/>
              <w:left w:val="single" w:sz="4" w:space="0" w:color="auto"/>
              <w:bottom w:val="single" w:sz="4" w:space="0" w:color="auto"/>
              <w:right w:val="single" w:sz="4" w:space="0" w:color="auto"/>
            </w:tcBorders>
          </w:tcPr>
          <w:p w14:paraId="363F5D14"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E2AA43" w14:textId="77777777" w:rsidR="00614398" w:rsidRDefault="002D6C5D">
            <w:pPr>
              <w:rPr>
                <w:iCs/>
                <w:lang w:val="en-US" w:eastAsia="ko-KR"/>
              </w:rPr>
            </w:pPr>
            <w:r>
              <w:rPr>
                <w:iCs/>
                <w:lang w:val="en-US" w:eastAsia="ko-KR"/>
              </w:rPr>
              <w:t xml:space="preserve">We are fine with the proposal. </w:t>
            </w:r>
          </w:p>
        </w:tc>
      </w:tr>
      <w:tr w:rsidR="00614398" w14:paraId="48DE7DF7" w14:textId="77777777">
        <w:tc>
          <w:tcPr>
            <w:tcW w:w="1650" w:type="dxa"/>
            <w:tcBorders>
              <w:top w:val="single" w:sz="4" w:space="0" w:color="auto"/>
              <w:left w:val="single" w:sz="4" w:space="0" w:color="auto"/>
              <w:bottom w:val="single" w:sz="4" w:space="0" w:color="auto"/>
              <w:right w:val="single" w:sz="4" w:space="0" w:color="auto"/>
            </w:tcBorders>
          </w:tcPr>
          <w:p w14:paraId="67C9F7F7"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A3AB27F"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#5</w:t>
            </w:r>
          </w:p>
        </w:tc>
      </w:tr>
      <w:tr w:rsidR="00614398" w14:paraId="4E30B191" w14:textId="77777777">
        <w:tc>
          <w:tcPr>
            <w:tcW w:w="1650" w:type="dxa"/>
            <w:tcBorders>
              <w:top w:val="single" w:sz="4" w:space="0" w:color="auto"/>
              <w:left w:val="single" w:sz="4" w:space="0" w:color="auto"/>
              <w:bottom w:val="single" w:sz="4" w:space="0" w:color="auto"/>
              <w:right w:val="single" w:sz="4" w:space="0" w:color="auto"/>
            </w:tcBorders>
          </w:tcPr>
          <w:p w14:paraId="1A933FAE"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DFEAC9C" w14:textId="77777777" w:rsidR="00614398" w:rsidRDefault="002D6C5D">
            <w:pPr>
              <w:rPr>
                <w:rFonts w:eastAsia="SimSun"/>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614398" w14:paraId="240376C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D18D9C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D6843F1" w14:textId="77777777" w:rsidR="00614398" w:rsidRDefault="002D6C5D">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614398" w14:paraId="3A2194A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F07E72"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C2FA033" w14:textId="77777777" w:rsidR="00614398" w:rsidRDefault="002D6C5D">
            <w:pPr>
              <w:rPr>
                <w:lang w:eastAsia="ko-KR"/>
              </w:rPr>
            </w:pPr>
            <w:r>
              <w:rPr>
                <w:lang w:eastAsia="ko-KR"/>
              </w:rPr>
              <w:t>We support the proposal#5</w:t>
            </w:r>
          </w:p>
        </w:tc>
      </w:tr>
      <w:tr w:rsidR="00614398" w14:paraId="7F480913"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54F9EA2" w14:textId="77777777" w:rsidR="00614398" w:rsidRDefault="002D6C5D">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4A8584E4" w14:textId="77777777" w:rsidR="00614398" w:rsidRDefault="002D6C5D">
            <w:pPr>
              <w:rPr>
                <w:lang w:eastAsia="ko-KR"/>
              </w:rPr>
            </w:pPr>
            <w:r>
              <w:rPr>
                <w:rFonts w:eastAsia="MS Mincho" w:hint="eastAsia"/>
                <w:iCs/>
                <w:lang w:val="en-US" w:eastAsia="ja-JP"/>
              </w:rPr>
              <w:t>W</w:t>
            </w:r>
            <w:r>
              <w:rPr>
                <w:rFonts w:eastAsia="MS Mincho"/>
                <w:iCs/>
                <w:lang w:val="en-US" w:eastAsia="ja-JP"/>
              </w:rPr>
              <w:t>e support proposal#5.</w:t>
            </w:r>
          </w:p>
        </w:tc>
      </w:tr>
    </w:tbl>
    <w:p w14:paraId="09910D79" w14:textId="77777777" w:rsidR="00614398" w:rsidRDefault="00614398">
      <w:pPr>
        <w:ind w:firstLineChars="100" w:firstLine="200"/>
        <w:rPr>
          <w:lang w:eastAsia="ko-KR"/>
        </w:rPr>
      </w:pPr>
    </w:p>
    <w:p w14:paraId="1CBEA045"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8172B37"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0BE1C702" w14:textId="77777777" w:rsidR="00614398" w:rsidRDefault="002D6C5D">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F9C4C06" w14:textId="77777777" w:rsidR="00614398" w:rsidRDefault="002D6C5D">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5A1D7A23"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37E38993" w14:textId="77777777" w:rsidR="00614398" w:rsidRDefault="002D6C5D">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2F21A5B8" w14:textId="77777777" w:rsidR="00614398" w:rsidRDefault="00614398">
      <w:pPr>
        <w:ind w:firstLineChars="100" w:firstLine="200"/>
        <w:rPr>
          <w:lang w:eastAsia="ko-KR"/>
        </w:rPr>
      </w:pPr>
    </w:p>
    <w:p w14:paraId="38DF4B1A"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2D0A15BC" w14:textId="77777777">
        <w:tc>
          <w:tcPr>
            <w:tcW w:w="1650" w:type="dxa"/>
            <w:tcBorders>
              <w:top w:val="single" w:sz="4" w:space="0" w:color="auto"/>
              <w:left w:val="single" w:sz="4" w:space="0" w:color="auto"/>
              <w:bottom w:val="single" w:sz="4" w:space="0" w:color="auto"/>
              <w:right w:val="single" w:sz="4" w:space="0" w:color="auto"/>
            </w:tcBorders>
          </w:tcPr>
          <w:p w14:paraId="6950F45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1B9B964" w14:textId="77777777" w:rsidR="00614398" w:rsidRDefault="002D6C5D">
            <w:pPr>
              <w:rPr>
                <w:lang w:eastAsia="ko-KR"/>
              </w:rPr>
            </w:pPr>
            <w:r>
              <w:rPr>
                <w:lang w:eastAsia="ko-KR"/>
              </w:rPr>
              <w:t>Views</w:t>
            </w:r>
          </w:p>
        </w:tc>
      </w:tr>
      <w:tr w:rsidR="00614398" w14:paraId="1992382F" w14:textId="77777777">
        <w:tc>
          <w:tcPr>
            <w:tcW w:w="1650" w:type="dxa"/>
            <w:tcBorders>
              <w:top w:val="single" w:sz="4" w:space="0" w:color="auto"/>
              <w:left w:val="single" w:sz="4" w:space="0" w:color="auto"/>
              <w:bottom w:val="single" w:sz="4" w:space="0" w:color="auto"/>
              <w:right w:val="single" w:sz="4" w:space="0" w:color="auto"/>
            </w:tcBorders>
          </w:tcPr>
          <w:p w14:paraId="76F0900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5D36339" w14:textId="77777777" w:rsidR="00614398" w:rsidRDefault="002D6C5D">
            <w:pPr>
              <w:rPr>
                <w:iCs/>
                <w:lang w:val="en-US" w:eastAsia="ko-KR"/>
              </w:rPr>
            </w:pPr>
            <w:r>
              <w:rPr>
                <w:lang w:eastAsia="ko-KR"/>
              </w:rPr>
              <w:t>We are fine with the proposal#5a</w:t>
            </w:r>
          </w:p>
        </w:tc>
      </w:tr>
      <w:tr w:rsidR="00614398" w14:paraId="1D3E85A2" w14:textId="77777777">
        <w:tc>
          <w:tcPr>
            <w:tcW w:w="1650" w:type="dxa"/>
            <w:tcBorders>
              <w:top w:val="single" w:sz="4" w:space="0" w:color="auto"/>
              <w:left w:val="single" w:sz="4" w:space="0" w:color="auto"/>
              <w:bottom w:val="single" w:sz="4" w:space="0" w:color="auto"/>
              <w:right w:val="single" w:sz="4" w:space="0" w:color="auto"/>
            </w:tcBorders>
          </w:tcPr>
          <w:p w14:paraId="1982189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EF58D67" w14:textId="77777777" w:rsidR="00614398" w:rsidRDefault="002D6C5D">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14398" w14:paraId="46F97004" w14:textId="77777777">
        <w:tc>
          <w:tcPr>
            <w:tcW w:w="1650" w:type="dxa"/>
            <w:tcBorders>
              <w:top w:val="single" w:sz="4" w:space="0" w:color="auto"/>
              <w:left w:val="single" w:sz="4" w:space="0" w:color="auto"/>
              <w:bottom w:val="single" w:sz="4" w:space="0" w:color="auto"/>
              <w:right w:val="single" w:sz="4" w:space="0" w:color="auto"/>
            </w:tcBorders>
          </w:tcPr>
          <w:p w14:paraId="029949D5" w14:textId="77777777" w:rsidR="00614398" w:rsidRDefault="002D6C5D">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DB229C6" w14:textId="77777777" w:rsidR="00614398" w:rsidRDefault="002D6C5D">
            <w:pPr>
              <w:rPr>
                <w:rFonts w:eastAsia="SimSun"/>
                <w:iCs/>
                <w:lang w:val="en-US" w:eastAsia="zh-CN"/>
              </w:rPr>
            </w:pPr>
            <w:r>
              <w:rPr>
                <w:rFonts w:eastAsia="SimSun"/>
                <w:iCs/>
                <w:lang w:val="en-US" w:eastAsia="zh-CN"/>
              </w:rPr>
              <w:t xml:space="preserve">OK with proposal #5a. </w:t>
            </w:r>
          </w:p>
        </w:tc>
      </w:tr>
      <w:tr w:rsidR="00614398" w14:paraId="76242412" w14:textId="77777777">
        <w:tc>
          <w:tcPr>
            <w:tcW w:w="1650" w:type="dxa"/>
            <w:tcBorders>
              <w:top w:val="single" w:sz="4" w:space="0" w:color="auto"/>
              <w:left w:val="single" w:sz="4" w:space="0" w:color="auto"/>
              <w:bottom w:val="single" w:sz="4" w:space="0" w:color="auto"/>
              <w:right w:val="single" w:sz="4" w:space="0" w:color="auto"/>
            </w:tcBorders>
          </w:tcPr>
          <w:p w14:paraId="6A4B2730"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02B3F31"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614398" w14:paraId="2F964C93" w14:textId="77777777">
        <w:tc>
          <w:tcPr>
            <w:tcW w:w="1650" w:type="dxa"/>
            <w:tcBorders>
              <w:top w:val="single" w:sz="4" w:space="0" w:color="auto"/>
              <w:left w:val="single" w:sz="4" w:space="0" w:color="auto"/>
              <w:bottom w:val="single" w:sz="4" w:space="0" w:color="auto"/>
              <w:right w:val="single" w:sz="4" w:space="0" w:color="auto"/>
            </w:tcBorders>
          </w:tcPr>
          <w:p w14:paraId="6388CE9B"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26B0B1F" w14:textId="77777777" w:rsidR="00614398" w:rsidRDefault="002D6C5D">
            <w:pPr>
              <w:rPr>
                <w:rFonts w:eastAsia="SimSun"/>
                <w:iCs/>
                <w:lang w:val="en-US" w:eastAsia="zh-CN"/>
              </w:rPr>
            </w:pPr>
            <w:r>
              <w:rPr>
                <w:rFonts w:eastAsia="SimSun" w:hint="eastAsia"/>
                <w:iCs/>
                <w:lang w:val="en-US" w:eastAsia="zh-CN"/>
              </w:rPr>
              <w:t>Fine with Proposal #5a.</w:t>
            </w:r>
          </w:p>
        </w:tc>
      </w:tr>
      <w:tr w:rsidR="00614398" w14:paraId="7A04EC13" w14:textId="77777777">
        <w:tc>
          <w:tcPr>
            <w:tcW w:w="1650" w:type="dxa"/>
            <w:tcBorders>
              <w:top w:val="single" w:sz="4" w:space="0" w:color="auto"/>
              <w:left w:val="single" w:sz="4" w:space="0" w:color="auto"/>
              <w:bottom w:val="single" w:sz="4" w:space="0" w:color="auto"/>
              <w:right w:val="single" w:sz="4" w:space="0" w:color="auto"/>
            </w:tcBorders>
          </w:tcPr>
          <w:p w14:paraId="3404729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AD5790" w14:textId="77777777" w:rsidR="00614398" w:rsidRDefault="002D6C5D">
            <w:pPr>
              <w:rPr>
                <w:rFonts w:eastAsia="SimSun"/>
                <w:iCs/>
                <w:lang w:val="en-US" w:eastAsia="zh-CN"/>
              </w:rPr>
            </w:pPr>
            <w:r>
              <w:rPr>
                <w:rFonts w:eastAsia="SimSun" w:hint="eastAsia"/>
                <w:iCs/>
                <w:lang w:val="en-US" w:eastAsia="zh-CN"/>
              </w:rPr>
              <w:t>P</w:t>
            </w:r>
            <w:r>
              <w:rPr>
                <w:rFonts w:eastAsia="SimSun"/>
                <w:iCs/>
                <w:lang w:val="en-US" w:eastAsia="zh-CN"/>
              </w:rPr>
              <w:t xml:space="preserve">roposal #5 is preferred. The same behavior can be applied to all SCSs due to negligible spec </w:t>
            </w:r>
            <w:proofErr w:type="gramStart"/>
            <w:r>
              <w:rPr>
                <w:rFonts w:eastAsia="SimSun"/>
                <w:iCs/>
                <w:lang w:val="en-US" w:eastAsia="zh-CN"/>
              </w:rPr>
              <w:t>efforts, since</w:t>
            </w:r>
            <w:proofErr w:type="gramEnd"/>
            <w:r>
              <w:rPr>
                <w:rFonts w:eastAsia="SimSun"/>
                <w:iCs/>
                <w:lang w:val="en-US" w:eastAsia="zh-CN"/>
              </w:rPr>
              <w:t xml:space="preserve"> the complexity is anyway involved due to 120 kHz SCS.</w:t>
            </w:r>
          </w:p>
        </w:tc>
      </w:tr>
      <w:tr w:rsidR="00614398" w14:paraId="06EE126F" w14:textId="77777777">
        <w:tc>
          <w:tcPr>
            <w:tcW w:w="1650" w:type="dxa"/>
            <w:tcBorders>
              <w:top w:val="single" w:sz="4" w:space="0" w:color="auto"/>
              <w:left w:val="single" w:sz="4" w:space="0" w:color="auto"/>
              <w:bottom w:val="single" w:sz="4" w:space="0" w:color="auto"/>
              <w:right w:val="single" w:sz="4" w:space="0" w:color="auto"/>
            </w:tcBorders>
          </w:tcPr>
          <w:p w14:paraId="29E1A105" w14:textId="77777777" w:rsidR="00614398" w:rsidRDefault="002D6C5D">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FEB0A11" w14:textId="77777777" w:rsidR="00614398" w:rsidRDefault="002D6C5D">
            <w:pPr>
              <w:rPr>
                <w:rFonts w:eastAsia="SimSun"/>
                <w:iCs/>
                <w:lang w:val="en-US" w:eastAsia="zh-CN"/>
              </w:rPr>
            </w:pPr>
            <w:r>
              <w:rPr>
                <w:lang w:eastAsia="ko-KR"/>
              </w:rPr>
              <w:t>We are fine with the proposal#5a</w:t>
            </w:r>
          </w:p>
        </w:tc>
      </w:tr>
      <w:tr w:rsidR="00614398" w14:paraId="04D20FDE" w14:textId="77777777">
        <w:tc>
          <w:tcPr>
            <w:tcW w:w="1650" w:type="dxa"/>
            <w:tcBorders>
              <w:top w:val="single" w:sz="4" w:space="0" w:color="auto"/>
              <w:left w:val="single" w:sz="4" w:space="0" w:color="auto"/>
              <w:bottom w:val="single" w:sz="4" w:space="0" w:color="auto"/>
              <w:right w:val="single" w:sz="4" w:space="0" w:color="auto"/>
            </w:tcBorders>
          </w:tcPr>
          <w:p w14:paraId="7645E125" w14:textId="77777777" w:rsidR="00614398" w:rsidRDefault="002D6C5D">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71DB4AD0" w14:textId="77777777" w:rsidR="00614398" w:rsidRDefault="002D6C5D">
            <w:pPr>
              <w:rPr>
                <w:lang w:eastAsia="ko-KR"/>
              </w:rPr>
            </w:pPr>
            <w:r>
              <w:rPr>
                <w:lang w:eastAsia="ko-KR"/>
              </w:rPr>
              <w:t xml:space="preserve">We are fine with the proposal </w:t>
            </w:r>
          </w:p>
        </w:tc>
      </w:tr>
      <w:tr w:rsidR="00614398" w14:paraId="26F6CC35" w14:textId="77777777">
        <w:tc>
          <w:tcPr>
            <w:tcW w:w="1650" w:type="dxa"/>
            <w:tcBorders>
              <w:top w:val="single" w:sz="4" w:space="0" w:color="auto"/>
              <w:left w:val="single" w:sz="4" w:space="0" w:color="auto"/>
              <w:bottom w:val="single" w:sz="4" w:space="0" w:color="auto"/>
              <w:right w:val="single" w:sz="4" w:space="0" w:color="auto"/>
            </w:tcBorders>
          </w:tcPr>
          <w:p w14:paraId="09B76655" w14:textId="77777777" w:rsidR="00614398" w:rsidRDefault="002D6C5D">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BDD8493" w14:textId="77777777" w:rsidR="00614398" w:rsidRDefault="002D6C5D">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5C33CFFF" w14:textId="77777777" w:rsidR="00614398" w:rsidRDefault="00614398">
            <w:pPr>
              <w:rPr>
                <w:lang w:eastAsia="ko-KR"/>
              </w:rPr>
            </w:pPr>
          </w:p>
          <w:p w14:paraId="4ABF463F" w14:textId="77777777" w:rsidR="00614398" w:rsidRDefault="002D6C5D">
            <w:pPr>
              <w:rPr>
                <w:lang w:eastAsia="ko-KR"/>
              </w:rPr>
            </w:pPr>
            <w:r>
              <w:rPr>
                <w:lang w:eastAsia="ko-KR"/>
              </w:rPr>
              <w:lastRenderedPageBreak/>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   </w:t>
            </w:r>
          </w:p>
        </w:tc>
      </w:tr>
      <w:tr w:rsidR="00614398" w14:paraId="2C1F9BF4" w14:textId="77777777">
        <w:tc>
          <w:tcPr>
            <w:tcW w:w="1650" w:type="dxa"/>
            <w:tcBorders>
              <w:top w:val="single" w:sz="4" w:space="0" w:color="auto"/>
              <w:left w:val="single" w:sz="4" w:space="0" w:color="auto"/>
              <w:bottom w:val="single" w:sz="4" w:space="0" w:color="auto"/>
              <w:right w:val="single" w:sz="4" w:space="0" w:color="auto"/>
            </w:tcBorders>
          </w:tcPr>
          <w:p w14:paraId="6504E79E" w14:textId="77777777" w:rsidR="00614398" w:rsidRDefault="002D6C5D">
            <w:pPr>
              <w:rPr>
                <w:rFonts w:eastAsia="SimSun"/>
                <w:lang w:eastAsia="zh-CN"/>
              </w:rPr>
            </w:pPr>
            <w:r>
              <w:rPr>
                <w:rFonts w:eastAsia="SimSun"/>
                <w:lang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0836747D" w14:textId="77777777" w:rsidR="00614398" w:rsidRDefault="002D6C5D">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614398" w14:paraId="21B75A92" w14:textId="77777777">
        <w:tc>
          <w:tcPr>
            <w:tcW w:w="1650" w:type="dxa"/>
            <w:tcBorders>
              <w:top w:val="single" w:sz="4" w:space="0" w:color="auto"/>
              <w:left w:val="single" w:sz="4" w:space="0" w:color="auto"/>
              <w:bottom w:val="single" w:sz="4" w:space="0" w:color="auto"/>
              <w:right w:val="single" w:sz="4" w:space="0" w:color="auto"/>
            </w:tcBorders>
          </w:tcPr>
          <w:p w14:paraId="53AEB07D"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FB584DF" w14:textId="77777777" w:rsidR="00614398" w:rsidRDefault="002D6C5D">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614398" w14:paraId="71450CFE" w14:textId="77777777">
        <w:tc>
          <w:tcPr>
            <w:tcW w:w="1650" w:type="dxa"/>
            <w:tcBorders>
              <w:top w:val="single" w:sz="4" w:space="0" w:color="auto"/>
              <w:left w:val="single" w:sz="4" w:space="0" w:color="auto"/>
              <w:bottom w:val="single" w:sz="4" w:space="0" w:color="auto"/>
              <w:right w:val="single" w:sz="4" w:space="0" w:color="auto"/>
            </w:tcBorders>
          </w:tcPr>
          <w:p w14:paraId="121A5AC0"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81824B6"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39107DB1" w14:textId="77777777">
        <w:tc>
          <w:tcPr>
            <w:tcW w:w="1650" w:type="dxa"/>
            <w:tcBorders>
              <w:top w:val="single" w:sz="4" w:space="0" w:color="auto"/>
              <w:left w:val="single" w:sz="4" w:space="0" w:color="auto"/>
              <w:bottom w:val="single" w:sz="4" w:space="0" w:color="auto"/>
              <w:right w:val="single" w:sz="4" w:space="0" w:color="auto"/>
            </w:tcBorders>
          </w:tcPr>
          <w:p w14:paraId="011052EE"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A4A223D" w14:textId="77777777" w:rsidR="00614398" w:rsidRDefault="002D6C5D">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gNB would not configure CBGTI/CBGFI field if the gNB does not need the functionality. </w:t>
            </w:r>
          </w:p>
        </w:tc>
      </w:tr>
      <w:tr w:rsidR="00614398" w14:paraId="2345D2DD" w14:textId="77777777">
        <w:tc>
          <w:tcPr>
            <w:tcW w:w="1650" w:type="dxa"/>
            <w:tcBorders>
              <w:top w:val="single" w:sz="4" w:space="0" w:color="auto"/>
              <w:left w:val="single" w:sz="4" w:space="0" w:color="auto"/>
              <w:bottom w:val="single" w:sz="4" w:space="0" w:color="auto"/>
              <w:right w:val="single" w:sz="4" w:space="0" w:color="auto"/>
            </w:tcBorders>
          </w:tcPr>
          <w:p w14:paraId="48B2B416" w14:textId="77777777" w:rsidR="00614398" w:rsidRDefault="002D6C5D">
            <w:pPr>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0AB38018" w14:textId="77777777" w:rsidR="00614398" w:rsidRDefault="002D6C5D">
            <w:pPr>
              <w:rPr>
                <w:rFonts w:eastAsia="MS Mincho"/>
                <w:iCs/>
                <w:lang w:val="en-US" w:eastAsia="ja-JP"/>
              </w:rPr>
            </w:pPr>
            <w:r>
              <w:rPr>
                <w:rFonts w:eastAsia="MS Mincho"/>
                <w:iCs/>
                <w:lang w:val="en-US" w:eastAsia="ja-JP"/>
              </w:rPr>
              <w:t>We support the proposal</w:t>
            </w:r>
          </w:p>
        </w:tc>
      </w:tr>
      <w:tr w:rsidR="00614398" w14:paraId="58CF2A9F" w14:textId="77777777">
        <w:tc>
          <w:tcPr>
            <w:tcW w:w="1650" w:type="dxa"/>
            <w:tcBorders>
              <w:top w:val="single" w:sz="4" w:space="0" w:color="auto"/>
              <w:left w:val="single" w:sz="4" w:space="0" w:color="auto"/>
              <w:bottom w:val="single" w:sz="4" w:space="0" w:color="auto"/>
              <w:right w:val="single" w:sz="4" w:space="0" w:color="auto"/>
            </w:tcBorders>
          </w:tcPr>
          <w:p w14:paraId="48B74053"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92B9A67" w14:textId="77777777" w:rsidR="00614398" w:rsidRDefault="002D6C5D">
            <w:pPr>
              <w:rPr>
                <w:rFonts w:eastAsia="MS Mincho"/>
                <w:iCs/>
                <w:lang w:val="en-US" w:eastAsia="ja-JP"/>
              </w:rPr>
            </w:pPr>
            <w:r>
              <w:rPr>
                <w:rFonts w:eastAsia="MS Mincho"/>
                <w:iCs/>
                <w:lang w:val="en-US" w:eastAsia="ja-JP"/>
              </w:rPr>
              <w:t>we agree with Ericsson’s view for this issue.</w:t>
            </w:r>
          </w:p>
        </w:tc>
      </w:tr>
      <w:tr w:rsidR="00614398" w14:paraId="0BBD66E1" w14:textId="77777777">
        <w:tc>
          <w:tcPr>
            <w:tcW w:w="1650" w:type="dxa"/>
            <w:tcBorders>
              <w:top w:val="single" w:sz="4" w:space="0" w:color="auto"/>
              <w:left w:val="single" w:sz="4" w:space="0" w:color="auto"/>
              <w:bottom w:val="single" w:sz="4" w:space="0" w:color="auto"/>
              <w:right w:val="single" w:sz="4" w:space="0" w:color="auto"/>
            </w:tcBorders>
          </w:tcPr>
          <w:p w14:paraId="1EA3015C"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E77F9F7" w14:textId="77777777" w:rsidR="00614398" w:rsidRDefault="002D6C5D">
            <w:pPr>
              <w:rPr>
                <w:rFonts w:eastAsia="MS Mincho"/>
                <w:iCs/>
                <w:lang w:val="en-US" w:eastAsia="ja-JP"/>
              </w:rPr>
            </w:pPr>
            <w:r>
              <w:rPr>
                <w:rFonts w:eastAsia="MS Mincho"/>
                <w:iCs/>
                <w:lang w:val="en-US" w:eastAsia="ja-JP"/>
              </w:rPr>
              <w:t>We support Proposal#5a.</w:t>
            </w:r>
          </w:p>
        </w:tc>
      </w:tr>
      <w:tr w:rsidR="00614398" w14:paraId="3A0DA355" w14:textId="77777777">
        <w:tc>
          <w:tcPr>
            <w:tcW w:w="1650" w:type="dxa"/>
            <w:tcBorders>
              <w:top w:val="single" w:sz="4" w:space="0" w:color="auto"/>
              <w:left w:val="single" w:sz="4" w:space="0" w:color="auto"/>
              <w:bottom w:val="single" w:sz="4" w:space="0" w:color="auto"/>
              <w:right w:val="single" w:sz="4" w:space="0" w:color="auto"/>
            </w:tcBorders>
          </w:tcPr>
          <w:p w14:paraId="7C2079CF" w14:textId="77777777" w:rsidR="00614398" w:rsidRDefault="002D6C5D">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4EE039F" w14:textId="77777777" w:rsidR="00614398" w:rsidRDefault="002D6C5D">
            <w:pPr>
              <w:rPr>
                <w:rFonts w:eastAsia="MS Mincho"/>
                <w:iCs/>
                <w:lang w:val="en-US" w:eastAsia="ja-JP"/>
              </w:rPr>
            </w:pPr>
            <w:r>
              <w:rPr>
                <w:rFonts w:eastAsia="MS Mincho"/>
                <w:iCs/>
                <w:lang w:val="en-US" w:eastAsia="ja-JP"/>
              </w:rPr>
              <w:t>We support the proposal#5a</w:t>
            </w:r>
          </w:p>
        </w:tc>
      </w:tr>
      <w:tr w:rsidR="00614398" w14:paraId="449D4894" w14:textId="77777777">
        <w:tc>
          <w:tcPr>
            <w:tcW w:w="1650" w:type="dxa"/>
            <w:tcBorders>
              <w:top w:val="single" w:sz="4" w:space="0" w:color="auto"/>
              <w:left w:val="single" w:sz="4" w:space="0" w:color="auto"/>
              <w:bottom w:val="single" w:sz="4" w:space="0" w:color="auto"/>
              <w:right w:val="single" w:sz="4" w:space="0" w:color="auto"/>
            </w:tcBorders>
          </w:tcPr>
          <w:p w14:paraId="383FD30A" w14:textId="77777777" w:rsidR="00614398" w:rsidRDefault="002D6C5D">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38FF456" w14:textId="77777777" w:rsidR="00614398" w:rsidRDefault="002D6C5D">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614398" w14:paraId="6AED16B4" w14:textId="77777777">
        <w:tc>
          <w:tcPr>
            <w:tcW w:w="1650" w:type="dxa"/>
            <w:tcBorders>
              <w:top w:val="single" w:sz="4" w:space="0" w:color="auto"/>
              <w:left w:val="single" w:sz="4" w:space="0" w:color="auto"/>
              <w:bottom w:val="single" w:sz="4" w:space="0" w:color="auto"/>
              <w:right w:val="single" w:sz="4" w:space="0" w:color="auto"/>
            </w:tcBorders>
          </w:tcPr>
          <w:p w14:paraId="60F63E97"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1CC051D" w14:textId="77777777" w:rsidR="00614398" w:rsidRDefault="002D6C5D">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614398" w14:paraId="327A20C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48CEA2F"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D00CB0A" w14:textId="77777777" w:rsidR="00614398" w:rsidRDefault="002D6C5D">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1248BD47" w14:textId="77777777" w:rsidR="00614398" w:rsidRDefault="00614398">
      <w:pPr>
        <w:rPr>
          <w:lang w:val="en-US" w:eastAsia="ko-KR"/>
        </w:rPr>
      </w:pPr>
    </w:p>
    <w:p w14:paraId="0B9202BF" w14:textId="77777777" w:rsidR="00614398" w:rsidRDefault="00614398">
      <w:pPr>
        <w:ind w:firstLineChars="100" w:firstLine="200"/>
        <w:rPr>
          <w:lang w:eastAsia="ko-KR"/>
        </w:rPr>
      </w:pPr>
    </w:p>
    <w:p w14:paraId="7B800478" w14:textId="77777777" w:rsidR="00614398" w:rsidRDefault="002D6C5D">
      <w:pPr>
        <w:pStyle w:val="Heading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83CD06" w14:textId="77777777">
        <w:tc>
          <w:tcPr>
            <w:tcW w:w="1651" w:type="dxa"/>
            <w:shd w:val="clear" w:color="auto" w:fill="auto"/>
          </w:tcPr>
          <w:p w14:paraId="79385A70" w14:textId="77777777" w:rsidR="00614398" w:rsidRDefault="002D6C5D">
            <w:pPr>
              <w:rPr>
                <w:lang w:eastAsia="ko-KR"/>
              </w:rPr>
            </w:pPr>
            <w:r>
              <w:rPr>
                <w:rFonts w:hint="eastAsia"/>
                <w:lang w:eastAsia="ko-KR"/>
              </w:rPr>
              <w:t>Company</w:t>
            </w:r>
          </w:p>
        </w:tc>
        <w:tc>
          <w:tcPr>
            <w:tcW w:w="7980" w:type="dxa"/>
            <w:shd w:val="clear" w:color="auto" w:fill="auto"/>
          </w:tcPr>
          <w:p w14:paraId="01F27BCB" w14:textId="77777777" w:rsidR="00614398" w:rsidRDefault="002D6C5D">
            <w:pPr>
              <w:rPr>
                <w:lang w:eastAsia="ko-KR"/>
              </w:rPr>
            </w:pPr>
            <w:r>
              <w:rPr>
                <w:rFonts w:hint="eastAsia"/>
                <w:lang w:eastAsia="ko-KR"/>
              </w:rPr>
              <w:t>Vi</w:t>
            </w:r>
            <w:r>
              <w:rPr>
                <w:lang w:eastAsia="ko-KR"/>
              </w:rPr>
              <w:t>ews</w:t>
            </w:r>
          </w:p>
        </w:tc>
      </w:tr>
      <w:tr w:rsidR="00614398" w14:paraId="4B853FC4" w14:textId="77777777">
        <w:tc>
          <w:tcPr>
            <w:tcW w:w="1651" w:type="dxa"/>
            <w:shd w:val="clear" w:color="auto" w:fill="auto"/>
          </w:tcPr>
          <w:p w14:paraId="315D3474" w14:textId="77777777" w:rsidR="00614398" w:rsidRDefault="002D6C5D">
            <w:pPr>
              <w:rPr>
                <w:lang w:eastAsia="ko-KR"/>
              </w:rPr>
            </w:pPr>
            <w:r>
              <w:rPr>
                <w:rFonts w:hint="eastAsia"/>
                <w:lang w:eastAsia="ko-KR"/>
              </w:rPr>
              <w:t>[1] Huawei</w:t>
            </w:r>
          </w:p>
        </w:tc>
        <w:tc>
          <w:tcPr>
            <w:tcW w:w="7980" w:type="dxa"/>
            <w:shd w:val="clear" w:color="auto" w:fill="auto"/>
          </w:tcPr>
          <w:p w14:paraId="5FB20561" w14:textId="77777777" w:rsidR="00614398" w:rsidRDefault="002D6C5D">
            <w:pPr>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614398" w14:paraId="3F73BF9F" w14:textId="77777777">
        <w:tc>
          <w:tcPr>
            <w:tcW w:w="1651" w:type="dxa"/>
            <w:shd w:val="clear" w:color="auto" w:fill="auto"/>
          </w:tcPr>
          <w:p w14:paraId="51EC20C3" w14:textId="77777777" w:rsidR="00614398" w:rsidRDefault="002D6C5D">
            <w:pPr>
              <w:rPr>
                <w:lang w:eastAsia="ko-KR"/>
              </w:rPr>
            </w:pPr>
            <w:r>
              <w:rPr>
                <w:rFonts w:hint="eastAsia"/>
                <w:lang w:eastAsia="ko-KR"/>
              </w:rPr>
              <w:t>[3] vivo</w:t>
            </w:r>
          </w:p>
        </w:tc>
        <w:tc>
          <w:tcPr>
            <w:tcW w:w="7980" w:type="dxa"/>
            <w:shd w:val="clear" w:color="auto" w:fill="auto"/>
          </w:tcPr>
          <w:p w14:paraId="6AB1BB85" w14:textId="77777777" w:rsidR="00614398" w:rsidRDefault="002D6C5D">
            <w:pPr>
              <w:rPr>
                <w:bCs/>
                <w:lang w:eastAsia="zh-CN"/>
              </w:rPr>
            </w:pPr>
            <w:r>
              <w:rPr>
                <w:bCs/>
                <w:lang w:eastAsia="zh-CN"/>
              </w:rPr>
              <w:t>Proposal 19: Two codewords should be supported for multi-PDSCH scheduling.</w:t>
            </w:r>
          </w:p>
        </w:tc>
      </w:tr>
      <w:tr w:rsidR="00614398" w14:paraId="452E764B" w14:textId="77777777">
        <w:tc>
          <w:tcPr>
            <w:tcW w:w="1651" w:type="dxa"/>
            <w:shd w:val="clear" w:color="auto" w:fill="auto"/>
          </w:tcPr>
          <w:p w14:paraId="568B1C97" w14:textId="77777777"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1D4A0ED" w14:textId="77777777" w:rsidR="00614398" w:rsidRDefault="002D6C5D">
            <w:pPr>
              <w:rPr>
                <w:bCs/>
                <w:lang w:eastAsia="zh-CN"/>
              </w:rPr>
            </w:pPr>
            <w:r>
              <w:rPr>
                <w:bCs/>
                <w:lang w:eastAsia="zh-CN"/>
              </w:rPr>
              <w:t>Proposal 4: Support to indicate the MCS/NDI/RV for the 2nd TB for multi-PDSCH scheduling.</w:t>
            </w:r>
          </w:p>
        </w:tc>
      </w:tr>
      <w:tr w:rsidR="00614398" w14:paraId="61DEDFFF" w14:textId="77777777">
        <w:tc>
          <w:tcPr>
            <w:tcW w:w="1651" w:type="dxa"/>
            <w:shd w:val="clear" w:color="auto" w:fill="auto"/>
          </w:tcPr>
          <w:p w14:paraId="227CFF0D" w14:textId="77777777" w:rsidR="00614398" w:rsidRDefault="002D6C5D">
            <w:pPr>
              <w:rPr>
                <w:lang w:eastAsia="ko-KR"/>
              </w:rPr>
            </w:pPr>
            <w:r>
              <w:rPr>
                <w:rFonts w:hint="eastAsia"/>
                <w:lang w:eastAsia="ko-KR"/>
              </w:rPr>
              <w:t>[5] InterDigital</w:t>
            </w:r>
          </w:p>
        </w:tc>
        <w:tc>
          <w:tcPr>
            <w:tcW w:w="7980" w:type="dxa"/>
            <w:shd w:val="clear" w:color="auto" w:fill="auto"/>
          </w:tcPr>
          <w:p w14:paraId="30516D77" w14:textId="77777777" w:rsidR="00614398" w:rsidRDefault="002D6C5D">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3EE13C9B" w14:textId="77777777" w:rsidR="00614398" w:rsidRDefault="002D6C5D">
            <w:pPr>
              <w:rPr>
                <w:bCs/>
                <w:lang w:eastAsia="zh-CN"/>
              </w:rPr>
            </w:pPr>
            <w:r>
              <w:rPr>
                <w:bCs/>
                <w:lang w:eastAsia="zh-CN"/>
              </w:rPr>
              <w:t>Proposal 11: Scheduling of the 2nd TB for each PDSCH when multiple PDSCHs are scheduled by a single DCI is not supported.</w:t>
            </w:r>
          </w:p>
        </w:tc>
      </w:tr>
      <w:tr w:rsidR="00614398" w14:paraId="5F5EABEF" w14:textId="77777777">
        <w:tc>
          <w:tcPr>
            <w:tcW w:w="1651" w:type="dxa"/>
            <w:shd w:val="clear" w:color="auto" w:fill="auto"/>
          </w:tcPr>
          <w:p w14:paraId="3E4423BC" w14:textId="77777777" w:rsidR="00614398" w:rsidRDefault="002D6C5D">
            <w:pPr>
              <w:rPr>
                <w:lang w:eastAsia="ko-KR"/>
              </w:rPr>
            </w:pPr>
            <w:r>
              <w:rPr>
                <w:rFonts w:hint="eastAsia"/>
                <w:lang w:eastAsia="ko-KR"/>
              </w:rPr>
              <w:t>[6] Sony</w:t>
            </w:r>
          </w:p>
        </w:tc>
        <w:tc>
          <w:tcPr>
            <w:tcW w:w="7980" w:type="dxa"/>
            <w:shd w:val="clear" w:color="auto" w:fill="auto"/>
          </w:tcPr>
          <w:p w14:paraId="571BC4ED" w14:textId="77777777" w:rsidR="00614398" w:rsidRDefault="002D6C5D">
            <w:pPr>
              <w:rPr>
                <w:bCs/>
                <w:lang w:eastAsia="zh-CN"/>
              </w:rPr>
            </w:pPr>
            <w:r>
              <w:rPr>
                <w:bCs/>
                <w:lang w:eastAsia="zh-CN"/>
              </w:rPr>
              <w:t>Observation 1: Scheduling of 2nd TB for each PDSCH is not beneficial for NR above 52.6 GHz.</w:t>
            </w:r>
          </w:p>
        </w:tc>
      </w:tr>
      <w:tr w:rsidR="00614398" w14:paraId="3B44F0AD" w14:textId="77777777">
        <w:tc>
          <w:tcPr>
            <w:tcW w:w="1651" w:type="dxa"/>
            <w:shd w:val="clear" w:color="auto" w:fill="auto"/>
          </w:tcPr>
          <w:p w14:paraId="4DF6E8FC" w14:textId="77777777" w:rsidR="00614398" w:rsidRDefault="002D6C5D">
            <w:pPr>
              <w:rPr>
                <w:lang w:eastAsia="ko-KR"/>
              </w:rPr>
            </w:pPr>
            <w:r>
              <w:rPr>
                <w:rFonts w:hint="eastAsia"/>
                <w:lang w:eastAsia="ko-KR"/>
              </w:rPr>
              <w:t>[8] Samsung</w:t>
            </w:r>
          </w:p>
        </w:tc>
        <w:tc>
          <w:tcPr>
            <w:tcW w:w="7980" w:type="dxa"/>
            <w:shd w:val="clear" w:color="auto" w:fill="auto"/>
          </w:tcPr>
          <w:p w14:paraId="1454DA60" w14:textId="77777777" w:rsidR="00614398" w:rsidRDefault="002D6C5D">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64A4BA7" w14:textId="77777777" w:rsidR="00614398" w:rsidRDefault="002D6C5D">
            <w:pPr>
              <w:pStyle w:val="ListParagraph"/>
              <w:numPr>
                <w:ilvl w:val="0"/>
                <w:numId w:val="4"/>
              </w:numPr>
              <w:ind w:leftChars="0"/>
              <w:rPr>
                <w:bCs/>
              </w:rPr>
            </w:pPr>
            <w:r>
              <w:rPr>
                <w:bCs/>
              </w:rPr>
              <w:lastRenderedPageBreak/>
              <w:t>- MCS/RV/NDI for 2nd TB is not applicable to multi-PDSCH scheduling (only support single TB case)</w:t>
            </w:r>
          </w:p>
        </w:tc>
      </w:tr>
      <w:tr w:rsidR="00614398" w14:paraId="01FA9A6A" w14:textId="77777777">
        <w:tc>
          <w:tcPr>
            <w:tcW w:w="1651" w:type="dxa"/>
            <w:shd w:val="clear" w:color="auto" w:fill="auto"/>
          </w:tcPr>
          <w:p w14:paraId="5ED200BA" w14:textId="77777777" w:rsidR="00614398" w:rsidRDefault="002D6C5D">
            <w:pPr>
              <w:rPr>
                <w:lang w:eastAsia="ko-KR"/>
              </w:rPr>
            </w:pPr>
            <w:r>
              <w:rPr>
                <w:rFonts w:hint="eastAsia"/>
                <w:lang w:eastAsia="ko-KR"/>
              </w:rPr>
              <w:lastRenderedPageBreak/>
              <w:t>[10] ZTE</w:t>
            </w:r>
          </w:p>
        </w:tc>
        <w:tc>
          <w:tcPr>
            <w:tcW w:w="7980" w:type="dxa"/>
            <w:shd w:val="clear" w:color="auto" w:fill="auto"/>
          </w:tcPr>
          <w:p w14:paraId="3972BE48" w14:textId="77777777" w:rsidR="00614398" w:rsidRDefault="002D6C5D">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614398" w14:paraId="180DB267" w14:textId="77777777">
        <w:tc>
          <w:tcPr>
            <w:tcW w:w="1651" w:type="dxa"/>
            <w:shd w:val="clear" w:color="auto" w:fill="auto"/>
          </w:tcPr>
          <w:p w14:paraId="06028836" w14:textId="77777777" w:rsidR="00614398" w:rsidRDefault="002D6C5D">
            <w:pPr>
              <w:rPr>
                <w:lang w:eastAsia="ko-KR"/>
              </w:rPr>
            </w:pPr>
            <w:r>
              <w:rPr>
                <w:rFonts w:hint="eastAsia"/>
                <w:lang w:eastAsia="ko-KR"/>
              </w:rPr>
              <w:t>[13] Ericsson</w:t>
            </w:r>
          </w:p>
        </w:tc>
        <w:tc>
          <w:tcPr>
            <w:tcW w:w="7980" w:type="dxa"/>
            <w:shd w:val="clear" w:color="auto" w:fill="auto"/>
          </w:tcPr>
          <w:p w14:paraId="2A303FD6" w14:textId="77777777" w:rsidR="00614398" w:rsidRDefault="002D6C5D">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614398" w14:paraId="3DEF2372" w14:textId="77777777">
        <w:tc>
          <w:tcPr>
            <w:tcW w:w="1651" w:type="dxa"/>
            <w:shd w:val="clear" w:color="auto" w:fill="auto"/>
          </w:tcPr>
          <w:p w14:paraId="6081D073" w14:textId="77777777" w:rsidR="00614398" w:rsidRDefault="002D6C5D">
            <w:pPr>
              <w:rPr>
                <w:lang w:eastAsia="ko-KR"/>
              </w:rPr>
            </w:pPr>
            <w:r>
              <w:rPr>
                <w:rFonts w:hint="eastAsia"/>
                <w:lang w:eastAsia="ko-KR"/>
              </w:rPr>
              <w:t>[15] Nokia</w:t>
            </w:r>
          </w:p>
        </w:tc>
        <w:tc>
          <w:tcPr>
            <w:tcW w:w="7980" w:type="dxa"/>
            <w:shd w:val="clear" w:color="auto" w:fill="auto"/>
          </w:tcPr>
          <w:p w14:paraId="6F26C8B8" w14:textId="77777777" w:rsidR="00614398" w:rsidRDefault="002D6C5D">
            <w:pPr>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614398" w14:paraId="1DF812F7" w14:textId="77777777">
        <w:tc>
          <w:tcPr>
            <w:tcW w:w="1651" w:type="dxa"/>
            <w:shd w:val="clear" w:color="auto" w:fill="auto"/>
          </w:tcPr>
          <w:p w14:paraId="1A2F95C6" w14:textId="77777777" w:rsidR="00614398" w:rsidRDefault="002D6C5D">
            <w:pPr>
              <w:rPr>
                <w:lang w:eastAsia="ko-KR"/>
              </w:rPr>
            </w:pPr>
            <w:r>
              <w:rPr>
                <w:rFonts w:hint="eastAsia"/>
                <w:lang w:eastAsia="ko-KR"/>
              </w:rPr>
              <w:t>[17] OPPO</w:t>
            </w:r>
          </w:p>
        </w:tc>
        <w:tc>
          <w:tcPr>
            <w:tcW w:w="7980" w:type="dxa"/>
            <w:shd w:val="clear" w:color="auto" w:fill="auto"/>
          </w:tcPr>
          <w:p w14:paraId="2E9179BD" w14:textId="77777777" w:rsidR="00614398" w:rsidRDefault="002D6C5D">
            <w:pPr>
              <w:rPr>
                <w:bCs/>
                <w:lang w:val="en-US" w:eastAsia="zh-CN"/>
              </w:rPr>
            </w:pPr>
            <w:r>
              <w:rPr>
                <w:bCs/>
                <w:lang w:val="en-US" w:eastAsia="zh-CN"/>
              </w:rPr>
              <w:t>Proposal 4: Only one TB transmission is supported when more than one PDSCHs are scheduled.</w:t>
            </w:r>
          </w:p>
        </w:tc>
      </w:tr>
      <w:tr w:rsidR="00614398" w14:paraId="4659023B" w14:textId="77777777">
        <w:tc>
          <w:tcPr>
            <w:tcW w:w="1651" w:type="dxa"/>
            <w:shd w:val="clear" w:color="auto" w:fill="auto"/>
          </w:tcPr>
          <w:p w14:paraId="50FC5643" w14:textId="77777777" w:rsidR="00614398" w:rsidRDefault="002D6C5D">
            <w:pPr>
              <w:rPr>
                <w:lang w:eastAsia="ko-KR"/>
              </w:rPr>
            </w:pPr>
            <w:r>
              <w:rPr>
                <w:rFonts w:hint="eastAsia"/>
                <w:lang w:eastAsia="ko-KR"/>
              </w:rPr>
              <w:t>[18] Qualcomm</w:t>
            </w:r>
          </w:p>
        </w:tc>
        <w:tc>
          <w:tcPr>
            <w:tcW w:w="7980" w:type="dxa"/>
            <w:shd w:val="clear" w:color="auto" w:fill="auto"/>
          </w:tcPr>
          <w:p w14:paraId="7B861B95" w14:textId="77777777" w:rsidR="00614398" w:rsidRDefault="002D6C5D">
            <w:pPr>
              <w:rPr>
                <w:bCs/>
                <w:lang w:eastAsia="zh-CN"/>
              </w:rPr>
            </w:pPr>
            <w:r>
              <w:rPr>
                <w:bCs/>
                <w:lang w:eastAsia="zh-CN"/>
              </w:rPr>
              <w:t>Proposal 16: For multi-PDSCH/PUSCH DCI fields enhancements:</w:t>
            </w:r>
          </w:p>
          <w:p w14:paraId="62DD1BC3" w14:textId="77777777" w:rsidR="00614398" w:rsidRDefault="002D6C5D">
            <w:pPr>
              <w:pStyle w:val="ListParagraph"/>
              <w:numPr>
                <w:ilvl w:val="0"/>
                <w:numId w:val="4"/>
              </w:numPr>
              <w:ind w:leftChars="0"/>
              <w:rPr>
                <w:bCs/>
              </w:rPr>
            </w:pPr>
            <w:r>
              <w:rPr>
                <w:bCs/>
              </w:rPr>
              <w:t xml:space="preserve">Second TB can be supported for each PDSCH </w:t>
            </w:r>
          </w:p>
          <w:p w14:paraId="577EF2C3" w14:textId="77777777" w:rsidR="00614398" w:rsidRDefault="002D6C5D">
            <w:pPr>
              <w:pStyle w:val="ListParagraph"/>
              <w:numPr>
                <w:ilvl w:val="1"/>
                <w:numId w:val="4"/>
              </w:numPr>
              <w:ind w:leftChars="0"/>
              <w:rPr>
                <w:bCs/>
              </w:rPr>
            </w:pPr>
            <w:r>
              <w:rPr>
                <w:bCs/>
              </w:rPr>
              <w:t>MCS for the 2nd TB: This appears only once in the DCI and applies commonly to the second TB of each PDSCH</w:t>
            </w:r>
          </w:p>
          <w:p w14:paraId="3C340466" w14:textId="77777777" w:rsidR="00614398" w:rsidRDefault="002D6C5D">
            <w:pPr>
              <w:pStyle w:val="ListParagraph"/>
              <w:numPr>
                <w:ilvl w:val="1"/>
                <w:numId w:val="4"/>
              </w:numPr>
              <w:ind w:leftChars="0"/>
              <w:rPr>
                <w:bCs/>
              </w:rPr>
            </w:pPr>
            <w:r>
              <w:rPr>
                <w:bCs/>
              </w:rPr>
              <w:t xml:space="preserve">NDI for the 2nd TB: This is </w:t>
            </w:r>
            <w:proofErr w:type="spellStart"/>
            <w:r>
              <w:rPr>
                <w:bCs/>
              </w:rPr>
              <w:t>signaled</w:t>
            </w:r>
            <w:proofErr w:type="spellEnd"/>
            <w:r>
              <w:rPr>
                <w:bCs/>
              </w:rPr>
              <w:t xml:space="preserve"> per PDSCH and applies to the second TB of each PDSCH</w:t>
            </w:r>
          </w:p>
          <w:p w14:paraId="32998390" w14:textId="77777777" w:rsidR="00614398" w:rsidRDefault="002D6C5D">
            <w:pPr>
              <w:pStyle w:val="ListParagraph"/>
              <w:numPr>
                <w:ilvl w:val="1"/>
                <w:numId w:val="4"/>
              </w:numPr>
              <w:ind w:leftChars="0"/>
              <w:rPr>
                <w:bCs/>
              </w:rPr>
            </w:pPr>
            <w:r>
              <w:rPr>
                <w:bCs/>
              </w:rPr>
              <w:t xml:space="preserve">RV for the 2nd TB: This is </w:t>
            </w:r>
            <w:proofErr w:type="spellStart"/>
            <w:r>
              <w:rPr>
                <w:bCs/>
              </w:rPr>
              <w:t>signaled</w:t>
            </w:r>
            <w:proofErr w:type="spellEnd"/>
            <w:r>
              <w:rPr>
                <w:bCs/>
              </w:rPr>
              <w:t xml:space="preserve"> per PDSCH, with 2 bits if only a single PDSCH is scheduled or 1 bit for each PDSCH otherwise and applies to the second TB of each PDSCH</w:t>
            </w:r>
          </w:p>
        </w:tc>
      </w:tr>
      <w:tr w:rsidR="00614398" w14:paraId="54759574" w14:textId="77777777">
        <w:tc>
          <w:tcPr>
            <w:tcW w:w="1651" w:type="dxa"/>
            <w:shd w:val="clear" w:color="auto" w:fill="auto"/>
          </w:tcPr>
          <w:p w14:paraId="5FB75FE2" w14:textId="77777777" w:rsidR="00614398" w:rsidRDefault="002D6C5D">
            <w:pPr>
              <w:rPr>
                <w:lang w:eastAsia="ko-KR"/>
              </w:rPr>
            </w:pPr>
            <w:r>
              <w:rPr>
                <w:rFonts w:hint="eastAsia"/>
                <w:lang w:eastAsia="ko-KR"/>
              </w:rPr>
              <w:t>[19] LG Electronics</w:t>
            </w:r>
          </w:p>
        </w:tc>
        <w:tc>
          <w:tcPr>
            <w:tcW w:w="7980" w:type="dxa"/>
            <w:shd w:val="clear" w:color="auto" w:fill="auto"/>
          </w:tcPr>
          <w:p w14:paraId="18E641C3" w14:textId="77777777" w:rsidR="00614398" w:rsidRDefault="002D6C5D">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614398" w14:paraId="3115DA2E" w14:textId="77777777">
        <w:tc>
          <w:tcPr>
            <w:tcW w:w="1651" w:type="dxa"/>
            <w:shd w:val="clear" w:color="auto" w:fill="auto"/>
          </w:tcPr>
          <w:p w14:paraId="3DF36526" w14:textId="77777777" w:rsidR="00614398" w:rsidRDefault="002D6C5D">
            <w:pPr>
              <w:rPr>
                <w:lang w:eastAsia="ko-KR"/>
              </w:rPr>
            </w:pPr>
            <w:r>
              <w:rPr>
                <w:rFonts w:hint="eastAsia"/>
                <w:lang w:eastAsia="ko-KR"/>
              </w:rPr>
              <w:t>[21] Intel</w:t>
            </w:r>
          </w:p>
        </w:tc>
        <w:tc>
          <w:tcPr>
            <w:tcW w:w="7980" w:type="dxa"/>
            <w:shd w:val="clear" w:color="auto" w:fill="auto"/>
          </w:tcPr>
          <w:p w14:paraId="3D7C2CC2" w14:textId="77777777" w:rsidR="00614398" w:rsidRDefault="002D6C5D">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FCDF307" w14:textId="77777777" w:rsidR="00614398" w:rsidRDefault="002D6C5D">
            <w:pPr>
              <w:pStyle w:val="ListParagraph"/>
              <w:numPr>
                <w:ilvl w:val="0"/>
                <w:numId w:val="4"/>
              </w:numPr>
              <w:ind w:leftChars="0"/>
              <w:rPr>
                <w:bCs/>
              </w:rPr>
            </w:pPr>
            <w:r>
              <w:rPr>
                <w:bCs/>
              </w:rPr>
              <w:t>Scheduling of 2nd TB is supported.</w:t>
            </w:r>
          </w:p>
          <w:p w14:paraId="7AF14A9A" w14:textId="77777777" w:rsidR="00614398" w:rsidRDefault="002D6C5D">
            <w:pPr>
              <w:pStyle w:val="ListParagraph"/>
              <w:numPr>
                <w:ilvl w:val="0"/>
                <w:numId w:val="4"/>
              </w:numPr>
              <w:ind w:leftChars="0"/>
              <w:rPr>
                <w:bCs/>
              </w:rPr>
            </w:pPr>
            <w:r>
              <w:rPr>
                <w:bCs/>
              </w:rPr>
              <w:t xml:space="preserve">For 2nd TB, separate MCS, NDI and RV are </w:t>
            </w:r>
            <w:proofErr w:type="spellStart"/>
            <w:r>
              <w:rPr>
                <w:bCs/>
              </w:rPr>
              <w:t>signaled</w:t>
            </w:r>
            <w:proofErr w:type="spellEnd"/>
            <w:r>
              <w:rPr>
                <w:bCs/>
              </w:rPr>
              <w:t xml:space="preserve"> from 1st TB.</w:t>
            </w:r>
          </w:p>
          <w:p w14:paraId="15C7E7D7" w14:textId="77777777" w:rsidR="00614398" w:rsidRDefault="002D6C5D">
            <w:pPr>
              <w:pStyle w:val="ListParagraph"/>
              <w:numPr>
                <w:ilvl w:val="0"/>
                <w:numId w:val="4"/>
              </w:numPr>
              <w:ind w:leftChars="0"/>
              <w:rPr>
                <w:bCs/>
              </w:rPr>
            </w:pPr>
            <w:r>
              <w:rPr>
                <w:bCs/>
              </w:rPr>
              <w:t>For 2nd TB, similar mechanisms for signaling of MCS, NDI and RV for 1st TB are reused.</w:t>
            </w:r>
          </w:p>
        </w:tc>
      </w:tr>
      <w:tr w:rsidR="00614398" w14:paraId="525CDE3E" w14:textId="77777777">
        <w:tc>
          <w:tcPr>
            <w:tcW w:w="1651" w:type="dxa"/>
            <w:shd w:val="clear" w:color="auto" w:fill="auto"/>
          </w:tcPr>
          <w:p w14:paraId="2E5FDD98" w14:textId="77777777" w:rsidR="00614398" w:rsidRDefault="002D6C5D">
            <w:pPr>
              <w:rPr>
                <w:lang w:eastAsia="ko-KR"/>
              </w:rPr>
            </w:pPr>
            <w:r>
              <w:rPr>
                <w:rFonts w:hint="eastAsia"/>
                <w:lang w:eastAsia="ko-KR"/>
              </w:rPr>
              <w:t>[22] Apple</w:t>
            </w:r>
          </w:p>
        </w:tc>
        <w:tc>
          <w:tcPr>
            <w:tcW w:w="7980" w:type="dxa"/>
            <w:shd w:val="clear" w:color="auto" w:fill="auto"/>
          </w:tcPr>
          <w:p w14:paraId="2EC4E39E" w14:textId="77777777" w:rsidR="00614398" w:rsidRDefault="002D6C5D">
            <w:pPr>
              <w:rPr>
                <w:bCs/>
                <w:lang w:eastAsia="zh-CN"/>
              </w:rPr>
            </w:pPr>
            <w:r>
              <w:rPr>
                <w:bCs/>
                <w:lang w:eastAsia="zh-CN"/>
              </w:rPr>
              <w:t>Proposal 10: For multi-PDSCH transmission support transmission of a second codeword and its associated signaling based on UE capability.</w:t>
            </w:r>
          </w:p>
        </w:tc>
      </w:tr>
      <w:tr w:rsidR="00614398" w14:paraId="00183989" w14:textId="77777777">
        <w:tc>
          <w:tcPr>
            <w:tcW w:w="1651" w:type="dxa"/>
            <w:shd w:val="clear" w:color="auto" w:fill="auto"/>
          </w:tcPr>
          <w:p w14:paraId="4FC6D30E" w14:textId="77777777" w:rsidR="00614398" w:rsidRDefault="002D6C5D">
            <w:pPr>
              <w:rPr>
                <w:lang w:eastAsia="ko-KR"/>
              </w:rPr>
            </w:pPr>
            <w:r>
              <w:rPr>
                <w:rFonts w:hint="eastAsia"/>
                <w:lang w:eastAsia="ko-KR"/>
              </w:rPr>
              <w:t>[23] Panasonic</w:t>
            </w:r>
          </w:p>
        </w:tc>
        <w:tc>
          <w:tcPr>
            <w:tcW w:w="7980" w:type="dxa"/>
            <w:shd w:val="clear" w:color="auto" w:fill="auto"/>
          </w:tcPr>
          <w:p w14:paraId="199B9475" w14:textId="77777777" w:rsidR="00614398" w:rsidRDefault="002D6C5D">
            <w:pPr>
              <w:rPr>
                <w:bCs/>
                <w:lang w:eastAsia="zh-CN"/>
              </w:rPr>
            </w:pPr>
            <w:r>
              <w:rPr>
                <w:bCs/>
                <w:lang w:eastAsia="zh-CN"/>
              </w:rPr>
              <w:t>Proposal 3: For a DCI that can schedule multiple PDSCHs,</w:t>
            </w:r>
          </w:p>
          <w:p w14:paraId="009B1437" w14:textId="77777777" w:rsidR="00614398" w:rsidRDefault="002D6C5D">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58632EF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700C866D"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2B8DF5B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614398" w14:paraId="7081653B" w14:textId="77777777">
        <w:tc>
          <w:tcPr>
            <w:tcW w:w="1651" w:type="dxa"/>
            <w:shd w:val="clear" w:color="auto" w:fill="auto"/>
          </w:tcPr>
          <w:p w14:paraId="3C63FE42" w14:textId="77777777" w:rsidR="00614398" w:rsidRDefault="002D6C5D">
            <w:pPr>
              <w:rPr>
                <w:lang w:eastAsia="ko-KR"/>
              </w:rPr>
            </w:pPr>
            <w:r>
              <w:rPr>
                <w:rFonts w:hint="eastAsia"/>
                <w:lang w:eastAsia="ko-KR"/>
              </w:rPr>
              <w:t xml:space="preserve">[24] </w:t>
            </w:r>
            <w:r>
              <w:rPr>
                <w:lang w:eastAsia="ko-KR"/>
              </w:rPr>
              <w:t>NTT DOCOMO</w:t>
            </w:r>
          </w:p>
        </w:tc>
        <w:tc>
          <w:tcPr>
            <w:tcW w:w="7980" w:type="dxa"/>
            <w:shd w:val="clear" w:color="auto" w:fill="auto"/>
          </w:tcPr>
          <w:p w14:paraId="631DFA60" w14:textId="77777777" w:rsidR="00614398" w:rsidRDefault="002D6C5D">
            <w:pPr>
              <w:rPr>
                <w:bCs/>
                <w:lang w:eastAsia="zh-CN"/>
              </w:rPr>
            </w:pPr>
            <w:r>
              <w:rPr>
                <w:bCs/>
                <w:lang w:eastAsia="zh-CN"/>
              </w:rPr>
              <w:t xml:space="preserve">Proposal 4: </w:t>
            </w:r>
          </w:p>
          <w:p w14:paraId="101B1888" w14:textId="77777777" w:rsidR="00614398" w:rsidRDefault="002D6C5D">
            <w:pPr>
              <w:pStyle w:val="ListParagraph"/>
              <w:numPr>
                <w:ilvl w:val="0"/>
                <w:numId w:val="4"/>
              </w:numPr>
              <w:ind w:leftChars="0"/>
              <w:rPr>
                <w:bCs/>
              </w:rPr>
            </w:pPr>
            <w:r>
              <w:rPr>
                <w:bCs/>
              </w:rPr>
              <w:t>For multi-PDSCH scheduled by single DCI,</w:t>
            </w:r>
          </w:p>
          <w:p w14:paraId="7A88E335" w14:textId="77777777" w:rsidR="00614398" w:rsidRDefault="002D6C5D">
            <w:pPr>
              <w:pStyle w:val="ListParagraph"/>
              <w:numPr>
                <w:ilvl w:val="1"/>
                <w:numId w:val="4"/>
              </w:numPr>
              <w:ind w:leftChars="0"/>
              <w:rPr>
                <w:bCs/>
              </w:rPr>
            </w:pPr>
            <w:r>
              <w:rPr>
                <w:bCs/>
              </w:rPr>
              <w:t>Not support two TBs in one PDSCH at least when multiple PDSCHs are scheduled by one DCI.</w:t>
            </w:r>
          </w:p>
        </w:tc>
      </w:tr>
    </w:tbl>
    <w:p w14:paraId="2F1587BD" w14:textId="77777777" w:rsidR="00614398" w:rsidRDefault="00614398">
      <w:pPr>
        <w:ind w:firstLineChars="100" w:firstLine="200"/>
        <w:rPr>
          <w:lang w:eastAsia="ko-KR"/>
        </w:rPr>
      </w:pPr>
    </w:p>
    <w:p w14:paraId="68052883" w14:textId="77777777" w:rsidR="00614398" w:rsidRDefault="002D6C5D">
      <w:pPr>
        <w:pStyle w:val="Heading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8F0150A" w14:textId="77777777" w:rsidR="00614398" w:rsidRDefault="00614398">
      <w:pPr>
        <w:ind w:firstLineChars="100" w:firstLine="200"/>
        <w:rPr>
          <w:lang w:eastAsia="ko-KR"/>
        </w:rPr>
      </w:pPr>
    </w:p>
    <w:p w14:paraId="1D63E63E" w14:textId="77777777" w:rsidR="00614398" w:rsidRDefault="002D6C5D">
      <w:pPr>
        <w:ind w:firstLineChars="100" w:firstLine="200"/>
        <w:rPr>
          <w:lang w:eastAsia="ko-KR"/>
        </w:rPr>
      </w:pPr>
      <w:r>
        <w:rPr>
          <w:lang w:eastAsia="ko-KR"/>
        </w:rPr>
        <w:t>Company views on 2-TB transmission for multi-PDSCH scheduling DCI</w:t>
      </w:r>
      <w:r>
        <w:rPr>
          <w:rFonts w:hint="eastAsia"/>
          <w:lang w:eastAsia="ko-KR"/>
        </w:rPr>
        <w:t>:</w:t>
      </w:r>
    </w:p>
    <w:p w14:paraId="1C84A88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Supported (w/o constraint)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2842DC6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280E113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EB754DB" w14:textId="77777777" w:rsidR="00614398" w:rsidRDefault="00614398">
      <w:pPr>
        <w:ind w:firstLineChars="100" w:firstLine="200"/>
        <w:rPr>
          <w:lang w:eastAsia="ko-KR"/>
        </w:rPr>
      </w:pPr>
    </w:p>
    <w:p w14:paraId="1A3F224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0313245D" w14:textId="77777777" w:rsidR="00614398" w:rsidRDefault="00614398">
      <w:pPr>
        <w:ind w:firstLineChars="100" w:firstLine="200"/>
        <w:rPr>
          <w:lang w:val="en-US" w:eastAsia="ko-KR"/>
        </w:rPr>
      </w:pPr>
    </w:p>
    <w:p w14:paraId="1066AF19"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4E58051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21C8E86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3887A1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5C12A9D" w14:textId="77777777" w:rsidR="00614398" w:rsidRDefault="00614398">
      <w:pPr>
        <w:ind w:firstLineChars="100" w:firstLine="200"/>
        <w:rPr>
          <w:lang w:val="en-US" w:eastAsia="ko-KR"/>
        </w:rPr>
      </w:pPr>
    </w:p>
    <w:p w14:paraId="2E8C837B"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76E42503" w14:textId="77777777">
        <w:tc>
          <w:tcPr>
            <w:tcW w:w="1650" w:type="dxa"/>
            <w:tcBorders>
              <w:top w:val="single" w:sz="4" w:space="0" w:color="auto"/>
              <w:left w:val="single" w:sz="4" w:space="0" w:color="auto"/>
              <w:bottom w:val="single" w:sz="4" w:space="0" w:color="auto"/>
              <w:right w:val="single" w:sz="4" w:space="0" w:color="auto"/>
            </w:tcBorders>
          </w:tcPr>
          <w:p w14:paraId="5F9CD33C"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07E90" w14:textId="77777777" w:rsidR="00614398" w:rsidRDefault="002D6C5D">
            <w:pPr>
              <w:rPr>
                <w:lang w:eastAsia="ko-KR"/>
              </w:rPr>
            </w:pPr>
            <w:r>
              <w:rPr>
                <w:lang w:eastAsia="ko-KR"/>
              </w:rPr>
              <w:t>Views</w:t>
            </w:r>
          </w:p>
        </w:tc>
      </w:tr>
      <w:tr w:rsidR="00614398" w14:paraId="274E6F68" w14:textId="77777777">
        <w:tc>
          <w:tcPr>
            <w:tcW w:w="1650" w:type="dxa"/>
            <w:tcBorders>
              <w:top w:val="single" w:sz="4" w:space="0" w:color="auto"/>
              <w:left w:val="single" w:sz="4" w:space="0" w:color="auto"/>
              <w:bottom w:val="single" w:sz="4" w:space="0" w:color="auto"/>
              <w:right w:val="single" w:sz="4" w:space="0" w:color="auto"/>
            </w:tcBorders>
          </w:tcPr>
          <w:p w14:paraId="296CE7F7"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0BBC95" w14:textId="77777777" w:rsidR="00614398" w:rsidRDefault="002D6C5D">
            <w:pPr>
              <w:rPr>
                <w:iCs/>
                <w:lang w:val="en-US" w:eastAsia="ko-KR"/>
              </w:rPr>
            </w:pPr>
            <w:r>
              <w:rPr>
                <w:iCs/>
                <w:lang w:val="en-US" w:eastAsia="ko-KR"/>
              </w:rPr>
              <w:t>Support the proposal#6</w:t>
            </w:r>
          </w:p>
        </w:tc>
      </w:tr>
      <w:tr w:rsidR="00614398" w14:paraId="405F30DB" w14:textId="77777777">
        <w:tc>
          <w:tcPr>
            <w:tcW w:w="1650" w:type="dxa"/>
            <w:tcBorders>
              <w:top w:val="single" w:sz="4" w:space="0" w:color="auto"/>
              <w:left w:val="single" w:sz="4" w:space="0" w:color="auto"/>
              <w:bottom w:val="single" w:sz="4" w:space="0" w:color="auto"/>
              <w:right w:val="single" w:sz="4" w:space="0" w:color="auto"/>
            </w:tcBorders>
          </w:tcPr>
          <w:p w14:paraId="0714A301"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DBE1602" w14:textId="77777777" w:rsidR="00614398" w:rsidRDefault="002D6C5D">
            <w:pPr>
              <w:rPr>
                <w:iCs/>
                <w:lang w:val="en-US" w:eastAsia="ko-KR"/>
              </w:rPr>
            </w:pPr>
            <w:r>
              <w:rPr>
                <w:iCs/>
                <w:lang w:val="en-US" w:eastAsia="ko-KR"/>
              </w:rPr>
              <w:t>Support Proposal #6</w:t>
            </w:r>
          </w:p>
        </w:tc>
      </w:tr>
      <w:tr w:rsidR="00614398" w14:paraId="27617898" w14:textId="77777777">
        <w:tc>
          <w:tcPr>
            <w:tcW w:w="1650" w:type="dxa"/>
            <w:tcBorders>
              <w:top w:val="single" w:sz="4" w:space="0" w:color="auto"/>
              <w:left w:val="single" w:sz="4" w:space="0" w:color="auto"/>
              <w:bottom w:val="single" w:sz="4" w:space="0" w:color="auto"/>
              <w:right w:val="single" w:sz="4" w:space="0" w:color="auto"/>
            </w:tcBorders>
          </w:tcPr>
          <w:p w14:paraId="1EE20B2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0D225CA" w14:textId="77777777" w:rsidR="00614398" w:rsidRDefault="002D6C5D">
            <w:pPr>
              <w:rPr>
                <w:iCs/>
                <w:lang w:val="en-US" w:eastAsia="ko-KR"/>
              </w:rPr>
            </w:pPr>
            <w:r>
              <w:rPr>
                <w:iCs/>
                <w:lang w:val="en-US" w:eastAsia="ko-KR"/>
              </w:rPr>
              <w:t>Support Proposal #6.</w:t>
            </w:r>
          </w:p>
          <w:p w14:paraId="79009BAF" w14:textId="77777777" w:rsidR="00614398" w:rsidRDefault="002D6C5D">
            <w:pPr>
              <w:rPr>
                <w:iCs/>
                <w:lang w:val="en-US" w:eastAsia="ko-KR"/>
              </w:rPr>
            </w:pPr>
            <w:r>
              <w:rPr>
                <w:iCs/>
                <w:lang w:val="en-US" w:eastAsia="ko-KR"/>
              </w:rPr>
              <w:t xml:space="preserve">We don’t need to specify any new restriction. This can be handled by UE capability and NW configuration. </w:t>
            </w:r>
          </w:p>
        </w:tc>
      </w:tr>
      <w:tr w:rsidR="00614398" w14:paraId="03D81D95" w14:textId="77777777">
        <w:tc>
          <w:tcPr>
            <w:tcW w:w="1650" w:type="dxa"/>
            <w:tcBorders>
              <w:top w:val="single" w:sz="4" w:space="0" w:color="auto"/>
              <w:left w:val="single" w:sz="4" w:space="0" w:color="auto"/>
              <w:bottom w:val="single" w:sz="4" w:space="0" w:color="auto"/>
              <w:right w:val="single" w:sz="4" w:space="0" w:color="auto"/>
            </w:tcBorders>
          </w:tcPr>
          <w:p w14:paraId="615C27F9"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776639C" w14:textId="77777777" w:rsidR="00614398" w:rsidRDefault="002D6C5D">
            <w:pPr>
              <w:rPr>
                <w:iCs/>
                <w:lang w:val="en-US" w:eastAsia="ko-KR"/>
              </w:rPr>
            </w:pPr>
            <w:r>
              <w:rPr>
                <w:iCs/>
                <w:lang w:val="en-US" w:eastAsia="ko-KR"/>
              </w:rPr>
              <w:t xml:space="preserve">We support the proposal  </w:t>
            </w:r>
          </w:p>
        </w:tc>
      </w:tr>
      <w:tr w:rsidR="00614398" w14:paraId="55C23539" w14:textId="77777777">
        <w:tc>
          <w:tcPr>
            <w:tcW w:w="1650" w:type="dxa"/>
            <w:tcBorders>
              <w:top w:val="single" w:sz="4" w:space="0" w:color="auto"/>
              <w:left w:val="single" w:sz="4" w:space="0" w:color="auto"/>
              <w:bottom w:val="single" w:sz="4" w:space="0" w:color="auto"/>
              <w:right w:val="single" w:sz="4" w:space="0" w:color="auto"/>
            </w:tcBorders>
          </w:tcPr>
          <w:p w14:paraId="14F3A2AA"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1B41CD0" w14:textId="77777777" w:rsidR="00614398" w:rsidRDefault="002D6C5D">
            <w:pPr>
              <w:rPr>
                <w:iCs/>
                <w:lang w:val="en-US" w:eastAsia="ko-KR"/>
              </w:rPr>
            </w:pPr>
            <w:r>
              <w:rPr>
                <w:rFonts w:hint="eastAsia"/>
                <w:iCs/>
                <w:lang w:val="en-US" w:eastAsia="ko-KR"/>
              </w:rPr>
              <w:t xml:space="preserve">It is not </w:t>
            </w:r>
            <w:proofErr w:type="gramStart"/>
            <w:r>
              <w:rPr>
                <w:rFonts w:hint="eastAsia"/>
                <w:iCs/>
                <w:lang w:val="en-US" w:eastAsia="ko-KR"/>
              </w:rPr>
              <w:t>really clear</w:t>
            </w:r>
            <w:proofErr w:type="gramEnd"/>
            <w:r>
              <w:rPr>
                <w:rFonts w:hint="eastAsia"/>
                <w:iCs/>
                <w:lang w:val="en-US" w:eastAsia="ko-KR"/>
              </w:rPr>
              <w:t xml:space="preserve">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Pr>
                <w:iCs/>
                <w:lang w:val="en-US" w:eastAsia="ko-KR"/>
              </w:rPr>
              <w:t>TBs.</w:t>
            </w:r>
            <w:proofErr w:type="spellEnd"/>
            <w:r>
              <w:rPr>
                <w:iCs/>
                <w:lang w:val="en-US" w:eastAsia="ko-KR"/>
              </w:rPr>
              <w:t xml:space="preserve"> It is true that additional NDI and RV bits would need to be reserved for the second TB with the maximum number of scheduled PDSCH, but in the end the overhead is configurable by the gNB. </w:t>
            </w:r>
          </w:p>
        </w:tc>
      </w:tr>
      <w:tr w:rsidR="00614398" w14:paraId="6DA9A4F3" w14:textId="77777777">
        <w:tc>
          <w:tcPr>
            <w:tcW w:w="1650" w:type="dxa"/>
            <w:tcBorders>
              <w:top w:val="single" w:sz="4" w:space="0" w:color="auto"/>
              <w:left w:val="single" w:sz="4" w:space="0" w:color="auto"/>
              <w:bottom w:val="single" w:sz="4" w:space="0" w:color="auto"/>
              <w:right w:val="single" w:sz="4" w:space="0" w:color="auto"/>
            </w:tcBorders>
          </w:tcPr>
          <w:p w14:paraId="1680A77F"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A67A2B" w14:textId="77777777" w:rsidR="00614398" w:rsidRDefault="002D6C5D">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614398" w14:paraId="53494AB7" w14:textId="77777777">
        <w:tc>
          <w:tcPr>
            <w:tcW w:w="1650" w:type="dxa"/>
            <w:tcBorders>
              <w:top w:val="single" w:sz="4" w:space="0" w:color="auto"/>
              <w:left w:val="single" w:sz="4" w:space="0" w:color="auto"/>
              <w:bottom w:val="single" w:sz="4" w:space="0" w:color="auto"/>
              <w:right w:val="single" w:sz="4" w:space="0" w:color="auto"/>
            </w:tcBorders>
          </w:tcPr>
          <w:p w14:paraId="2029FC9C"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CCA9BE" w14:textId="77777777" w:rsidR="00614398" w:rsidRDefault="002D6C5D">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w:t>
            </w:r>
            <w:proofErr w:type="gramStart"/>
            <w:r>
              <w:rPr>
                <w:iCs/>
                <w:lang w:val="en-US" w:eastAsia="ko-KR"/>
              </w:rPr>
              <w:t>in order to</w:t>
            </w:r>
            <w:proofErr w:type="gramEnd"/>
            <w:r>
              <w:rPr>
                <w:iCs/>
                <w:lang w:val="en-US" w:eastAsia="ko-KR"/>
              </w:rPr>
              <w:t xml:space="preserve"> achieve higher data rate, which would be a critical factor to differentiate this band compared to NR operating in FR1 or FR2. This is also preferrable when comparing 5G technology with other competing solutions for this frequency band.</w:t>
            </w:r>
          </w:p>
          <w:p w14:paraId="179892ED" w14:textId="77777777" w:rsidR="00614398" w:rsidRDefault="002D6C5D">
            <w:pPr>
              <w:rPr>
                <w:iCs/>
                <w:lang w:val="en-US" w:eastAsia="ko-KR"/>
              </w:rPr>
            </w:pPr>
            <w:r>
              <w:rPr>
                <w:iCs/>
                <w:lang w:val="en-US" w:eastAsia="ko-KR"/>
              </w:rPr>
              <w:t xml:space="preserve">We can consider separate UE capability for this if needed. </w:t>
            </w:r>
          </w:p>
        </w:tc>
      </w:tr>
      <w:tr w:rsidR="00614398" w14:paraId="345D9436" w14:textId="77777777">
        <w:tc>
          <w:tcPr>
            <w:tcW w:w="1650" w:type="dxa"/>
            <w:tcBorders>
              <w:top w:val="single" w:sz="4" w:space="0" w:color="auto"/>
              <w:left w:val="single" w:sz="4" w:space="0" w:color="auto"/>
              <w:bottom w:val="single" w:sz="4" w:space="0" w:color="auto"/>
              <w:right w:val="single" w:sz="4" w:space="0" w:color="auto"/>
            </w:tcBorders>
          </w:tcPr>
          <w:p w14:paraId="3DC4264C" w14:textId="77777777" w:rsidR="00614398" w:rsidRDefault="002D6C5D">
            <w:pPr>
              <w:rPr>
                <w:lang w:eastAsia="ko-KR"/>
              </w:rPr>
            </w:pPr>
            <w:r>
              <w:rPr>
                <w:rFonts w:eastAsia="SimSun" w:hint="eastAsia"/>
                <w:lang w:eastAsia="zh-CN"/>
              </w:rPr>
              <w:lastRenderedPageBreak/>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8FE06F4"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#6</w:t>
            </w:r>
          </w:p>
        </w:tc>
      </w:tr>
      <w:tr w:rsidR="00614398" w14:paraId="30847272" w14:textId="77777777">
        <w:tc>
          <w:tcPr>
            <w:tcW w:w="1650" w:type="dxa"/>
            <w:tcBorders>
              <w:top w:val="single" w:sz="4" w:space="0" w:color="auto"/>
              <w:left w:val="single" w:sz="4" w:space="0" w:color="auto"/>
              <w:bottom w:val="single" w:sz="4" w:space="0" w:color="auto"/>
              <w:right w:val="single" w:sz="4" w:space="0" w:color="auto"/>
            </w:tcBorders>
          </w:tcPr>
          <w:p w14:paraId="050B9FBB"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9FB80AF" w14:textId="77777777" w:rsidR="00614398" w:rsidRDefault="002D6C5D">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614398" w14:paraId="2923137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427541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D18D35" w14:textId="77777777" w:rsidR="00614398" w:rsidRDefault="002D6C5D">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614398" w14:paraId="22F349A3" w14:textId="77777777">
        <w:tc>
          <w:tcPr>
            <w:tcW w:w="1650" w:type="dxa"/>
            <w:tcBorders>
              <w:top w:val="single" w:sz="4" w:space="0" w:color="auto"/>
              <w:left w:val="single" w:sz="4" w:space="0" w:color="auto"/>
              <w:bottom w:val="single" w:sz="4" w:space="0" w:color="auto"/>
              <w:right w:val="single" w:sz="4" w:space="0" w:color="auto"/>
            </w:tcBorders>
          </w:tcPr>
          <w:p w14:paraId="41AE23E1" w14:textId="77777777" w:rsidR="00614398" w:rsidRDefault="002D6C5D">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0A3474E" w14:textId="77777777" w:rsidR="00614398" w:rsidRDefault="002D6C5D">
            <w:pPr>
              <w:rPr>
                <w:rFonts w:eastAsia="SimSun"/>
                <w:iCs/>
                <w:lang w:val="en-US" w:eastAsia="zh-CN"/>
              </w:rPr>
            </w:pPr>
            <w:r>
              <w:rPr>
                <w:iCs/>
                <w:lang w:val="en-US" w:eastAsia="ko-KR"/>
              </w:rPr>
              <w:t>We are fine with the proposal#6</w:t>
            </w:r>
          </w:p>
        </w:tc>
      </w:tr>
      <w:tr w:rsidR="00614398" w14:paraId="3D9879CE" w14:textId="77777777">
        <w:tc>
          <w:tcPr>
            <w:tcW w:w="1650" w:type="dxa"/>
            <w:tcBorders>
              <w:top w:val="single" w:sz="4" w:space="0" w:color="auto"/>
              <w:left w:val="single" w:sz="4" w:space="0" w:color="auto"/>
              <w:bottom w:val="single" w:sz="4" w:space="0" w:color="auto"/>
              <w:right w:val="single" w:sz="4" w:space="0" w:color="auto"/>
            </w:tcBorders>
          </w:tcPr>
          <w:p w14:paraId="6A5CC4EF"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3FBF30C" w14:textId="77777777" w:rsidR="00614398" w:rsidRDefault="002D6C5D">
            <w:pPr>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73A7CE40" w14:textId="77777777" w:rsidR="00614398" w:rsidRDefault="002D6C5D">
            <w:pPr>
              <w:rPr>
                <w:rFonts w:eastAsia="SimSun"/>
                <w:iCs/>
                <w:lang w:val="en-US" w:eastAsia="zh-CN"/>
              </w:rPr>
            </w:pPr>
            <w:r>
              <w:rPr>
                <w:rFonts w:eastAsia="SimSun"/>
                <w:iCs/>
                <w:lang w:val="en-US" w:eastAsia="zh-CN"/>
              </w:rPr>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SimSun"/>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SimSun"/>
                <w:iCs/>
                <w:lang w:val="en-US" w:eastAsia="zh-CN"/>
              </w:rPr>
              <w:t>indicates for multiple PDSCH scheduling case. Therefore, we propose to modify the proposal as:</w:t>
            </w:r>
          </w:p>
          <w:p w14:paraId="07A0649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F409C2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CB331B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618770D4" w14:textId="77777777" w:rsidR="00614398" w:rsidRDefault="002D6C5D">
            <w:pPr>
              <w:pStyle w:val="ListParagraph"/>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24006110" w14:textId="77777777" w:rsidR="00614398" w:rsidRDefault="00614398">
            <w:pPr>
              <w:rPr>
                <w:iCs/>
                <w:lang w:val="en-US" w:eastAsia="ko-KR"/>
              </w:rPr>
            </w:pPr>
          </w:p>
        </w:tc>
      </w:tr>
      <w:tr w:rsidR="00614398" w14:paraId="4066112A" w14:textId="77777777">
        <w:tc>
          <w:tcPr>
            <w:tcW w:w="1650" w:type="dxa"/>
            <w:tcBorders>
              <w:top w:val="single" w:sz="4" w:space="0" w:color="auto"/>
              <w:left w:val="single" w:sz="4" w:space="0" w:color="auto"/>
              <w:bottom w:val="single" w:sz="4" w:space="0" w:color="auto"/>
              <w:right w:val="single" w:sz="4" w:space="0" w:color="auto"/>
            </w:tcBorders>
          </w:tcPr>
          <w:p w14:paraId="1D85A942"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BBAFF27" w14:textId="77777777" w:rsidR="00614398" w:rsidRDefault="002D6C5D">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3FDB3B28" w14:textId="77777777" w:rsidR="00614398" w:rsidRDefault="00614398">
            <w:pPr>
              <w:rPr>
                <w:rFonts w:eastAsia="SimSun"/>
                <w:iCs/>
                <w:lang w:val="en-US" w:eastAsia="zh-CN"/>
              </w:rPr>
            </w:pPr>
          </w:p>
          <w:p w14:paraId="58794C04" w14:textId="77777777" w:rsidR="00614398" w:rsidRDefault="002D6C5D">
            <w:pPr>
              <w:rPr>
                <w:rFonts w:eastAsia="SimSun"/>
                <w:iCs/>
                <w:lang w:val="en-US" w:eastAsia="zh-CN"/>
              </w:rPr>
            </w:pPr>
            <w:r>
              <w:rPr>
                <w:rFonts w:eastAsia="SimSun"/>
                <w:iCs/>
                <w:lang w:val="en-US" w:eastAsia="zh-CN"/>
              </w:rPr>
              <w:t xml:space="preserve">We’re ok to compromise to support 2-TB for single PDSCH scheduling, </w:t>
            </w:r>
            <w:proofErr w:type="gramStart"/>
            <w:r>
              <w:rPr>
                <w:rFonts w:eastAsia="SimSun"/>
                <w:iCs/>
                <w:lang w:val="en-US" w:eastAsia="zh-CN"/>
              </w:rPr>
              <w:t>i.e.</w:t>
            </w:r>
            <w:proofErr w:type="gramEnd"/>
            <w:r>
              <w:rPr>
                <w:rFonts w:eastAsia="SimSun"/>
                <w:iCs/>
                <w:lang w:val="en-US" w:eastAsia="zh-CN"/>
              </w:rPr>
              <w:t xml:space="preserve"> proposal #6. </w:t>
            </w:r>
          </w:p>
        </w:tc>
      </w:tr>
      <w:tr w:rsidR="00614398" w14:paraId="4562F522" w14:textId="77777777">
        <w:tc>
          <w:tcPr>
            <w:tcW w:w="1650" w:type="dxa"/>
            <w:tcBorders>
              <w:top w:val="single" w:sz="4" w:space="0" w:color="auto"/>
              <w:left w:val="single" w:sz="4" w:space="0" w:color="auto"/>
              <w:bottom w:val="single" w:sz="4" w:space="0" w:color="auto"/>
              <w:right w:val="single" w:sz="4" w:space="0" w:color="auto"/>
            </w:tcBorders>
          </w:tcPr>
          <w:p w14:paraId="26AD5EB0"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4164506" w14:textId="77777777" w:rsidR="00614398" w:rsidRDefault="002D6C5D">
            <w:pPr>
              <w:rPr>
                <w:rFonts w:eastAsia="SimSun"/>
                <w:iCs/>
                <w:lang w:val="en-US" w:eastAsia="zh-CN"/>
              </w:rPr>
            </w:pPr>
            <w:r>
              <w:rPr>
                <w:rFonts w:eastAsia="SimSun" w:hint="eastAsia"/>
                <w:iCs/>
                <w:lang w:val="en-US" w:eastAsia="zh-CN"/>
              </w:rPr>
              <w:t>We are fine with Proposal #6.</w:t>
            </w:r>
          </w:p>
        </w:tc>
      </w:tr>
      <w:tr w:rsidR="00614398" w14:paraId="1D353A6F" w14:textId="77777777">
        <w:tc>
          <w:tcPr>
            <w:tcW w:w="1650" w:type="dxa"/>
            <w:tcBorders>
              <w:top w:val="single" w:sz="4" w:space="0" w:color="auto"/>
              <w:left w:val="single" w:sz="4" w:space="0" w:color="auto"/>
              <w:bottom w:val="single" w:sz="4" w:space="0" w:color="auto"/>
              <w:right w:val="single" w:sz="4" w:space="0" w:color="auto"/>
            </w:tcBorders>
          </w:tcPr>
          <w:p w14:paraId="00630028"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109BA1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614398" w14:paraId="41C7B731" w14:textId="77777777">
        <w:tc>
          <w:tcPr>
            <w:tcW w:w="1650" w:type="dxa"/>
            <w:tcBorders>
              <w:top w:val="single" w:sz="4" w:space="0" w:color="auto"/>
              <w:left w:val="single" w:sz="4" w:space="0" w:color="auto"/>
              <w:bottom w:val="single" w:sz="4" w:space="0" w:color="auto"/>
              <w:right w:val="single" w:sz="4" w:space="0" w:color="auto"/>
            </w:tcBorders>
          </w:tcPr>
          <w:p w14:paraId="1E0F8506"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6F02B5" w14:textId="77777777" w:rsidR="00614398" w:rsidRDefault="002D6C5D">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614398" w14:paraId="67F9874D" w14:textId="77777777">
        <w:tc>
          <w:tcPr>
            <w:tcW w:w="1650" w:type="dxa"/>
            <w:tcBorders>
              <w:top w:val="single" w:sz="4" w:space="0" w:color="auto"/>
              <w:left w:val="single" w:sz="4" w:space="0" w:color="auto"/>
              <w:bottom w:val="single" w:sz="4" w:space="0" w:color="auto"/>
              <w:right w:val="single" w:sz="4" w:space="0" w:color="auto"/>
            </w:tcBorders>
          </w:tcPr>
          <w:p w14:paraId="25CB99AF"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ED3A1F9" w14:textId="77777777" w:rsidR="00614398" w:rsidRDefault="002D6C5D">
            <w:pPr>
              <w:rPr>
                <w:rFonts w:eastAsia="MS Mincho"/>
                <w:iCs/>
                <w:lang w:val="en-US" w:eastAsia="ja-JP"/>
              </w:rPr>
            </w:pPr>
            <w:r>
              <w:rPr>
                <w:rFonts w:eastAsia="MS Mincho"/>
                <w:iCs/>
                <w:lang w:val="en-US" w:eastAsia="ja-JP"/>
              </w:rPr>
              <w:t>We still don’t see the need and benefit to support 2 TB transmission in FR2-</w:t>
            </w:r>
            <w:proofErr w:type="gramStart"/>
            <w:r>
              <w:rPr>
                <w:rFonts w:eastAsia="MS Mincho"/>
                <w:iCs/>
                <w:lang w:val="en-US" w:eastAsia="ja-JP"/>
              </w:rPr>
              <w:t>2</w:t>
            </w:r>
            <w:proofErr w:type="gramEnd"/>
            <w:r>
              <w:rPr>
                <w:rFonts w:eastAsia="MS Mincho"/>
                <w:iCs/>
                <w:lang w:val="en-US" w:eastAsia="ja-JP"/>
              </w:rPr>
              <w:t xml:space="preserve"> but we are ok to support the proposal as a compromise.</w:t>
            </w:r>
          </w:p>
        </w:tc>
      </w:tr>
      <w:tr w:rsidR="00614398" w14:paraId="5C1B19A7" w14:textId="77777777">
        <w:tc>
          <w:tcPr>
            <w:tcW w:w="1650" w:type="dxa"/>
            <w:tcBorders>
              <w:top w:val="single" w:sz="4" w:space="0" w:color="auto"/>
              <w:left w:val="single" w:sz="4" w:space="0" w:color="auto"/>
              <w:bottom w:val="single" w:sz="4" w:space="0" w:color="auto"/>
              <w:right w:val="single" w:sz="4" w:space="0" w:color="auto"/>
            </w:tcBorders>
          </w:tcPr>
          <w:p w14:paraId="6AC87780"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79D643C"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609A3D1E" w14:textId="77777777">
        <w:tc>
          <w:tcPr>
            <w:tcW w:w="1650" w:type="dxa"/>
            <w:tcBorders>
              <w:top w:val="single" w:sz="4" w:space="0" w:color="auto"/>
              <w:left w:val="single" w:sz="4" w:space="0" w:color="auto"/>
              <w:bottom w:val="single" w:sz="4" w:space="0" w:color="auto"/>
              <w:right w:val="single" w:sz="4" w:space="0" w:color="auto"/>
            </w:tcBorders>
          </w:tcPr>
          <w:p w14:paraId="16B3FCEE"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1FAE119" w14:textId="77777777" w:rsidR="00614398" w:rsidRDefault="002D6C5D">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614398" w14:paraId="6A299617" w14:textId="77777777">
        <w:tc>
          <w:tcPr>
            <w:tcW w:w="1650" w:type="dxa"/>
            <w:tcBorders>
              <w:top w:val="single" w:sz="4" w:space="0" w:color="auto"/>
              <w:left w:val="single" w:sz="4" w:space="0" w:color="auto"/>
              <w:bottom w:val="single" w:sz="4" w:space="0" w:color="auto"/>
              <w:right w:val="single" w:sz="4" w:space="0" w:color="auto"/>
            </w:tcBorders>
          </w:tcPr>
          <w:p w14:paraId="18279B37"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427A555D" w14:textId="77777777" w:rsidR="00614398" w:rsidRDefault="002D6C5D">
            <w:pPr>
              <w:rPr>
                <w:rFonts w:eastAsia="MS Mincho"/>
                <w:iCs/>
                <w:lang w:val="en-US" w:eastAsia="ja-JP"/>
              </w:rPr>
            </w:pPr>
            <w:r>
              <w:rPr>
                <w:rFonts w:eastAsia="MS Mincho"/>
                <w:iCs/>
                <w:lang w:val="en-US" w:eastAsia="ja-JP"/>
              </w:rPr>
              <w:t>We support Proposal#6.</w:t>
            </w:r>
          </w:p>
        </w:tc>
      </w:tr>
      <w:tr w:rsidR="00614398" w14:paraId="107CB92C" w14:textId="77777777">
        <w:tc>
          <w:tcPr>
            <w:tcW w:w="1650" w:type="dxa"/>
            <w:tcBorders>
              <w:top w:val="single" w:sz="4" w:space="0" w:color="auto"/>
              <w:left w:val="single" w:sz="4" w:space="0" w:color="auto"/>
              <w:bottom w:val="single" w:sz="4" w:space="0" w:color="auto"/>
              <w:right w:val="single" w:sz="4" w:space="0" w:color="auto"/>
            </w:tcBorders>
          </w:tcPr>
          <w:p w14:paraId="586FF13B"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9864E75" w14:textId="77777777" w:rsidR="00614398" w:rsidRDefault="002D6C5D">
            <w:pPr>
              <w:rPr>
                <w:rFonts w:eastAsia="MS Mincho"/>
                <w:iCs/>
                <w:lang w:val="en-US" w:eastAsia="ja-JP"/>
              </w:rPr>
            </w:pPr>
            <w:r>
              <w:rPr>
                <w:rFonts w:eastAsia="MS Mincho"/>
                <w:iCs/>
                <w:lang w:val="en-US" w:eastAsia="ja-JP"/>
              </w:rPr>
              <w:t>We are fine with proposal #6.</w:t>
            </w:r>
          </w:p>
        </w:tc>
      </w:tr>
      <w:tr w:rsidR="00614398" w14:paraId="18B260E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D87838"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A88CEC3" w14:textId="77777777" w:rsidR="00614398" w:rsidRDefault="00614398">
            <w:pPr>
              <w:rPr>
                <w:rFonts w:eastAsia="MS Mincho"/>
                <w:iCs/>
                <w:lang w:val="en-US" w:eastAsia="ja-JP"/>
              </w:rPr>
            </w:pPr>
          </w:p>
          <w:p w14:paraId="4D71078C"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Ericsson, Qualcomm, Fujitsu, </w:t>
            </w:r>
            <w:proofErr w:type="spellStart"/>
            <w:r>
              <w:rPr>
                <w:rFonts w:eastAsiaTheme="minorEastAsia"/>
                <w:iCs/>
                <w:lang w:val="en-US" w:eastAsia="ko-KR"/>
              </w:rPr>
              <w:t>Futurewei</w:t>
            </w:r>
            <w:proofErr w:type="spellEnd"/>
            <w:r>
              <w:rPr>
                <w:rFonts w:eastAsiaTheme="minorEastAsia"/>
                <w:iCs/>
                <w:lang w:val="en-US" w:eastAsia="ko-KR"/>
              </w:rPr>
              <w:t xml:space="preserve">, Panasonic, ZTE, InterDigital, </w:t>
            </w:r>
            <w:proofErr w:type="spellStart"/>
            <w:r>
              <w:rPr>
                <w:rFonts w:eastAsiaTheme="minorEastAsia"/>
                <w:iCs/>
                <w:lang w:val="en-US" w:eastAsia="ko-KR"/>
              </w:rPr>
              <w:t>Spreadtrum</w:t>
            </w:r>
            <w:proofErr w:type="spellEnd"/>
            <w:r>
              <w:rPr>
                <w:rFonts w:eastAsiaTheme="minorEastAsia"/>
                <w:iCs/>
                <w:lang w:val="en-US" w:eastAsia="ko-KR"/>
              </w:rPr>
              <w:t>, OPPO</w:t>
            </w:r>
          </w:p>
          <w:p w14:paraId="043B779B"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lastRenderedPageBreak/>
              <w:t>Prefer not to allow 2-TB, but OK: NTT DOCOMO, Samsung, Sony, MediaTek, CATT</w:t>
            </w:r>
          </w:p>
          <w:p w14:paraId="78681E71"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4D64CA8A"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2EBAE2C8" w14:textId="77777777" w:rsidR="00614398" w:rsidRDefault="00614398">
            <w:pPr>
              <w:rPr>
                <w:rFonts w:eastAsia="MS Mincho"/>
                <w:iCs/>
                <w:lang w:val="en-US" w:eastAsia="ja-JP"/>
              </w:rPr>
            </w:pPr>
          </w:p>
          <w:p w14:paraId="529AD38B" w14:textId="77777777" w:rsidR="00614398" w:rsidRDefault="002D6C5D">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0E3B4200" w14:textId="77777777" w:rsidR="00614398" w:rsidRDefault="00614398">
      <w:pPr>
        <w:ind w:firstLineChars="100" w:firstLine="196"/>
        <w:rPr>
          <w:b/>
          <w:lang w:eastAsia="ko-KR"/>
        </w:rPr>
      </w:pPr>
    </w:p>
    <w:p w14:paraId="125FBE90"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E1E558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6"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6CC322B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ins w:id="7"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5185D4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8"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9"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10"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11"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12"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13"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14"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proofErr w:type="spellStart"/>
        <w:r>
          <w:rPr>
            <w:rFonts w:ascii="Times New Roman" w:eastAsia="Malgun Gothic" w:hAnsi="Times New Roman"/>
            <w:i/>
            <w:iCs/>
            <w:lang w:eastAsia="ko-KR"/>
          </w:rPr>
          <w:t>maxNrofCodeWordsScheduledByDCI</w:t>
        </w:r>
      </w:ins>
      <w:proofErr w:type="spellEnd"/>
    </w:p>
    <w:p w14:paraId="62BFB560" w14:textId="77777777" w:rsidR="00614398" w:rsidRDefault="00614398">
      <w:pPr>
        <w:ind w:firstLineChars="100" w:firstLine="200"/>
        <w:rPr>
          <w:lang w:val="en-US" w:eastAsia="ko-KR"/>
        </w:rPr>
      </w:pPr>
    </w:p>
    <w:p w14:paraId="6F9E0761"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DC67234" w14:textId="77777777">
        <w:tc>
          <w:tcPr>
            <w:tcW w:w="1650" w:type="dxa"/>
            <w:tcBorders>
              <w:top w:val="single" w:sz="4" w:space="0" w:color="auto"/>
              <w:left w:val="single" w:sz="4" w:space="0" w:color="auto"/>
              <w:bottom w:val="single" w:sz="4" w:space="0" w:color="auto"/>
              <w:right w:val="single" w:sz="4" w:space="0" w:color="auto"/>
            </w:tcBorders>
          </w:tcPr>
          <w:p w14:paraId="1C8DF679"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D353888" w14:textId="77777777" w:rsidR="00614398" w:rsidRDefault="002D6C5D">
            <w:pPr>
              <w:rPr>
                <w:lang w:eastAsia="ko-KR"/>
              </w:rPr>
            </w:pPr>
            <w:r>
              <w:rPr>
                <w:lang w:eastAsia="ko-KR"/>
              </w:rPr>
              <w:t>Views</w:t>
            </w:r>
          </w:p>
        </w:tc>
      </w:tr>
      <w:tr w:rsidR="00614398" w14:paraId="208E2A6A" w14:textId="77777777">
        <w:tc>
          <w:tcPr>
            <w:tcW w:w="1650" w:type="dxa"/>
            <w:tcBorders>
              <w:top w:val="single" w:sz="4" w:space="0" w:color="auto"/>
              <w:left w:val="single" w:sz="4" w:space="0" w:color="auto"/>
              <w:bottom w:val="single" w:sz="4" w:space="0" w:color="auto"/>
              <w:right w:val="single" w:sz="4" w:space="0" w:color="auto"/>
            </w:tcBorders>
          </w:tcPr>
          <w:p w14:paraId="51180297"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128428F" w14:textId="77777777" w:rsidR="00614398" w:rsidRDefault="002D6C5D">
            <w:pPr>
              <w:rPr>
                <w:iCs/>
                <w:lang w:val="en-US" w:eastAsia="ko-KR"/>
              </w:rPr>
            </w:pPr>
            <w:r>
              <w:rPr>
                <w:iCs/>
                <w:lang w:val="en-US" w:eastAsia="ko-KR"/>
              </w:rPr>
              <w:t xml:space="preserve">We are fine with the proposal </w:t>
            </w:r>
          </w:p>
        </w:tc>
      </w:tr>
      <w:tr w:rsidR="00614398" w14:paraId="3E09AA34" w14:textId="77777777">
        <w:tc>
          <w:tcPr>
            <w:tcW w:w="1650" w:type="dxa"/>
            <w:tcBorders>
              <w:top w:val="single" w:sz="4" w:space="0" w:color="auto"/>
              <w:left w:val="single" w:sz="4" w:space="0" w:color="auto"/>
              <w:bottom w:val="single" w:sz="4" w:space="0" w:color="auto"/>
              <w:right w:val="single" w:sz="4" w:space="0" w:color="auto"/>
            </w:tcBorders>
          </w:tcPr>
          <w:p w14:paraId="08FDDC68" w14:textId="77777777"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DFD4898" w14:textId="77777777" w:rsidR="00614398" w:rsidRDefault="002D6C5D">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xml:space="preserve">. We recall that one of the main </w:t>
            </w:r>
            <w:proofErr w:type="gramStart"/>
            <w:r>
              <w:rPr>
                <w:rFonts w:eastAsiaTheme="minorEastAsia"/>
                <w:iCs/>
                <w:lang w:val="en-US" w:eastAsia="ko-KR"/>
              </w:rPr>
              <w:t>argument</w:t>
            </w:r>
            <w:proofErr w:type="gramEnd"/>
            <w:r>
              <w:rPr>
                <w:rFonts w:eastAsiaTheme="minorEastAsia"/>
                <w:iCs/>
                <w:lang w:val="en-US" w:eastAsia="ko-KR"/>
              </w:rPr>
              <w:t xml:space="preserve">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48D69548" w14:textId="77777777" w:rsidR="00614398" w:rsidRDefault="002D6C5D">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6B29CF7C" w14:textId="77777777" w:rsidR="00614398" w:rsidRDefault="00614398">
            <w:pPr>
              <w:rPr>
                <w:iCs/>
                <w:lang w:val="en-US" w:eastAsia="ko-KR"/>
              </w:rPr>
            </w:pPr>
          </w:p>
        </w:tc>
      </w:tr>
      <w:tr w:rsidR="00614398" w14:paraId="0289D064" w14:textId="77777777">
        <w:tc>
          <w:tcPr>
            <w:tcW w:w="1650" w:type="dxa"/>
            <w:tcBorders>
              <w:top w:val="single" w:sz="4" w:space="0" w:color="auto"/>
              <w:left w:val="single" w:sz="4" w:space="0" w:color="auto"/>
              <w:bottom w:val="single" w:sz="4" w:space="0" w:color="auto"/>
              <w:right w:val="single" w:sz="4" w:space="0" w:color="auto"/>
            </w:tcBorders>
          </w:tcPr>
          <w:p w14:paraId="13D364EF"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D3E8B6" w14:textId="77777777" w:rsidR="00614398" w:rsidRDefault="002D6C5D">
            <w:pPr>
              <w:rPr>
                <w:lang w:val="en-US" w:eastAsia="ko-KR"/>
              </w:rPr>
            </w:pPr>
            <w:r>
              <w:rPr>
                <w:lang w:val="en-US" w:eastAsia="ko-KR"/>
              </w:rPr>
              <w:t xml:space="preserve">We do not support this proposal. It is still not clear to us if we can support 2 TBs for a single PDSCH case, why </w:t>
            </w:r>
            <w:proofErr w:type="spellStart"/>
            <w:r>
              <w:rPr>
                <w:lang w:val="en-US" w:eastAsia="ko-KR"/>
              </w:rPr>
              <w:t>can not</w:t>
            </w:r>
            <w:proofErr w:type="spellEnd"/>
            <w:r>
              <w:rPr>
                <w:lang w:val="en-US" w:eastAsia="ko-KR"/>
              </w:rPr>
              <w:t xml:space="preserve">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6F935752" w14:textId="77777777" w:rsidR="00614398" w:rsidRDefault="002D6C5D">
            <w:pPr>
              <w:rPr>
                <w:iCs/>
                <w:lang w:val="en-US" w:eastAsia="ko-KR"/>
              </w:rPr>
            </w:pPr>
            <w:r>
              <w:rPr>
                <w:iCs/>
                <w:lang w:val="en-US" w:eastAsia="ko-KR"/>
              </w:rPr>
              <w:t xml:space="preserve">We can consider separate UE capability for this if needed.   </w:t>
            </w:r>
          </w:p>
        </w:tc>
      </w:tr>
      <w:tr w:rsidR="00614398" w14:paraId="017871D7" w14:textId="77777777">
        <w:tc>
          <w:tcPr>
            <w:tcW w:w="1650" w:type="dxa"/>
            <w:tcBorders>
              <w:top w:val="single" w:sz="4" w:space="0" w:color="auto"/>
              <w:left w:val="single" w:sz="4" w:space="0" w:color="auto"/>
              <w:bottom w:val="single" w:sz="4" w:space="0" w:color="auto"/>
              <w:right w:val="single" w:sz="4" w:space="0" w:color="auto"/>
            </w:tcBorders>
          </w:tcPr>
          <w:p w14:paraId="7C0C3982"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C071E5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382513E1" w14:textId="77777777" w:rsidR="00614398" w:rsidRDefault="002D6C5D">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w:t>
            </w:r>
            <w:proofErr w:type="gramStart"/>
            <w:r>
              <w:rPr>
                <w:rFonts w:eastAsia="SimSun"/>
                <w:iCs/>
                <w:lang w:val="en-US" w:eastAsia="zh-CN"/>
              </w:rPr>
              <w:t>e.g.</w:t>
            </w:r>
            <w:proofErr w:type="gramEnd"/>
            <w:r>
              <w:rPr>
                <w:rFonts w:eastAsia="SimSun"/>
                <w:iCs/>
                <w:lang w:val="en-US" w:eastAsia="zh-CN"/>
              </w:rPr>
              <w:t xml:space="preserve"> NDI/RV fields for the 2</w:t>
            </w:r>
            <w:r>
              <w:rPr>
                <w:rFonts w:eastAsia="SimSun"/>
                <w:iCs/>
                <w:vertAlign w:val="superscript"/>
                <w:lang w:val="en-US" w:eastAsia="zh-CN"/>
              </w:rPr>
              <w:t>nd</w:t>
            </w:r>
            <w:r>
              <w:rPr>
                <w:rFonts w:eastAsia="SimSun"/>
                <w:iCs/>
                <w:lang w:val="en-US" w:eastAsia="zh-CN"/>
              </w:rPr>
              <w:t xml:space="preserve"> TB should be reserved for </w:t>
            </w:r>
            <w:proofErr w:type="spellStart"/>
            <w:r>
              <w:rPr>
                <w:rFonts w:eastAsia="SimSun"/>
                <w:iCs/>
                <w:lang w:val="en-US" w:eastAsia="zh-CN"/>
              </w:rPr>
              <w:t>max#PDSCH</w:t>
            </w:r>
            <w:proofErr w:type="spellEnd"/>
            <w:r>
              <w:rPr>
                <w:rFonts w:eastAsia="SimSun"/>
                <w:iCs/>
                <w:lang w:val="en-US" w:eastAsia="zh-CN"/>
              </w:rPr>
              <w:t>). But it should be supported, we prefer to enable the 2-TB for multiple PDSCH by new RRC parameter.</w:t>
            </w:r>
          </w:p>
        </w:tc>
      </w:tr>
      <w:tr w:rsidR="00614398" w14:paraId="24E30FBE" w14:textId="77777777">
        <w:tc>
          <w:tcPr>
            <w:tcW w:w="1650" w:type="dxa"/>
            <w:tcBorders>
              <w:top w:val="single" w:sz="4" w:space="0" w:color="auto"/>
              <w:left w:val="single" w:sz="4" w:space="0" w:color="auto"/>
              <w:bottom w:val="single" w:sz="4" w:space="0" w:color="auto"/>
              <w:right w:val="single" w:sz="4" w:space="0" w:color="auto"/>
            </w:tcBorders>
          </w:tcPr>
          <w:p w14:paraId="04B3E315" w14:textId="77777777" w:rsidR="00614398" w:rsidRDefault="002D6C5D">
            <w:pPr>
              <w:rPr>
                <w:rFonts w:eastAsia="SimSun"/>
                <w:lang w:eastAsia="zh-CN"/>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041B42EC" w14:textId="77777777" w:rsidR="00614398" w:rsidRDefault="002D6C5D">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614398" w14:paraId="10706EC5" w14:textId="77777777">
        <w:tc>
          <w:tcPr>
            <w:tcW w:w="1650" w:type="dxa"/>
            <w:tcBorders>
              <w:top w:val="single" w:sz="4" w:space="0" w:color="auto"/>
              <w:left w:val="single" w:sz="4" w:space="0" w:color="auto"/>
              <w:bottom w:val="single" w:sz="4" w:space="0" w:color="auto"/>
              <w:right w:val="single" w:sz="4" w:space="0" w:color="auto"/>
            </w:tcBorders>
          </w:tcPr>
          <w:p w14:paraId="35DFA27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F68D80B" w14:textId="77777777" w:rsidR="00614398" w:rsidRDefault="002D6C5D">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543500E7" w14:textId="77777777" w:rsidR="00614398" w:rsidRDefault="002D6C5D">
            <w:pPr>
              <w:rPr>
                <w:rFonts w:eastAsiaTheme="minorEastAsia"/>
                <w:iCs/>
                <w:lang w:val="en-US" w:eastAsia="ko-KR"/>
              </w:rPr>
            </w:pPr>
            <w:r>
              <w:rPr>
                <w:rFonts w:eastAsia="SimSun"/>
                <w:iCs/>
                <w:lang w:val="en-US" w:eastAsia="zh-CN"/>
              </w:rPr>
              <w:t xml:space="preserve">We share same understanding with </w:t>
            </w:r>
            <w:proofErr w:type="spellStart"/>
            <w:r>
              <w:rPr>
                <w:rFonts w:eastAsia="SimSun"/>
                <w:iCs/>
                <w:lang w:val="en-US" w:eastAsia="zh-CN"/>
              </w:rPr>
              <w:t>Futurewei</w:t>
            </w:r>
            <w:proofErr w:type="spellEnd"/>
            <w:r>
              <w:rPr>
                <w:rFonts w:eastAsia="SimSun"/>
                <w:iCs/>
                <w:lang w:val="en-US" w:eastAsia="zh-CN"/>
              </w:rPr>
              <w:t xml:space="preserve"> that not allowing 2TB is a direct result of </w:t>
            </w:r>
            <w:r>
              <w:rPr>
                <w:rFonts w:eastAsiaTheme="minorEastAsia"/>
                <w:iCs/>
                <w:lang w:val="en-US" w:eastAsia="ko-KR"/>
              </w:rPr>
              <w:t xml:space="preserve">the characteristic of the FR2-2 and the feasible implementation, rather than a restriction. </w:t>
            </w:r>
          </w:p>
        </w:tc>
      </w:tr>
      <w:tr w:rsidR="00614398" w14:paraId="470F8A0F" w14:textId="77777777">
        <w:tc>
          <w:tcPr>
            <w:tcW w:w="1650" w:type="dxa"/>
            <w:tcBorders>
              <w:top w:val="single" w:sz="4" w:space="0" w:color="auto"/>
              <w:left w:val="single" w:sz="4" w:space="0" w:color="auto"/>
              <w:bottom w:val="single" w:sz="4" w:space="0" w:color="auto"/>
              <w:right w:val="single" w:sz="4" w:space="0" w:color="auto"/>
            </w:tcBorders>
          </w:tcPr>
          <w:p w14:paraId="44562EAB"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492B51" w14:textId="77777777" w:rsidR="00614398" w:rsidRDefault="002D6C5D">
            <w:pPr>
              <w:rPr>
                <w:rFonts w:eastAsia="SimSun"/>
                <w:iCs/>
                <w:lang w:val="en-US" w:eastAsia="zh-CN"/>
              </w:rPr>
            </w:pPr>
            <w:r>
              <w:rPr>
                <w:rFonts w:eastAsia="SimSun" w:hint="eastAsia"/>
                <w:lang w:val="en-US" w:eastAsia="zh-CN"/>
              </w:rPr>
              <w:t>W</w:t>
            </w:r>
            <w:r>
              <w:rPr>
                <w:rFonts w:eastAsia="SimSun"/>
                <w:lang w:val="en-US" w:eastAsia="zh-CN"/>
              </w:rPr>
              <w:t>e are fine with the proposal #</w:t>
            </w:r>
            <w:proofErr w:type="gramStart"/>
            <w:r>
              <w:rPr>
                <w:rFonts w:eastAsia="SimSun"/>
                <w:lang w:val="en-US" w:eastAsia="zh-CN"/>
              </w:rPr>
              <w:t>6a, but</w:t>
            </w:r>
            <w:proofErr w:type="gramEnd"/>
            <w:r>
              <w:rPr>
                <w:rFonts w:eastAsia="SimSun"/>
                <w:lang w:val="en-US" w:eastAsia="zh-CN"/>
              </w:rPr>
              <w:t xml:space="preserve"> prefer the same RRC parameter is used for both single-PDSCH case and multi-PUSCH case.</w:t>
            </w:r>
          </w:p>
        </w:tc>
      </w:tr>
      <w:tr w:rsidR="00614398" w14:paraId="462C47A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A302DCD"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559EED5" w14:textId="77777777" w:rsidR="00614398" w:rsidRDefault="002D6C5D">
            <w:pPr>
              <w:rPr>
                <w:rFonts w:eastAsiaTheme="minorEastAsia"/>
                <w:lang w:val="en-US" w:eastAsia="ko-KR"/>
              </w:rPr>
            </w:pPr>
            <w:r>
              <w:rPr>
                <w:rFonts w:eastAsiaTheme="minorEastAsia" w:hint="eastAsia"/>
                <w:lang w:val="en-US" w:eastAsia="ko-KR"/>
              </w:rPr>
              <w:t>Based on online discussion, this proposal is updated as follows.</w:t>
            </w:r>
          </w:p>
        </w:tc>
      </w:tr>
    </w:tbl>
    <w:p w14:paraId="2BC5CF8D" w14:textId="77777777" w:rsidR="00614398" w:rsidRDefault="00614398">
      <w:pPr>
        <w:ind w:firstLineChars="100" w:firstLine="200"/>
        <w:rPr>
          <w:lang w:eastAsia="ko-KR"/>
        </w:rPr>
      </w:pPr>
    </w:p>
    <w:p w14:paraId="5EB80DB1"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55F2255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458FD6A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3A2B4A51"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9CEEA5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0201723D" w14:textId="77777777" w:rsidR="00614398" w:rsidRDefault="00614398">
      <w:pPr>
        <w:ind w:firstLineChars="100" w:firstLine="200"/>
        <w:rPr>
          <w:lang w:val="en-US" w:eastAsia="ko-KR"/>
        </w:rPr>
      </w:pPr>
    </w:p>
    <w:p w14:paraId="0C884516"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09F6165" w14:textId="77777777">
        <w:tc>
          <w:tcPr>
            <w:tcW w:w="1650" w:type="dxa"/>
            <w:tcBorders>
              <w:top w:val="single" w:sz="4" w:space="0" w:color="auto"/>
              <w:left w:val="single" w:sz="4" w:space="0" w:color="auto"/>
              <w:bottom w:val="single" w:sz="4" w:space="0" w:color="auto"/>
              <w:right w:val="single" w:sz="4" w:space="0" w:color="auto"/>
            </w:tcBorders>
          </w:tcPr>
          <w:p w14:paraId="62CF15F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D898AD2" w14:textId="77777777" w:rsidR="00614398" w:rsidRDefault="002D6C5D">
            <w:pPr>
              <w:rPr>
                <w:lang w:eastAsia="ko-KR"/>
              </w:rPr>
            </w:pPr>
            <w:r>
              <w:rPr>
                <w:lang w:eastAsia="ko-KR"/>
              </w:rPr>
              <w:t>Views</w:t>
            </w:r>
          </w:p>
        </w:tc>
      </w:tr>
      <w:tr w:rsidR="00614398" w14:paraId="05D35CF3" w14:textId="77777777">
        <w:tc>
          <w:tcPr>
            <w:tcW w:w="1650" w:type="dxa"/>
            <w:tcBorders>
              <w:top w:val="single" w:sz="4" w:space="0" w:color="auto"/>
              <w:left w:val="single" w:sz="4" w:space="0" w:color="auto"/>
              <w:bottom w:val="single" w:sz="4" w:space="0" w:color="auto"/>
              <w:right w:val="single" w:sz="4" w:space="0" w:color="auto"/>
            </w:tcBorders>
          </w:tcPr>
          <w:p w14:paraId="5D6847FD" w14:textId="77777777"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49EAF1F" w14:textId="77777777" w:rsidR="00614398" w:rsidRDefault="002D6C5D">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proofErr w:type="gramStart"/>
            <w:r>
              <w:rPr>
                <w:iCs/>
                <w:lang w:val="en-US" w:eastAsia="ko-KR"/>
              </w:rPr>
              <w:t>As long as</w:t>
            </w:r>
            <w:proofErr w:type="gramEnd"/>
            <w:r>
              <w:rPr>
                <w:iCs/>
                <w:lang w:val="en-US" w:eastAsia="ko-KR"/>
              </w:rPr>
              <w:t xml:space="preserve">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6B0F58D" w14:textId="77777777" w:rsidR="00614398" w:rsidRDefault="00614398">
            <w:pPr>
              <w:rPr>
                <w:iCs/>
                <w:lang w:val="en-US" w:eastAsia="ko-KR"/>
              </w:rPr>
            </w:pPr>
          </w:p>
          <w:p w14:paraId="5DC91264" w14:textId="77777777" w:rsidR="00614398" w:rsidRDefault="002D6C5D">
            <w:pPr>
              <w:rPr>
                <w:iCs/>
                <w:lang w:val="en-US" w:eastAsia="ko-KR"/>
              </w:rPr>
            </w:pPr>
            <w:r>
              <w:rPr>
                <w:iCs/>
                <w:lang w:val="en-US" w:eastAsia="ko-KR"/>
              </w:rPr>
              <w:t xml:space="preserve">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w:t>
            </w:r>
            <w:proofErr w:type="spellStart"/>
            <w:r>
              <w:rPr>
                <w:iCs/>
                <w:lang w:val="en-US" w:eastAsia="ko-KR"/>
              </w:rPr>
              <w:t>TBs.</w:t>
            </w:r>
            <w:proofErr w:type="spellEnd"/>
          </w:p>
        </w:tc>
      </w:tr>
      <w:tr w:rsidR="00614398" w14:paraId="500F3BB8" w14:textId="77777777">
        <w:tc>
          <w:tcPr>
            <w:tcW w:w="1650" w:type="dxa"/>
            <w:tcBorders>
              <w:top w:val="single" w:sz="4" w:space="0" w:color="auto"/>
              <w:left w:val="single" w:sz="4" w:space="0" w:color="auto"/>
              <w:bottom w:val="single" w:sz="4" w:space="0" w:color="auto"/>
              <w:right w:val="single" w:sz="4" w:space="0" w:color="auto"/>
            </w:tcBorders>
          </w:tcPr>
          <w:p w14:paraId="18A188DB" w14:textId="3AC5BCE6" w:rsidR="00614398"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80C0457" w14:textId="26E07B29" w:rsidR="00614398" w:rsidRDefault="00072257">
            <w:pPr>
              <w:rPr>
                <w:rFonts w:eastAsia="SimSun"/>
                <w:iCs/>
                <w:lang w:val="en-US" w:eastAsia="zh-CN"/>
              </w:rPr>
            </w:pPr>
            <w:r>
              <w:rPr>
                <w:rFonts w:eastAsia="SimSun"/>
                <w:iCs/>
                <w:lang w:val="en-US" w:eastAsia="zh-CN"/>
              </w:rPr>
              <w:t>We are fine with the 1</w:t>
            </w:r>
            <w:r w:rsidRPr="00072257">
              <w:rPr>
                <w:rFonts w:eastAsia="SimSun"/>
                <w:iCs/>
                <w:vertAlign w:val="superscript"/>
                <w:lang w:val="en-US" w:eastAsia="zh-CN"/>
              </w:rPr>
              <w:t>st</w:t>
            </w:r>
            <w:r>
              <w:rPr>
                <w:rFonts w:eastAsia="SimSun"/>
                <w:iCs/>
                <w:lang w:val="en-US" w:eastAsia="zh-CN"/>
              </w:rPr>
              <w:t xml:space="preserve"> three bullets of the proposal. Need clarification on the 2</w:t>
            </w:r>
            <w:r w:rsidRPr="00072257">
              <w:rPr>
                <w:rFonts w:eastAsia="SimSun"/>
                <w:iCs/>
                <w:vertAlign w:val="superscript"/>
                <w:lang w:val="en-US" w:eastAsia="zh-CN"/>
              </w:rPr>
              <w:t>nd</w:t>
            </w:r>
            <w:r>
              <w:rPr>
                <w:rFonts w:eastAsia="SimSun"/>
                <w:iCs/>
                <w:lang w:val="en-US" w:eastAsia="zh-CN"/>
              </w:rPr>
              <w:t xml:space="preserve"> FFS.</w:t>
            </w:r>
          </w:p>
        </w:tc>
      </w:tr>
      <w:tr w:rsidR="0036533A" w14:paraId="6D591011" w14:textId="77777777">
        <w:tc>
          <w:tcPr>
            <w:tcW w:w="1650" w:type="dxa"/>
            <w:tcBorders>
              <w:top w:val="single" w:sz="4" w:space="0" w:color="auto"/>
              <w:left w:val="single" w:sz="4" w:space="0" w:color="auto"/>
              <w:bottom w:val="single" w:sz="4" w:space="0" w:color="auto"/>
              <w:right w:val="single" w:sz="4" w:space="0" w:color="auto"/>
            </w:tcBorders>
          </w:tcPr>
          <w:p w14:paraId="0EB6D281" w14:textId="46A930A1" w:rsidR="0036533A" w:rsidRDefault="0036533A">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16B65EA1" w14:textId="26895A19" w:rsidR="0036533A" w:rsidRDefault="0036533A">
            <w:pPr>
              <w:rPr>
                <w:rFonts w:eastAsia="SimSun"/>
                <w:iCs/>
                <w:lang w:val="en-US" w:eastAsia="zh-CN"/>
              </w:rPr>
            </w:pPr>
            <w:r>
              <w:rPr>
                <w:rFonts w:eastAsia="SimSun"/>
                <w:iCs/>
                <w:lang w:val="en-US" w:eastAsia="zh-CN"/>
              </w:rPr>
              <w:t>We share the same view with Apple that the 2</w:t>
            </w:r>
            <w:r w:rsidRPr="0036533A">
              <w:rPr>
                <w:rFonts w:eastAsia="SimSun"/>
                <w:iCs/>
                <w:vertAlign w:val="superscript"/>
                <w:lang w:val="en-US" w:eastAsia="zh-CN"/>
              </w:rPr>
              <w:t>nd</w:t>
            </w:r>
            <w:r>
              <w:rPr>
                <w:rFonts w:eastAsia="SimSun"/>
                <w:iCs/>
                <w:lang w:val="en-US" w:eastAsia="zh-CN"/>
              </w:rPr>
              <w:t xml:space="preserve"> FFS should be clarified.</w:t>
            </w:r>
          </w:p>
        </w:tc>
      </w:tr>
      <w:tr w:rsidR="00E670EE" w14:paraId="710301B3" w14:textId="77777777">
        <w:tc>
          <w:tcPr>
            <w:tcW w:w="1650" w:type="dxa"/>
            <w:tcBorders>
              <w:top w:val="single" w:sz="4" w:space="0" w:color="auto"/>
              <w:left w:val="single" w:sz="4" w:space="0" w:color="auto"/>
              <w:bottom w:val="single" w:sz="4" w:space="0" w:color="auto"/>
              <w:right w:val="single" w:sz="4" w:space="0" w:color="auto"/>
            </w:tcBorders>
          </w:tcPr>
          <w:p w14:paraId="6CBF8FF9" w14:textId="7738A81A" w:rsidR="00E670EE" w:rsidRPr="00E670EE" w:rsidRDefault="00E670EE">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C032DDC" w14:textId="1FB7E734" w:rsidR="00E670EE" w:rsidRDefault="00E670EE">
            <w:pPr>
              <w:rPr>
                <w:rFonts w:eastAsia="SimSun"/>
                <w:iCs/>
                <w:lang w:val="en-US" w:eastAsia="zh-CN"/>
              </w:rPr>
            </w:pPr>
            <w:r>
              <w:rPr>
                <w:rFonts w:eastAsia="SimSun"/>
                <w:iCs/>
                <w:lang w:val="en-US" w:eastAsia="zh-CN"/>
              </w:rPr>
              <w:t>We share the same view with Apple</w:t>
            </w:r>
          </w:p>
        </w:tc>
      </w:tr>
      <w:tr w:rsidR="001007EE" w14:paraId="003FA848" w14:textId="77777777">
        <w:tc>
          <w:tcPr>
            <w:tcW w:w="1650" w:type="dxa"/>
            <w:tcBorders>
              <w:top w:val="single" w:sz="4" w:space="0" w:color="auto"/>
              <w:left w:val="single" w:sz="4" w:space="0" w:color="auto"/>
              <w:bottom w:val="single" w:sz="4" w:space="0" w:color="auto"/>
              <w:right w:val="single" w:sz="4" w:space="0" w:color="auto"/>
            </w:tcBorders>
          </w:tcPr>
          <w:p w14:paraId="7C9FCA8B" w14:textId="0C1C9098" w:rsidR="001007EE" w:rsidRDefault="001007EE" w:rsidP="001007E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92A20F9" w14:textId="0DDF8CB3" w:rsidR="001007EE" w:rsidRDefault="001007EE" w:rsidP="001007EE">
            <w:pPr>
              <w:rPr>
                <w:rFonts w:eastAsia="SimSun"/>
                <w:iCs/>
                <w:lang w:val="en-US" w:eastAsia="zh-CN"/>
              </w:rPr>
            </w:pPr>
            <w:r>
              <w:rPr>
                <w:iCs/>
                <w:lang w:val="en-US" w:eastAsia="ko-KR"/>
              </w:rPr>
              <w:t>We are generally fine with the proposal. Need some clarification on the 2</w:t>
            </w:r>
            <w:r w:rsidRPr="00B1799C">
              <w:rPr>
                <w:iCs/>
                <w:vertAlign w:val="superscript"/>
                <w:lang w:val="en-US" w:eastAsia="ko-KR"/>
              </w:rPr>
              <w:t>nd</w:t>
            </w:r>
            <w:r>
              <w:rPr>
                <w:iCs/>
                <w:lang w:val="en-US" w:eastAsia="ko-KR"/>
              </w:rPr>
              <w:t xml:space="preserve"> FFS. </w:t>
            </w:r>
          </w:p>
        </w:tc>
      </w:tr>
      <w:tr w:rsidR="00240DA6" w14:paraId="2431CE66" w14:textId="77777777">
        <w:tc>
          <w:tcPr>
            <w:tcW w:w="1650" w:type="dxa"/>
            <w:tcBorders>
              <w:top w:val="single" w:sz="4" w:space="0" w:color="auto"/>
              <w:left w:val="single" w:sz="4" w:space="0" w:color="auto"/>
              <w:bottom w:val="single" w:sz="4" w:space="0" w:color="auto"/>
              <w:right w:val="single" w:sz="4" w:space="0" w:color="auto"/>
            </w:tcBorders>
          </w:tcPr>
          <w:p w14:paraId="57A6AC8A" w14:textId="2870C820" w:rsidR="00240DA6" w:rsidRDefault="00240DA6" w:rsidP="00240DA6">
            <w:pPr>
              <w:rPr>
                <w:lang w:eastAsia="ko-KR"/>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0360A31" w14:textId="09BA3C3C" w:rsidR="00240DA6" w:rsidRDefault="00240DA6" w:rsidP="00240DA6">
            <w:pPr>
              <w:rPr>
                <w:iCs/>
                <w:lang w:val="en-US" w:eastAsia="ko-KR"/>
              </w:rPr>
            </w:pPr>
            <w:r>
              <w:rPr>
                <w:rFonts w:eastAsia="SimSun"/>
                <w:iCs/>
                <w:lang w:val="en-US" w:eastAsia="zh-CN"/>
              </w:rPr>
              <w:t>Similar view as Apple, not clear about the motivation to have 2</w:t>
            </w:r>
            <w:r w:rsidRPr="00C87A45">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9928A7" w14:paraId="590F4B5D" w14:textId="77777777">
        <w:tc>
          <w:tcPr>
            <w:tcW w:w="1650" w:type="dxa"/>
            <w:tcBorders>
              <w:top w:val="single" w:sz="4" w:space="0" w:color="auto"/>
              <w:left w:val="single" w:sz="4" w:space="0" w:color="auto"/>
              <w:bottom w:val="single" w:sz="4" w:space="0" w:color="auto"/>
              <w:right w:val="single" w:sz="4" w:space="0" w:color="auto"/>
            </w:tcBorders>
          </w:tcPr>
          <w:p w14:paraId="5182AF6D" w14:textId="29EF46F4" w:rsidR="009928A7" w:rsidRDefault="009928A7" w:rsidP="00240DA6">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D90DA31" w14:textId="0AC16C6A" w:rsidR="009928A7" w:rsidRDefault="009928A7" w:rsidP="00240DA6">
            <w:pPr>
              <w:rPr>
                <w:rFonts w:eastAsia="SimSun"/>
                <w:iCs/>
                <w:lang w:val="en-US" w:eastAsia="zh-CN"/>
              </w:rPr>
            </w:pPr>
            <w:r>
              <w:rPr>
                <w:rFonts w:eastAsia="SimSun"/>
                <w:iCs/>
                <w:lang w:val="en-US" w:eastAsia="zh-CN"/>
              </w:rPr>
              <w:t xml:space="preserve">We are fine with the proposal. </w:t>
            </w:r>
          </w:p>
        </w:tc>
      </w:tr>
      <w:tr w:rsidR="00553C84" w14:paraId="345A89AD" w14:textId="77777777">
        <w:tc>
          <w:tcPr>
            <w:tcW w:w="1650" w:type="dxa"/>
            <w:tcBorders>
              <w:top w:val="single" w:sz="4" w:space="0" w:color="auto"/>
              <w:left w:val="single" w:sz="4" w:space="0" w:color="auto"/>
              <w:bottom w:val="single" w:sz="4" w:space="0" w:color="auto"/>
              <w:right w:val="single" w:sz="4" w:space="0" w:color="auto"/>
            </w:tcBorders>
          </w:tcPr>
          <w:p w14:paraId="6C4F6968" w14:textId="08C6C7ED" w:rsidR="00553C84" w:rsidRDefault="00553C84" w:rsidP="00553C84">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CF0728A" w14:textId="77777777" w:rsidR="00553C84" w:rsidRDefault="00553C84" w:rsidP="00553C84">
            <w:pPr>
              <w:rPr>
                <w:rFonts w:eastAsia="SimSun"/>
                <w:iCs/>
                <w:lang w:val="en-US" w:eastAsia="zh-CN"/>
              </w:rPr>
            </w:pPr>
            <w:r>
              <w:rPr>
                <w:rFonts w:eastAsia="SimSun" w:hint="eastAsia"/>
                <w:iCs/>
                <w:lang w:val="en-US" w:eastAsia="zh-CN"/>
              </w:rPr>
              <w:t>W</w:t>
            </w:r>
            <w:r>
              <w:rPr>
                <w:rFonts w:eastAsia="SimSun"/>
                <w:iCs/>
                <w:lang w:val="en-US" w:eastAsia="zh-CN"/>
              </w:rPr>
              <w:t xml:space="preserve">e would like to clarify our position first. Our first preference is to not support 2-TB scheduling at least when multiple PDSCHs are scheduled. But we can compromise for progress to support it </w:t>
            </w:r>
            <w:r>
              <w:rPr>
                <w:rFonts w:eastAsia="SimSun"/>
                <w:iCs/>
                <w:lang w:val="en-US" w:eastAsia="zh-CN"/>
              </w:rPr>
              <w:lastRenderedPageBreak/>
              <w:t>with condition that 2-TB for single PDSCH scheduling and 2-TB for multiple PDSCH scheduling should be independently enabled.</w:t>
            </w:r>
          </w:p>
          <w:p w14:paraId="3F66EEC0" w14:textId="77777777" w:rsidR="00553C84" w:rsidRDefault="00553C84" w:rsidP="00553C84">
            <w:pPr>
              <w:rPr>
                <w:rFonts w:eastAsia="SimSun"/>
                <w:iCs/>
                <w:lang w:val="en-US" w:eastAsia="zh-CN"/>
              </w:rPr>
            </w:pPr>
            <w:r>
              <w:rPr>
                <w:rFonts w:eastAsia="SimSun"/>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w:t>
            </w:r>
            <w:proofErr w:type="gramStart"/>
            <w:r>
              <w:rPr>
                <w:rFonts w:eastAsia="SimSun"/>
                <w:iCs/>
                <w:lang w:val="en-US" w:eastAsia="zh-CN"/>
              </w:rPr>
              <w:t>to enable</w:t>
            </w:r>
            <w:proofErr w:type="gramEnd"/>
            <w:r>
              <w:rPr>
                <w:rFonts w:eastAsia="SimSun"/>
                <w:iCs/>
                <w:lang w:val="en-US" w:eastAsia="zh-CN"/>
              </w:rPr>
              <w:t xml:space="preserve"> the 2-TB for single PDSCH scheduling and 2-TB for multiple PDSCH scheduling independently. </w:t>
            </w:r>
          </w:p>
          <w:p w14:paraId="6AE214B0" w14:textId="7D56F3FD" w:rsidR="00553C84" w:rsidRDefault="007A6F24" w:rsidP="00553C84">
            <w:pPr>
              <w:rPr>
                <w:rFonts w:eastAsia="SimSun"/>
                <w:iCs/>
                <w:lang w:val="en-US" w:eastAsia="zh-CN"/>
              </w:rPr>
            </w:pPr>
            <w:r>
              <w:rPr>
                <w:rFonts w:eastAsia="SimSun"/>
                <w:iCs/>
                <w:lang w:val="en-US" w:eastAsia="zh-CN"/>
              </w:rPr>
              <w:t xml:space="preserve">In summary we support the proposal with modification. </w:t>
            </w:r>
            <w:r w:rsidR="00553C84">
              <w:rPr>
                <w:rFonts w:eastAsia="SimSun" w:hint="eastAsia"/>
                <w:iCs/>
                <w:lang w:val="en-US" w:eastAsia="zh-CN"/>
              </w:rPr>
              <w:t>T</w:t>
            </w:r>
            <w:r w:rsidR="00553C84">
              <w:rPr>
                <w:rFonts w:eastAsia="SimSun"/>
                <w:iCs/>
                <w:lang w:val="en-US" w:eastAsia="zh-CN"/>
              </w:rPr>
              <w:t xml:space="preserve">o make the last FFS bullet clearer, we suggest </w:t>
            </w:r>
            <w:proofErr w:type="gramStart"/>
            <w:r w:rsidR="00553C84">
              <w:rPr>
                <w:rFonts w:eastAsia="SimSun"/>
                <w:iCs/>
                <w:lang w:val="en-US" w:eastAsia="zh-CN"/>
              </w:rPr>
              <w:t>to modify</w:t>
            </w:r>
            <w:proofErr w:type="gramEnd"/>
            <w:r w:rsidR="00553C84">
              <w:rPr>
                <w:rFonts w:eastAsia="SimSun"/>
                <w:iCs/>
                <w:lang w:val="en-US" w:eastAsia="zh-CN"/>
              </w:rPr>
              <w:t xml:space="preserve"> it into:</w:t>
            </w:r>
          </w:p>
          <w:p w14:paraId="7E409513" w14:textId="77777777" w:rsidR="00553C84" w:rsidRDefault="00553C84" w:rsidP="00553C84">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sidRPr="00B8319F">
              <w:rPr>
                <w:rFonts w:ascii="Times New Roman" w:eastAsia="Malgun Gothic" w:hAnsi="Times New Roman"/>
                <w:strike/>
                <w:highlight w:val="yellow"/>
                <w:lang w:val="en-US" w:eastAsia="ko-KR"/>
              </w:rPr>
              <w:t>depending on whether one or more than one PDSCH is scheduled</w:t>
            </w:r>
            <w:r w:rsidRPr="00B8319F">
              <w:rPr>
                <w:rFonts w:ascii="Times New Roman" w:eastAsia="Malgun Gothic" w:hAnsi="Times New Roman"/>
                <w:highlight w:val="yellow"/>
                <w:lang w:val="en-US" w:eastAsia="ko-KR"/>
              </w:rPr>
              <w:t xml:space="preserve"> for single PDSCH scheduled case and for multiple PDSCHs scheduled case</w:t>
            </w:r>
          </w:p>
          <w:p w14:paraId="3D8BB98F" w14:textId="77777777" w:rsidR="00553C84" w:rsidRDefault="00553C84" w:rsidP="00553C84">
            <w:pPr>
              <w:rPr>
                <w:rFonts w:eastAsia="SimSun"/>
                <w:iCs/>
                <w:lang w:val="en-US" w:eastAsia="zh-CN"/>
              </w:rPr>
            </w:pPr>
          </w:p>
        </w:tc>
      </w:tr>
      <w:tr w:rsidR="00177FD5" w14:paraId="51BABE27" w14:textId="77777777">
        <w:tc>
          <w:tcPr>
            <w:tcW w:w="1650" w:type="dxa"/>
            <w:tcBorders>
              <w:top w:val="single" w:sz="4" w:space="0" w:color="auto"/>
              <w:left w:val="single" w:sz="4" w:space="0" w:color="auto"/>
              <w:bottom w:val="single" w:sz="4" w:space="0" w:color="auto"/>
              <w:right w:val="single" w:sz="4" w:space="0" w:color="auto"/>
            </w:tcBorders>
          </w:tcPr>
          <w:p w14:paraId="16B78E35" w14:textId="3CF2FF69" w:rsidR="00177FD5" w:rsidRDefault="00177FD5" w:rsidP="00177FD5">
            <w:pPr>
              <w:rPr>
                <w:rFonts w:eastAsia="SimSun"/>
                <w:lang w:eastAsia="zh-CN"/>
              </w:rPr>
            </w:pPr>
            <w:r>
              <w:rPr>
                <w:rFonts w:eastAsia="SimSun" w:hint="eastAsia"/>
                <w:lang w:eastAsia="zh-CN"/>
              </w:rPr>
              <w:lastRenderedPageBreak/>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13D2234" w14:textId="77777777" w:rsidR="00177FD5" w:rsidRDefault="00177FD5" w:rsidP="00177FD5">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1AD753E8" w14:textId="31561489" w:rsidR="00177FD5" w:rsidRDefault="00177FD5" w:rsidP="00177FD5">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w:t>
            </w:r>
            <w:proofErr w:type="spellStart"/>
            <w:r>
              <w:rPr>
                <w:rFonts w:eastAsia="SimSun"/>
                <w:iCs/>
                <w:lang w:val="en-US" w:eastAsia="zh-CN"/>
              </w:rPr>
              <w:t>can not</w:t>
            </w:r>
            <w:proofErr w:type="spellEnd"/>
            <w:r>
              <w:rPr>
                <w:rFonts w:eastAsia="SimSun"/>
                <w:iCs/>
                <w:lang w:val="en-US" w:eastAsia="zh-CN"/>
              </w:rPr>
              <w:t xml:space="preserve"> work properly even for </w:t>
            </w:r>
            <w:proofErr w:type="gramStart"/>
            <w:r>
              <w:rPr>
                <w:rFonts w:eastAsia="SimSun"/>
                <w:iCs/>
                <w:lang w:val="en-US" w:eastAsia="zh-CN"/>
              </w:rPr>
              <w:t>rank-1</w:t>
            </w:r>
            <w:proofErr w:type="gramEnd"/>
            <w:r>
              <w:rPr>
                <w:rFonts w:eastAsia="SimSun"/>
                <w:iCs/>
                <w:lang w:val="en-US" w:eastAsia="zh-CN"/>
              </w:rPr>
              <w:t xml:space="preserve">, with a lot of evaluations. And companies all agree to study enhancement, </w:t>
            </w:r>
            <w:proofErr w:type="gramStart"/>
            <w:r>
              <w:rPr>
                <w:rFonts w:eastAsia="SimSun"/>
                <w:iCs/>
                <w:lang w:val="en-US" w:eastAsia="zh-CN"/>
              </w:rPr>
              <w:t>e.g.</w:t>
            </w:r>
            <w:proofErr w:type="gramEnd"/>
            <w:r>
              <w:rPr>
                <w:rFonts w:eastAsia="SimSun"/>
                <w:iCs/>
                <w:lang w:val="en-US" w:eastAsia="zh-CN"/>
              </w:rPr>
              <w:t xml:space="preserve"> disable frequency domain OCC, for up to rank-2. Now, you change your position, you suggest that &gt;4 rank is also </w:t>
            </w:r>
            <w:proofErr w:type="gramStart"/>
            <w:r>
              <w:rPr>
                <w:rFonts w:eastAsia="SimSun"/>
                <w:iCs/>
                <w:lang w:val="en-US" w:eastAsia="zh-CN"/>
              </w:rPr>
              <w:t>possible</w:t>
            </w:r>
            <w:proofErr w:type="gramEnd"/>
            <w:r>
              <w:rPr>
                <w:rFonts w:eastAsia="SimSun"/>
                <w:iCs/>
                <w:lang w:val="en-US" w:eastAsia="zh-CN"/>
              </w:rPr>
              <w:t xml:space="preserve"> and we should support it. Isn’t it </w:t>
            </w:r>
            <w:proofErr w:type="gramStart"/>
            <w:r>
              <w:rPr>
                <w:rFonts w:eastAsia="SimSun"/>
                <w:iCs/>
                <w:lang w:val="en-US" w:eastAsia="zh-CN"/>
              </w:rPr>
              <w:t>weird ?</w:t>
            </w:r>
            <w:proofErr w:type="gramEnd"/>
            <w:r>
              <w:rPr>
                <w:rFonts w:eastAsia="SimSun"/>
                <w:iCs/>
                <w:lang w:val="en-US" w:eastAsia="zh-CN"/>
              </w:rPr>
              <w:t xml:space="preserve"> Can any companies supporting 2-TB provide simulation results to prove that existing DMRS pattern can work well for &gt; 4 </w:t>
            </w:r>
            <w:proofErr w:type="gramStart"/>
            <w:r>
              <w:rPr>
                <w:rFonts w:eastAsia="SimSun"/>
                <w:iCs/>
                <w:lang w:val="en-US" w:eastAsia="zh-CN"/>
              </w:rPr>
              <w:t>layers ?</w:t>
            </w:r>
            <w:proofErr w:type="gramEnd"/>
            <w:r>
              <w:rPr>
                <w:rFonts w:eastAsia="SimSun"/>
                <w:iCs/>
                <w:lang w:val="en-US" w:eastAsia="zh-CN"/>
              </w:rPr>
              <w:t xml:space="preserve"> </w:t>
            </w:r>
          </w:p>
        </w:tc>
      </w:tr>
      <w:tr w:rsidR="00005B0E" w14:paraId="6610C0ED" w14:textId="77777777">
        <w:tc>
          <w:tcPr>
            <w:tcW w:w="1650" w:type="dxa"/>
            <w:tcBorders>
              <w:top w:val="single" w:sz="4" w:space="0" w:color="auto"/>
              <w:left w:val="single" w:sz="4" w:space="0" w:color="auto"/>
              <w:bottom w:val="single" w:sz="4" w:space="0" w:color="auto"/>
              <w:right w:val="single" w:sz="4" w:space="0" w:color="auto"/>
            </w:tcBorders>
          </w:tcPr>
          <w:p w14:paraId="46B26CBD" w14:textId="2E042544" w:rsidR="00005B0E" w:rsidRDefault="00005B0E" w:rsidP="00005B0E">
            <w:pPr>
              <w:rPr>
                <w:rFonts w:eastAsia="SimSun" w:hint="eastAsia"/>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46026CB2" w14:textId="70167D7D" w:rsidR="00005B0E" w:rsidRDefault="00005B0E" w:rsidP="00005B0E">
            <w:pPr>
              <w:rPr>
                <w:rFonts w:eastAsia="SimSun" w:hint="eastAsia"/>
                <w:iCs/>
                <w:lang w:val="en-US" w:eastAsia="zh-CN"/>
              </w:rPr>
            </w:pPr>
            <w:r>
              <w:rPr>
                <w:rFonts w:eastAsia="SimSun"/>
                <w:iCs/>
                <w:lang w:val="en-US" w:eastAsia="zh-CN"/>
              </w:rPr>
              <w:t>As the proposal#6b is to subject to UE capability, we are fine with the principle for a sake of progress, but we would like to clarify a motivation of the 2</w:t>
            </w:r>
            <w:r w:rsidRPr="002846F0">
              <w:rPr>
                <w:rFonts w:eastAsia="SimSun"/>
                <w:iCs/>
                <w:vertAlign w:val="superscript"/>
                <w:lang w:val="en-US" w:eastAsia="zh-CN"/>
              </w:rPr>
              <w:t>nd</w:t>
            </w:r>
            <w:r>
              <w:rPr>
                <w:rFonts w:eastAsia="SimSun"/>
                <w:iCs/>
                <w:lang w:val="en-US" w:eastAsia="zh-CN"/>
              </w:rPr>
              <w:t xml:space="preserve"> FFS point.</w:t>
            </w:r>
          </w:p>
        </w:tc>
      </w:tr>
    </w:tbl>
    <w:p w14:paraId="7372F1EF" w14:textId="77777777" w:rsidR="00614398" w:rsidRDefault="00614398">
      <w:pPr>
        <w:ind w:firstLineChars="100" w:firstLine="200"/>
        <w:rPr>
          <w:lang w:eastAsia="ko-KR"/>
        </w:rPr>
      </w:pPr>
    </w:p>
    <w:p w14:paraId="1BB853D7" w14:textId="77777777" w:rsidR="00614398" w:rsidRDefault="00614398">
      <w:pPr>
        <w:ind w:firstLineChars="100" w:firstLine="200"/>
        <w:rPr>
          <w:lang w:eastAsia="ko-KR"/>
        </w:rPr>
      </w:pPr>
    </w:p>
    <w:p w14:paraId="097515E2" w14:textId="77777777" w:rsidR="00614398" w:rsidRDefault="002D6C5D">
      <w:pPr>
        <w:pStyle w:val="Heading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9E7C981" w14:textId="77777777">
        <w:tc>
          <w:tcPr>
            <w:tcW w:w="1651" w:type="dxa"/>
            <w:shd w:val="clear" w:color="auto" w:fill="auto"/>
          </w:tcPr>
          <w:p w14:paraId="6BD52A1C" w14:textId="77777777" w:rsidR="00614398" w:rsidRDefault="002D6C5D">
            <w:pPr>
              <w:rPr>
                <w:lang w:eastAsia="ko-KR"/>
              </w:rPr>
            </w:pPr>
            <w:r>
              <w:rPr>
                <w:rFonts w:hint="eastAsia"/>
                <w:lang w:eastAsia="ko-KR"/>
              </w:rPr>
              <w:t>Company</w:t>
            </w:r>
          </w:p>
        </w:tc>
        <w:tc>
          <w:tcPr>
            <w:tcW w:w="7980" w:type="dxa"/>
            <w:shd w:val="clear" w:color="auto" w:fill="auto"/>
          </w:tcPr>
          <w:p w14:paraId="6BBD580D" w14:textId="77777777" w:rsidR="00614398" w:rsidRDefault="002D6C5D">
            <w:pPr>
              <w:rPr>
                <w:lang w:eastAsia="ko-KR"/>
              </w:rPr>
            </w:pPr>
            <w:r>
              <w:rPr>
                <w:rFonts w:hint="eastAsia"/>
                <w:lang w:eastAsia="ko-KR"/>
              </w:rPr>
              <w:t>Vi</w:t>
            </w:r>
            <w:r>
              <w:rPr>
                <w:lang w:eastAsia="ko-KR"/>
              </w:rPr>
              <w:t>ews</w:t>
            </w:r>
          </w:p>
        </w:tc>
      </w:tr>
      <w:tr w:rsidR="00614398" w14:paraId="33E7A9B0" w14:textId="77777777">
        <w:tc>
          <w:tcPr>
            <w:tcW w:w="1651" w:type="dxa"/>
            <w:shd w:val="clear" w:color="auto" w:fill="auto"/>
          </w:tcPr>
          <w:p w14:paraId="2C2A5186" w14:textId="77777777" w:rsidR="00614398" w:rsidRDefault="002D6C5D">
            <w:pPr>
              <w:rPr>
                <w:lang w:eastAsia="ko-KR"/>
              </w:rPr>
            </w:pPr>
            <w:r>
              <w:rPr>
                <w:rFonts w:hint="eastAsia"/>
                <w:lang w:eastAsia="ko-KR"/>
              </w:rPr>
              <w:t>[3] vivo</w:t>
            </w:r>
          </w:p>
        </w:tc>
        <w:tc>
          <w:tcPr>
            <w:tcW w:w="7980" w:type="dxa"/>
            <w:shd w:val="clear" w:color="auto" w:fill="auto"/>
          </w:tcPr>
          <w:p w14:paraId="6E865E97" w14:textId="77777777" w:rsidR="00614398" w:rsidRDefault="002D6C5D">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614398" w14:paraId="1400714D" w14:textId="77777777">
        <w:tc>
          <w:tcPr>
            <w:tcW w:w="1651" w:type="dxa"/>
            <w:shd w:val="clear" w:color="auto" w:fill="auto"/>
          </w:tcPr>
          <w:p w14:paraId="59658EE4" w14:textId="77777777" w:rsidR="00614398" w:rsidRDefault="002D6C5D">
            <w:pPr>
              <w:rPr>
                <w:lang w:eastAsia="ko-KR"/>
              </w:rPr>
            </w:pPr>
            <w:r>
              <w:rPr>
                <w:rFonts w:hint="eastAsia"/>
                <w:lang w:eastAsia="ko-KR"/>
              </w:rPr>
              <w:t>[5] InterDigital</w:t>
            </w:r>
          </w:p>
        </w:tc>
        <w:tc>
          <w:tcPr>
            <w:tcW w:w="7980" w:type="dxa"/>
            <w:shd w:val="clear" w:color="auto" w:fill="auto"/>
          </w:tcPr>
          <w:p w14:paraId="2827A562" w14:textId="77777777" w:rsidR="00614398" w:rsidRDefault="002D6C5D">
            <w:pPr>
              <w:rPr>
                <w:bCs/>
                <w:lang w:eastAsia="zh-CN"/>
              </w:rPr>
            </w:pPr>
            <w:r>
              <w:rPr>
                <w:bCs/>
                <w:lang w:eastAsia="zh-CN"/>
              </w:rPr>
              <w:t>Proposal 12: For PUSCH priority indication for multi-PUSCH scheduling, signaling overhead and scheduling flexibility should be carefully considered.</w:t>
            </w:r>
          </w:p>
        </w:tc>
      </w:tr>
      <w:tr w:rsidR="00614398" w14:paraId="07788AA5" w14:textId="77777777">
        <w:tc>
          <w:tcPr>
            <w:tcW w:w="1651" w:type="dxa"/>
            <w:shd w:val="clear" w:color="auto" w:fill="auto"/>
          </w:tcPr>
          <w:p w14:paraId="7007627F" w14:textId="77777777" w:rsidR="00614398" w:rsidRDefault="002D6C5D">
            <w:pPr>
              <w:rPr>
                <w:lang w:eastAsia="ko-KR"/>
              </w:rPr>
            </w:pPr>
            <w:r>
              <w:rPr>
                <w:rFonts w:hint="eastAsia"/>
                <w:lang w:eastAsia="ko-KR"/>
              </w:rPr>
              <w:t>[6] Sony</w:t>
            </w:r>
          </w:p>
        </w:tc>
        <w:tc>
          <w:tcPr>
            <w:tcW w:w="7980" w:type="dxa"/>
            <w:shd w:val="clear" w:color="auto" w:fill="auto"/>
          </w:tcPr>
          <w:p w14:paraId="665AA5EF" w14:textId="77777777" w:rsidR="00614398" w:rsidRDefault="002D6C5D">
            <w:pPr>
              <w:rPr>
                <w:bCs/>
                <w:lang w:eastAsia="zh-CN"/>
              </w:rPr>
            </w:pPr>
            <w:r>
              <w:rPr>
                <w:bCs/>
                <w:lang w:eastAsia="zh-CN"/>
              </w:rPr>
              <w:t>Proposal 2: URLLC related fields should be supported for multi-PUSCH scheduling</w:t>
            </w:r>
          </w:p>
          <w:p w14:paraId="3E9CAF25" w14:textId="77777777" w:rsidR="00614398" w:rsidRDefault="002D6C5D">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1BF7F8CF" w14:textId="77777777" w:rsidR="00614398" w:rsidRDefault="002D6C5D">
            <w:pPr>
              <w:rPr>
                <w:bCs/>
                <w:lang w:eastAsia="zh-CN"/>
              </w:rPr>
            </w:pPr>
            <w:r>
              <w:rPr>
                <w:bCs/>
                <w:lang w:eastAsia="zh-CN"/>
              </w:rPr>
              <w:t>Proposal 4: Priority indicator should be supported for multi-PDSCH scheduling</w:t>
            </w:r>
          </w:p>
          <w:p w14:paraId="1310D2ED" w14:textId="77777777" w:rsidR="00614398" w:rsidRDefault="002D6C5D">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614398" w14:paraId="1BBE085C" w14:textId="77777777">
        <w:tc>
          <w:tcPr>
            <w:tcW w:w="1651" w:type="dxa"/>
            <w:shd w:val="clear" w:color="auto" w:fill="auto"/>
          </w:tcPr>
          <w:p w14:paraId="366B866D" w14:textId="77777777" w:rsidR="00614398" w:rsidRDefault="002D6C5D">
            <w:pPr>
              <w:rPr>
                <w:lang w:eastAsia="ko-KR"/>
              </w:rPr>
            </w:pPr>
            <w:r>
              <w:rPr>
                <w:rFonts w:hint="eastAsia"/>
                <w:lang w:eastAsia="ko-KR"/>
              </w:rPr>
              <w:t>[8] Samsung</w:t>
            </w:r>
          </w:p>
        </w:tc>
        <w:tc>
          <w:tcPr>
            <w:tcW w:w="7980" w:type="dxa"/>
            <w:shd w:val="clear" w:color="auto" w:fill="auto"/>
          </w:tcPr>
          <w:p w14:paraId="5610DD10" w14:textId="77777777" w:rsidR="00614398" w:rsidRDefault="002D6C5D">
            <w:pPr>
              <w:rPr>
                <w:bCs/>
                <w:lang w:eastAsia="zh-CN"/>
              </w:rPr>
            </w:pPr>
            <w:r>
              <w:rPr>
                <w:bCs/>
                <w:lang w:eastAsia="zh-CN"/>
              </w:rPr>
              <w:t xml:space="preserve">Proposal 7: For Rel-16 NR-U multi-PUSCH scheduling DCI: </w:t>
            </w:r>
          </w:p>
          <w:p w14:paraId="5FFD8401" w14:textId="77777777" w:rsidR="00614398" w:rsidRDefault="002D6C5D">
            <w:pPr>
              <w:pStyle w:val="ListParagraph"/>
              <w:numPr>
                <w:ilvl w:val="0"/>
                <w:numId w:val="4"/>
              </w:numPr>
              <w:ind w:leftChars="0"/>
              <w:rPr>
                <w:bCs/>
              </w:rPr>
            </w:pPr>
            <w:r>
              <w:rPr>
                <w:bCs/>
              </w:rPr>
              <w:t>URLLC related field: Support same priority for all PUSCHs scheduled by a single DCI</w:t>
            </w:r>
          </w:p>
        </w:tc>
      </w:tr>
      <w:tr w:rsidR="00614398" w14:paraId="75B7E728" w14:textId="77777777">
        <w:tc>
          <w:tcPr>
            <w:tcW w:w="1651" w:type="dxa"/>
            <w:shd w:val="clear" w:color="auto" w:fill="auto"/>
          </w:tcPr>
          <w:p w14:paraId="64537DC6" w14:textId="77777777" w:rsidR="00614398" w:rsidRDefault="002D6C5D">
            <w:pPr>
              <w:rPr>
                <w:lang w:eastAsia="ko-KR"/>
              </w:rPr>
            </w:pPr>
            <w:r>
              <w:rPr>
                <w:rFonts w:hint="eastAsia"/>
                <w:lang w:eastAsia="ko-KR"/>
              </w:rPr>
              <w:lastRenderedPageBreak/>
              <w:t>[13] Ericsson</w:t>
            </w:r>
          </w:p>
        </w:tc>
        <w:tc>
          <w:tcPr>
            <w:tcW w:w="7980" w:type="dxa"/>
            <w:shd w:val="clear" w:color="auto" w:fill="auto"/>
          </w:tcPr>
          <w:p w14:paraId="720CF24A" w14:textId="77777777" w:rsidR="00614398" w:rsidRDefault="002D6C5D">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614398" w14:paraId="7DECB014" w14:textId="77777777">
        <w:tc>
          <w:tcPr>
            <w:tcW w:w="1651" w:type="dxa"/>
            <w:shd w:val="clear" w:color="auto" w:fill="auto"/>
          </w:tcPr>
          <w:p w14:paraId="2B2BE77D" w14:textId="77777777" w:rsidR="00614398" w:rsidRDefault="002D6C5D">
            <w:pPr>
              <w:rPr>
                <w:lang w:eastAsia="ko-KR"/>
              </w:rPr>
            </w:pPr>
            <w:r>
              <w:rPr>
                <w:rFonts w:hint="eastAsia"/>
                <w:lang w:eastAsia="ko-KR"/>
              </w:rPr>
              <w:t>[15] Nokia</w:t>
            </w:r>
          </w:p>
        </w:tc>
        <w:tc>
          <w:tcPr>
            <w:tcW w:w="7980" w:type="dxa"/>
            <w:shd w:val="clear" w:color="auto" w:fill="auto"/>
          </w:tcPr>
          <w:p w14:paraId="4E5C66EC"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9E554A2"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614398" w14:paraId="3C060342" w14:textId="77777777">
        <w:tc>
          <w:tcPr>
            <w:tcW w:w="1651" w:type="dxa"/>
            <w:shd w:val="clear" w:color="auto" w:fill="auto"/>
          </w:tcPr>
          <w:p w14:paraId="7C2BD850" w14:textId="77777777" w:rsidR="00614398" w:rsidRDefault="002D6C5D">
            <w:pPr>
              <w:rPr>
                <w:lang w:eastAsia="ko-KR"/>
              </w:rPr>
            </w:pPr>
            <w:r>
              <w:rPr>
                <w:rFonts w:hint="eastAsia"/>
                <w:lang w:eastAsia="ko-KR"/>
              </w:rPr>
              <w:t>[19] LG Electronics</w:t>
            </w:r>
          </w:p>
        </w:tc>
        <w:tc>
          <w:tcPr>
            <w:tcW w:w="7980" w:type="dxa"/>
            <w:shd w:val="clear" w:color="auto" w:fill="auto"/>
          </w:tcPr>
          <w:p w14:paraId="39166861" w14:textId="77777777" w:rsidR="00614398" w:rsidRDefault="002D6C5D">
            <w:pPr>
              <w:rPr>
                <w:bCs/>
                <w:lang w:eastAsia="zh-CN"/>
              </w:rPr>
            </w:pPr>
            <w:r>
              <w:rPr>
                <w:bCs/>
                <w:lang w:eastAsia="zh-CN"/>
              </w:rPr>
              <w:t>Proposal #9: For the multi-PUSCH scheduling in Rel-17,</w:t>
            </w:r>
          </w:p>
          <w:p w14:paraId="2BAF19B2" w14:textId="77777777" w:rsidR="00614398" w:rsidRDefault="002D6C5D">
            <w:pPr>
              <w:pStyle w:val="ListParagraph"/>
              <w:numPr>
                <w:ilvl w:val="0"/>
                <w:numId w:val="4"/>
              </w:numPr>
              <w:ind w:leftChars="0"/>
              <w:rPr>
                <w:bCs/>
              </w:rPr>
            </w:pPr>
            <w:r>
              <w:rPr>
                <w:bCs/>
              </w:rPr>
              <w:t>URLLC related fields such as priority indicator and/or open loop power control parameter set indication</w:t>
            </w:r>
          </w:p>
          <w:p w14:paraId="77798DF0" w14:textId="77777777" w:rsidR="00614398" w:rsidRDefault="002D6C5D">
            <w:pPr>
              <w:pStyle w:val="ListParagraph"/>
              <w:numPr>
                <w:ilvl w:val="1"/>
                <w:numId w:val="4"/>
              </w:numPr>
              <w:ind w:leftChars="0"/>
              <w:rPr>
                <w:bCs/>
              </w:rPr>
            </w:pPr>
            <w:r>
              <w:rPr>
                <w:bCs/>
              </w:rPr>
              <w:t xml:space="preserve">Alt 1: Apply to </w:t>
            </w:r>
            <w:proofErr w:type="gramStart"/>
            <w:r>
              <w:rPr>
                <w:bCs/>
              </w:rPr>
              <w:t>all of</w:t>
            </w:r>
            <w:proofErr w:type="gramEnd"/>
            <w:r>
              <w:rPr>
                <w:bCs/>
              </w:rPr>
              <w:t xml:space="preserve"> scheduled PUSCHs.</w:t>
            </w:r>
          </w:p>
          <w:p w14:paraId="0D472CF2" w14:textId="77777777" w:rsidR="00614398" w:rsidRDefault="002D6C5D">
            <w:pPr>
              <w:pStyle w:val="ListParagraph"/>
              <w:numPr>
                <w:ilvl w:val="1"/>
                <w:numId w:val="4"/>
              </w:numPr>
              <w:ind w:leftChars="0"/>
              <w:rPr>
                <w:bCs/>
              </w:rPr>
            </w:pPr>
            <w:r>
              <w:rPr>
                <w:bCs/>
              </w:rPr>
              <w:t>Alt 2: Present if only a single PUSCH is scheduled, but absent otherwise.</w:t>
            </w:r>
          </w:p>
          <w:p w14:paraId="7E940405" w14:textId="77777777" w:rsidR="00614398" w:rsidRDefault="002D6C5D">
            <w:pPr>
              <w:rPr>
                <w:bCs/>
                <w:lang w:eastAsia="zh-CN"/>
              </w:rPr>
            </w:pPr>
            <w:r>
              <w:rPr>
                <w:bCs/>
                <w:lang w:eastAsia="zh-CN"/>
              </w:rPr>
              <w:t>Proposal #10: For multi-PDSCH scheduling with a single DCI,</w:t>
            </w:r>
          </w:p>
          <w:p w14:paraId="0F6B384B" w14:textId="77777777" w:rsidR="00614398" w:rsidRDefault="002D6C5D">
            <w:pPr>
              <w:pStyle w:val="ListParagraph"/>
              <w:numPr>
                <w:ilvl w:val="0"/>
                <w:numId w:val="4"/>
              </w:numPr>
              <w:ind w:leftChars="0"/>
              <w:rPr>
                <w:bCs/>
              </w:rPr>
            </w:pPr>
            <w:r>
              <w:rPr>
                <w:bCs/>
              </w:rPr>
              <w:t xml:space="preserve">Priority indicator: </w:t>
            </w:r>
          </w:p>
          <w:p w14:paraId="1F5B4E1E" w14:textId="77777777" w:rsidR="00614398" w:rsidRDefault="002D6C5D">
            <w:pPr>
              <w:pStyle w:val="ListParagraph"/>
              <w:numPr>
                <w:ilvl w:val="1"/>
                <w:numId w:val="4"/>
              </w:numPr>
              <w:ind w:leftChars="0"/>
              <w:rPr>
                <w:bCs/>
              </w:rPr>
            </w:pPr>
            <w:r>
              <w:rPr>
                <w:bCs/>
              </w:rPr>
              <w:t xml:space="preserve">Alt 1: Apply to </w:t>
            </w:r>
            <w:proofErr w:type="gramStart"/>
            <w:r>
              <w:rPr>
                <w:bCs/>
              </w:rPr>
              <w:t>all of</w:t>
            </w:r>
            <w:proofErr w:type="gramEnd"/>
            <w:r>
              <w:rPr>
                <w:bCs/>
              </w:rPr>
              <w:t xml:space="preserve"> scheduled PDSCHs.</w:t>
            </w:r>
          </w:p>
          <w:p w14:paraId="0CD0A992" w14:textId="77777777" w:rsidR="00614398" w:rsidRDefault="002D6C5D">
            <w:pPr>
              <w:pStyle w:val="ListParagraph"/>
              <w:numPr>
                <w:ilvl w:val="1"/>
                <w:numId w:val="4"/>
              </w:numPr>
              <w:ind w:leftChars="0"/>
              <w:rPr>
                <w:bCs/>
              </w:rPr>
            </w:pPr>
            <w:r>
              <w:rPr>
                <w:bCs/>
              </w:rPr>
              <w:t>Alt 2: Present if only a single PDSCH is scheduled, but absent otherwise.</w:t>
            </w:r>
          </w:p>
        </w:tc>
      </w:tr>
      <w:tr w:rsidR="00614398" w14:paraId="35413A37" w14:textId="77777777">
        <w:tc>
          <w:tcPr>
            <w:tcW w:w="1651" w:type="dxa"/>
            <w:shd w:val="clear" w:color="auto" w:fill="auto"/>
          </w:tcPr>
          <w:p w14:paraId="4DB7BDD0" w14:textId="77777777" w:rsidR="00614398" w:rsidRDefault="002D6C5D">
            <w:pPr>
              <w:rPr>
                <w:lang w:eastAsia="ko-KR"/>
              </w:rPr>
            </w:pPr>
            <w:r>
              <w:rPr>
                <w:rFonts w:hint="eastAsia"/>
                <w:lang w:eastAsia="ko-KR"/>
              </w:rPr>
              <w:t>[22] Apple</w:t>
            </w:r>
          </w:p>
        </w:tc>
        <w:tc>
          <w:tcPr>
            <w:tcW w:w="7980" w:type="dxa"/>
            <w:shd w:val="clear" w:color="auto" w:fill="auto"/>
          </w:tcPr>
          <w:p w14:paraId="1CF9AF4E" w14:textId="77777777" w:rsidR="00614398" w:rsidRDefault="002D6C5D">
            <w:pPr>
              <w:rPr>
                <w:bCs/>
                <w:lang w:eastAsia="zh-CN"/>
              </w:rPr>
            </w:pPr>
            <w:r>
              <w:rPr>
                <w:bCs/>
                <w:lang w:eastAsia="zh-CN"/>
              </w:rPr>
              <w:t>Proposal 8: For Rel-17 multi-PUSCH transmission</w:t>
            </w:r>
          </w:p>
          <w:p w14:paraId="31C6F58A"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38C67D6F" w14:textId="77777777" w:rsidR="00614398" w:rsidRDefault="002D6C5D">
            <w:pPr>
              <w:rPr>
                <w:bCs/>
                <w:lang w:eastAsia="zh-CN"/>
              </w:rPr>
            </w:pPr>
            <w:r>
              <w:rPr>
                <w:bCs/>
                <w:lang w:eastAsia="zh-CN"/>
              </w:rPr>
              <w:t>Proposal 11: For Rel-17 multi-PDSCH transmission</w:t>
            </w:r>
          </w:p>
          <w:p w14:paraId="31C6DE0C"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614398" w14:paraId="32E37716" w14:textId="77777777">
        <w:tc>
          <w:tcPr>
            <w:tcW w:w="1651" w:type="dxa"/>
            <w:shd w:val="clear" w:color="auto" w:fill="auto"/>
          </w:tcPr>
          <w:p w14:paraId="2263313D" w14:textId="77777777" w:rsidR="00614398" w:rsidRDefault="002D6C5D">
            <w:pPr>
              <w:rPr>
                <w:lang w:eastAsia="ko-KR"/>
              </w:rPr>
            </w:pPr>
            <w:r>
              <w:rPr>
                <w:rFonts w:hint="eastAsia"/>
                <w:lang w:eastAsia="ko-KR"/>
              </w:rPr>
              <w:t>[</w:t>
            </w:r>
            <w:r>
              <w:rPr>
                <w:lang w:eastAsia="ko-KR"/>
              </w:rPr>
              <w:t>24] NTT DOCOMO</w:t>
            </w:r>
          </w:p>
        </w:tc>
        <w:tc>
          <w:tcPr>
            <w:tcW w:w="7980" w:type="dxa"/>
            <w:shd w:val="clear" w:color="auto" w:fill="auto"/>
          </w:tcPr>
          <w:p w14:paraId="5264C228" w14:textId="77777777" w:rsidR="00614398" w:rsidRDefault="002D6C5D">
            <w:pPr>
              <w:rPr>
                <w:bCs/>
                <w:lang w:eastAsia="zh-CN"/>
              </w:rPr>
            </w:pPr>
            <w:r>
              <w:rPr>
                <w:bCs/>
                <w:lang w:eastAsia="zh-CN"/>
              </w:rPr>
              <w:t xml:space="preserve">Proposal 4: </w:t>
            </w:r>
          </w:p>
          <w:p w14:paraId="7E795FEE" w14:textId="77777777" w:rsidR="00614398" w:rsidRDefault="002D6C5D">
            <w:pPr>
              <w:pStyle w:val="ListParagraph"/>
              <w:numPr>
                <w:ilvl w:val="0"/>
                <w:numId w:val="4"/>
              </w:numPr>
              <w:ind w:leftChars="0"/>
              <w:rPr>
                <w:bCs/>
              </w:rPr>
            </w:pPr>
            <w:r>
              <w:rPr>
                <w:bCs/>
              </w:rPr>
              <w:t>For multi-PUSCH scheduled by single DCI,</w:t>
            </w:r>
          </w:p>
          <w:p w14:paraId="116220C7" w14:textId="77777777" w:rsidR="00614398" w:rsidRDefault="002D6C5D">
            <w:pPr>
              <w:pStyle w:val="ListParagraph"/>
              <w:numPr>
                <w:ilvl w:val="1"/>
                <w:numId w:val="4"/>
              </w:numPr>
              <w:ind w:leftChars="0"/>
              <w:rPr>
                <w:bCs/>
              </w:rPr>
            </w:pPr>
            <w:r>
              <w:rPr>
                <w:bCs/>
              </w:rPr>
              <w:t>For URLLC related fields, one value of each related field is applied for all scheduled PUSCHs.</w:t>
            </w:r>
          </w:p>
          <w:p w14:paraId="7C903ABF" w14:textId="77777777" w:rsidR="00614398" w:rsidRDefault="002D6C5D">
            <w:pPr>
              <w:pStyle w:val="ListParagraph"/>
              <w:numPr>
                <w:ilvl w:val="0"/>
                <w:numId w:val="4"/>
              </w:numPr>
              <w:ind w:leftChars="0"/>
              <w:rPr>
                <w:bCs/>
              </w:rPr>
            </w:pPr>
            <w:r>
              <w:rPr>
                <w:bCs/>
              </w:rPr>
              <w:t>For multi-PDSCH scheduled by single DCI,</w:t>
            </w:r>
          </w:p>
          <w:p w14:paraId="442AA407" w14:textId="77777777" w:rsidR="00614398" w:rsidRDefault="002D6C5D">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bl>
    <w:p w14:paraId="5B5C58F6" w14:textId="77777777" w:rsidR="00614398" w:rsidRDefault="00614398">
      <w:pPr>
        <w:ind w:firstLineChars="100" w:firstLine="200"/>
        <w:rPr>
          <w:lang w:eastAsia="ko-KR"/>
        </w:rPr>
      </w:pPr>
    </w:p>
    <w:p w14:paraId="00CDCAA2"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71E36697" w14:textId="77777777" w:rsidR="00614398" w:rsidRDefault="00614398">
      <w:pPr>
        <w:ind w:firstLineChars="100" w:firstLine="200"/>
        <w:rPr>
          <w:lang w:eastAsia="ko-KR"/>
        </w:rPr>
      </w:pPr>
    </w:p>
    <w:p w14:paraId="3BE3A279" w14:textId="77777777" w:rsidR="00614398" w:rsidRDefault="002D6C5D">
      <w:pPr>
        <w:ind w:firstLineChars="100" w:firstLine="200"/>
        <w:rPr>
          <w:lang w:eastAsia="ko-KR"/>
        </w:rPr>
      </w:pPr>
      <w:r>
        <w:rPr>
          <w:lang w:eastAsia="ko-KR"/>
        </w:rPr>
        <w:t>Company views on enhancement for URLLC related field such as priority indicator and open-loop power control parameter set indication:</w:t>
      </w:r>
    </w:p>
    <w:p w14:paraId="26DCC57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E9020F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7A4DD9E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17AC7C76"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4F2F67C0" w14:textId="77777777" w:rsidR="00614398" w:rsidRDefault="00614398">
      <w:pPr>
        <w:ind w:firstLineChars="100" w:firstLine="200"/>
        <w:rPr>
          <w:lang w:eastAsia="ko-KR"/>
        </w:rPr>
      </w:pPr>
    </w:p>
    <w:p w14:paraId="68AC030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6 companies commonly suggest </w:t>
      </w:r>
      <w:proofErr w:type="gramStart"/>
      <w:r>
        <w:rPr>
          <w:lang w:eastAsia="ko-KR"/>
        </w:rPr>
        <w:t>to apply</w:t>
      </w:r>
      <w:proofErr w:type="gramEnd"/>
      <w:r>
        <w:rPr>
          <w:lang w:eastAsia="ko-KR"/>
        </w:rPr>
        <w:t xml:space="preserve"> URLLC related fields to all scheduled PDSCHs or PUSCHs, so the following proposal #7 can be made.</w:t>
      </w:r>
    </w:p>
    <w:p w14:paraId="29FCC197" w14:textId="77777777" w:rsidR="00614398" w:rsidRDefault="00614398">
      <w:pPr>
        <w:ind w:firstLineChars="100" w:firstLine="200"/>
        <w:rPr>
          <w:lang w:eastAsia="ko-KR"/>
        </w:rPr>
      </w:pPr>
    </w:p>
    <w:p w14:paraId="609B9179" w14:textId="77777777" w:rsidR="00614398" w:rsidRDefault="002D6C5D">
      <w:pPr>
        <w:pStyle w:val="Heading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7 (URLLC-related fields):</w:t>
      </w:r>
    </w:p>
    <w:p w14:paraId="4B28C41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5F6BCB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w:t>
      </w:r>
      <w:proofErr w:type="gramStart"/>
      <w:r>
        <w:rPr>
          <w:bCs/>
        </w:rPr>
        <w:t>all of</w:t>
      </w:r>
      <w:proofErr w:type="gramEnd"/>
      <w:r>
        <w:rPr>
          <w:bCs/>
        </w:rPr>
        <w:t xml:space="preserve"> scheduled PUSCHs.</w:t>
      </w:r>
    </w:p>
    <w:p w14:paraId="15B2414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27DF17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w:t>
      </w:r>
      <w:proofErr w:type="gramStart"/>
      <w:r>
        <w:rPr>
          <w:bCs/>
        </w:rPr>
        <w:t>all of</w:t>
      </w:r>
      <w:proofErr w:type="gramEnd"/>
      <w:r>
        <w:rPr>
          <w:bCs/>
        </w:rPr>
        <w:t xml:space="preserve"> scheduled PDSCHs.</w:t>
      </w:r>
    </w:p>
    <w:p w14:paraId="64A54B6E" w14:textId="77777777" w:rsidR="00614398" w:rsidRDefault="00614398">
      <w:pPr>
        <w:ind w:firstLineChars="100" w:firstLine="200"/>
        <w:rPr>
          <w:lang w:val="en-US" w:eastAsia="ko-KR"/>
        </w:rPr>
      </w:pPr>
    </w:p>
    <w:p w14:paraId="344B95B3"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50720E09" w14:textId="77777777">
        <w:tc>
          <w:tcPr>
            <w:tcW w:w="1650" w:type="dxa"/>
            <w:tcBorders>
              <w:top w:val="single" w:sz="4" w:space="0" w:color="auto"/>
              <w:left w:val="single" w:sz="4" w:space="0" w:color="auto"/>
              <w:bottom w:val="single" w:sz="4" w:space="0" w:color="auto"/>
              <w:right w:val="single" w:sz="4" w:space="0" w:color="auto"/>
            </w:tcBorders>
          </w:tcPr>
          <w:p w14:paraId="52BACC97"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47B184" w14:textId="77777777" w:rsidR="00614398" w:rsidRDefault="002D6C5D">
            <w:pPr>
              <w:rPr>
                <w:lang w:eastAsia="ko-KR"/>
              </w:rPr>
            </w:pPr>
            <w:r>
              <w:rPr>
                <w:lang w:eastAsia="ko-KR"/>
              </w:rPr>
              <w:t>Views</w:t>
            </w:r>
          </w:p>
        </w:tc>
      </w:tr>
      <w:tr w:rsidR="00614398" w14:paraId="1F95221F" w14:textId="77777777">
        <w:tc>
          <w:tcPr>
            <w:tcW w:w="1650" w:type="dxa"/>
            <w:tcBorders>
              <w:top w:val="single" w:sz="4" w:space="0" w:color="auto"/>
              <w:left w:val="single" w:sz="4" w:space="0" w:color="auto"/>
              <w:bottom w:val="single" w:sz="4" w:space="0" w:color="auto"/>
              <w:right w:val="single" w:sz="4" w:space="0" w:color="auto"/>
            </w:tcBorders>
          </w:tcPr>
          <w:p w14:paraId="42915D7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DBC65AA" w14:textId="77777777" w:rsidR="00614398" w:rsidRDefault="002D6C5D">
            <w:pPr>
              <w:rPr>
                <w:iCs/>
                <w:lang w:val="en-US" w:eastAsia="ko-KR"/>
              </w:rPr>
            </w:pPr>
            <w:r>
              <w:rPr>
                <w:iCs/>
                <w:lang w:val="en-US" w:eastAsia="ko-KR"/>
              </w:rPr>
              <w:t>We are okay with proposal#7</w:t>
            </w:r>
          </w:p>
        </w:tc>
      </w:tr>
      <w:tr w:rsidR="00614398" w14:paraId="693C4A7A" w14:textId="77777777">
        <w:tc>
          <w:tcPr>
            <w:tcW w:w="1650" w:type="dxa"/>
            <w:tcBorders>
              <w:top w:val="single" w:sz="4" w:space="0" w:color="auto"/>
              <w:left w:val="single" w:sz="4" w:space="0" w:color="auto"/>
              <w:bottom w:val="single" w:sz="4" w:space="0" w:color="auto"/>
              <w:right w:val="single" w:sz="4" w:space="0" w:color="auto"/>
            </w:tcBorders>
          </w:tcPr>
          <w:p w14:paraId="374AC04D"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C016EC" w14:textId="77777777" w:rsidR="00614398" w:rsidRDefault="002D6C5D">
            <w:pPr>
              <w:rPr>
                <w:iCs/>
                <w:lang w:val="en-US" w:eastAsia="ko-KR"/>
              </w:rPr>
            </w:pPr>
            <w:r>
              <w:rPr>
                <w:iCs/>
                <w:lang w:val="en-US" w:eastAsia="ko-KR"/>
              </w:rPr>
              <w:t>Support Proposal #7</w:t>
            </w:r>
          </w:p>
        </w:tc>
      </w:tr>
      <w:tr w:rsidR="00614398" w14:paraId="1289880C" w14:textId="77777777">
        <w:tc>
          <w:tcPr>
            <w:tcW w:w="1650" w:type="dxa"/>
            <w:tcBorders>
              <w:top w:val="single" w:sz="4" w:space="0" w:color="auto"/>
              <w:left w:val="single" w:sz="4" w:space="0" w:color="auto"/>
              <w:bottom w:val="single" w:sz="4" w:space="0" w:color="auto"/>
              <w:right w:val="single" w:sz="4" w:space="0" w:color="auto"/>
            </w:tcBorders>
          </w:tcPr>
          <w:p w14:paraId="490215FE"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0128BC9" w14:textId="77777777" w:rsidR="00614398" w:rsidRDefault="002D6C5D">
            <w:pPr>
              <w:rPr>
                <w:iCs/>
                <w:lang w:val="en-US" w:eastAsia="ko-KR"/>
              </w:rPr>
            </w:pPr>
            <w:r>
              <w:rPr>
                <w:iCs/>
                <w:lang w:val="en-US" w:eastAsia="ko-KR"/>
              </w:rPr>
              <w:t>Support Proposal #7</w:t>
            </w:r>
          </w:p>
        </w:tc>
      </w:tr>
      <w:tr w:rsidR="00614398" w14:paraId="697E8895" w14:textId="77777777">
        <w:tc>
          <w:tcPr>
            <w:tcW w:w="1650" w:type="dxa"/>
            <w:tcBorders>
              <w:top w:val="single" w:sz="4" w:space="0" w:color="auto"/>
              <w:left w:val="single" w:sz="4" w:space="0" w:color="auto"/>
              <w:bottom w:val="single" w:sz="4" w:space="0" w:color="auto"/>
              <w:right w:val="single" w:sz="4" w:space="0" w:color="auto"/>
            </w:tcBorders>
          </w:tcPr>
          <w:p w14:paraId="4134E8BC"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5D14CDD" w14:textId="77777777" w:rsidR="00614398" w:rsidRDefault="002D6C5D">
            <w:pPr>
              <w:rPr>
                <w:iCs/>
                <w:lang w:val="en-US" w:eastAsia="ko-KR"/>
              </w:rPr>
            </w:pPr>
            <w:r>
              <w:rPr>
                <w:iCs/>
                <w:lang w:val="en-US" w:eastAsia="ko-KR"/>
              </w:rPr>
              <w:t xml:space="preserve">We support the proposal  </w:t>
            </w:r>
          </w:p>
        </w:tc>
      </w:tr>
      <w:tr w:rsidR="00614398" w14:paraId="63D6E0FF" w14:textId="77777777">
        <w:tc>
          <w:tcPr>
            <w:tcW w:w="1650" w:type="dxa"/>
            <w:tcBorders>
              <w:top w:val="single" w:sz="4" w:space="0" w:color="auto"/>
              <w:left w:val="single" w:sz="4" w:space="0" w:color="auto"/>
              <w:bottom w:val="single" w:sz="4" w:space="0" w:color="auto"/>
              <w:right w:val="single" w:sz="4" w:space="0" w:color="auto"/>
            </w:tcBorders>
          </w:tcPr>
          <w:p w14:paraId="364AB537"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B16C6D6" w14:textId="77777777" w:rsidR="00614398" w:rsidRDefault="002D6C5D">
            <w:pPr>
              <w:rPr>
                <w:iCs/>
                <w:lang w:val="en-US" w:eastAsia="ko-KR"/>
              </w:rPr>
            </w:pPr>
            <w:r>
              <w:rPr>
                <w:rFonts w:hint="eastAsia"/>
                <w:iCs/>
                <w:lang w:val="en-US" w:eastAsia="ko-KR"/>
              </w:rPr>
              <w:t>OK</w:t>
            </w:r>
            <w:r>
              <w:rPr>
                <w:iCs/>
                <w:lang w:val="en-US" w:eastAsia="ko-KR"/>
              </w:rPr>
              <w:t xml:space="preserve"> with proposal #7</w:t>
            </w:r>
          </w:p>
        </w:tc>
      </w:tr>
      <w:tr w:rsidR="00614398" w14:paraId="183ABB5E" w14:textId="77777777">
        <w:tc>
          <w:tcPr>
            <w:tcW w:w="1650" w:type="dxa"/>
            <w:tcBorders>
              <w:top w:val="single" w:sz="4" w:space="0" w:color="auto"/>
              <w:left w:val="single" w:sz="4" w:space="0" w:color="auto"/>
              <w:bottom w:val="single" w:sz="4" w:space="0" w:color="auto"/>
              <w:right w:val="single" w:sz="4" w:space="0" w:color="auto"/>
            </w:tcBorders>
          </w:tcPr>
          <w:p w14:paraId="45828E26"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C9416C8" w14:textId="77777777" w:rsidR="00614398" w:rsidRDefault="002D6C5D">
            <w:pPr>
              <w:rPr>
                <w:iCs/>
                <w:lang w:val="en-US" w:eastAsia="ko-KR"/>
              </w:rPr>
            </w:pPr>
            <w:r>
              <w:rPr>
                <w:iCs/>
                <w:lang w:val="en-US" w:eastAsia="ko-KR"/>
              </w:rPr>
              <w:t>We support the proposal</w:t>
            </w:r>
          </w:p>
        </w:tc>
      </w:tr>
      <w:tr w:rsidR="00614398" w14:paraId="6CD32CE6" w14:textId="77777777">
        <w:tc>
          <w:tcPr>
            <w:tcW w:w="1650" w:type="dxa"/>
            <w:tcBorders>
              <w:top w:val="single" w:sz="4" w:space="0" w:color="auto"/>
              <w:left w:val="single" w:sz="4" w:space="0" w:color="auto"/>
              <w:bottom w:val="single" w:sz="4" w:space="0" w:color="auto"/>
              <w:right w:val="single" w:sz="4" w:space="0" w:color="auto"/>
            </w:tcBorders>
          </w:tcPr>
          <w:p w14:paraId="2032CE48"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8205E6C" w14:textId="77777777" w:rsidR="00614398" w:rsidRDefault="002D6C5D">
            <w:pPr>
              <w:rPr>
                <w:iCs/>
                <w:lang w:val="en-US" w:eastAsia="ko-KR"/>
              </w:rPr>
            </w:pPr>
            <w:r>
              <w:rPr>
                <w:iCs/>
                <w:lang w:val="en-US" w:eastAsia="ko-KR"/>
              </w:rPr>
              <w:t xml:space="preserve">We are fine with the proposal. </w:t>
            </w:r>
          </w:p>
        </w:tc>
      </w:tr>
      <w:tr w:rsidR="00614398" w14:paraId="441AC909" w14:textId="77777777">
        <w:tc>
          <w:tcPr>
            <w:tcW w:w="1650" w:type="dxa"/>
            <w:tcBorders>
              <w:top w:val="single" w:sz="4" w:space="0" w:color="auto"/>
              <w:left w:val="single" w:sz="4" w:space="0" w:color="auto"/>
              <w:bottom w:val="single" w:sz="4" w:space="0" w:color="auto"/>
              <w:right w:val="single" w:sz="4" w:space="0" w:color="auto"/>
            </w:tcBorders>
          </w:tcPr>
          <w:p w14:paraId="7C6E6152"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1988B0A"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#7</w:t>
            </w:r>
          </w:p>
        </w:tc>
      </w:tr>
      <w:tr w:rsidR="00614398" w14:paraId="14247432" w14:textId="77777777">
        <w:tc>
          <w:tcPr>
            <w:tcW w:w="1650" w:type="dxa"/>
            <w:tcBorders>
              <w:top w:val="single" w:sz="4" w:space="0" w:color="auto"/>
              <w:left w:val="single" w:sz="4" w:space="0" w:color="auto"/>
              <w:bottom w:val="single" w:sz="4" w:space="0" w:color="auto"/>
              <w:right w:val="single" w:sz="4" w:space="0" w:color="auto"/>
            </w:tcBorders>
          </w:tcPr>
          <w:p w14:paraId="529F4645"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4357A367" w14:textId="77777777" w:rsidR="00614398" w:rsidRDefault="002D6C5D">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614398" w14:paraId="7A7EDC3E" w14:textId="77777777">
        <w:tc>
          <w:tcPr>
            <w:tcW w:w="1650" w:type="dxa"/>
            <w:tcBorders>
              <w:top w:val="single" w:sz="4" w:space="0" w:color="auto"/>
              <w:left w:val="single" w:sz="4" w:space="0" w:color="auto"/>
              <w:bottom w:val="single" w:sz="4" w:space="0" w:color="auto"/>
              <w:right w:val="single" w:sz="4" w:space="0" w:color="auto"/>
            </w:tcBorders>
          </w:tcPr>
          <w:p w14:paraId="558A6A78"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A23624C" w14:textId="77777777" w:rsidR="00614398" w:rsidRDefault="002D6C5D">
            <w:pPr>
              <w:rPr>
                <w:iCs/>
                <w:lang w:val="en-US" w:eastAsia="ko-KR"/>
              </w:rPr>
            </w:pPr>
            <w:r>
              <w:rPr>
                <w:iCs/>
                <w:lang w:val="en-US" w:eastAsia="ko-KR"/>
              </w:rPr>
              <w:t>We support the proposal#7</w:t>
            </w:r>
          </w:p>
        </w:tc>
      </w:tr>
      <w:tr w:rsidR="00614398" w14:paraId="1DDC15A4" w14:textId="77777777">
        <w:tc>
          <w:tcPr>
            <w:tcW w:w="1650" w:type="dxa"/>
            <w:tcBorders>
              <w:top w:val="single" w:sz="4" w:space="0" w:color="auto"/>
              <w:left w:val="single" w:sz="4" w:space="0" w:color="auto"/>
              <w:bottom w:val="single" w:sz="4" w:space="0" w:color="auto"/>
              <w:right w:val="single" w:sz="4" w:space="0" w:color="auto"/>
            </w:tcBorders>
          </w:tcPr>
          <w:p w14:paraId="6FD4202B"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7E31652" w14:textId="77777777" w:rsidR="00614398" w:rsidRDefault="002D6C5D">
            <w:pPr>
              <w:rPr>
                <w:iCs/>
                <w:lang w:val="en-US" w:eastAsia="ko-KR"/>
              </w:rPr>
            </w:pPr>
            <w:r>
              <w:rPr>
                <w:iCs/>
                <w:lang w:val="en-US" w:eastAsia="ko-KR"/>
              </w:rPr>
              <w:t>Support the proposal.</w:t>
            </w:r>
          </w:p>
        </w:tc>
      </w:tr>
      <w:tr w:rsidR="00614398" w14:paraId="19C08B4E" w14:textId="77777777">
        <w:tc>
          <w:tcPr>
            <w:tcW w:w="1650" w:type="dxa"/>
            <w:tcBorders>
              <w:top w:val="single" w:sz="4" w:space="0" w:color="auto"/>
              <w:left w:val="single" w:sz="4" w:space="0" w:color="auto"/>
              <w:bottom w:val="single" w:sz="4" w:space="0" w:color="auto"/>
              <w:right w:val="single" w:sz="4" w:space="0" w:color="auto"/>
            </w:tcBorders>
          </w:tcPr>
          <w:p w14:paraId="1F3703DB"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C9BA2C8" w14:textId="77777777" w:rsidR="00614398" w:rsidRDefault="002D6C5D">
            <w:pPr>
              <w:rPr>
                <w:iCs/>
                <w:lang w:val="en-US" w:eastAsia="ko-KR"/>
              </w:rPr>
            </w:pPr>
            <w:r>
              <w:rPr>
                <w:iCs/>
                <w:lang w:val="en-US" w:eastAsia="ko-KR"/>
              </w:rPr>
              <w:t>Support Proposal #7</w:t>
            </w:r>
          </w:p>
        </w:tc>
      </w:tr>
      <w:tr w:rsidR="00614398" w14:paraId="49520841" w14:textId="77777777">
        <w:tc>
          <w:tcPr>
            <w:tcW w:w="1650" w:type="dxa"/>
            <w:tcBorders>
              <w:top w:val="single" w:sz="4" w:space="0" w:color="auto"/>
              <w:left w:val="single" w:sz="4" w:space="0" w:color="auto"/>
              <w:bottom w:val="single" w:sz="4" w:space="0" w:color="auto"/>
              <w:right w:val="single" w:sz="4" w:space="0" w:color="auto"/>
            </w:tcBorders>
          </w:tcPr>
          <w:p w14:paraId="0AACEF1A"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75D8207" w14:textId="77777777" w:rsidR="00614398" w:rsidRDefault="002D6C5D">
            <w:pPr>
              <w:rPr>
                <w:rFonts w:eastAsia="SimSun"/>
                <w:iCs/>
                <w:lang w:val="en-US" w:eastAsia="zh-CN"/>
              </w:rPr>
            </w:pPr>
            <w:r>
              <w:rPr>
                <w:rFonts w:eastAsia="SimSun" w:hint="eastAsia"/>
                <w:iCs/>
                <w:lang w:val="en-US" w:eastAsia="zh-CN"/>
              </w:rPr>
              <w:t>Support Proposal #7.</w:t>
            </w:r>
          </w:p>
        </w:tc>
      </w:tr>
      <w:tr w:rsidR="00614398" w14:paraId="10DD8C4D" w14:textId="77777777">
        <w:tc>
          <w:tcPr>
            <w:tcW w:w="1650" w:type="dxa"/>
            <w:tcBorders>
              <w:top w:val="single" w:sz="4" w:space="0" w:color="auto"/>
              <w:left w:val="single" w:sz="4" w:space="0" w:color="auto"/>
              <w:bottom w:val="single" w:sz="4" w:space="0" w:color="auto"/>
              <w:right w:val="single" w:sz="4" w:space="0" w:color="auto"/>
            </w:tcBorders>
          </w:tcPr>
          <w:p w14:paraId="6B138AEA"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7C52306"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2D447049" w14:textId="77777777">
        <w:tc>
          <w:tcPr>
            <w:tcW w:w="1650" w:type="dxa"/>
            <w:tcBorders>
              <w:top w:val="single" w:sz="4" w:space="0" w:color="auto"/>
              <w:left w:val="single" w:sz="4" w:space="0" w:color="auto"/>
              <w:bottom w:val="single" w:sz="4" w:space="0" w:color="auto"/>
              <w:right w:val="single" w:sz="4" w:space="0" w:color="auto"/>
            </w:tcBorders>
          </w:tcPr>
          <w:p w14:paraId="1E5C27C3"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06E29BF" w14:textId="77777777" w:rsidR="00614398" w:rsidRDefault="002D6C5D">
            <w:pPr>
              <w:rPr>
                <w:rFonts w:eastAsia="SimSun"/>
                <w:iCs/>
                <w:lang w:val="en-US" w:eastAsia="zh-CN"/>
              </w:rPr>
            </w:pPr>
            <w:r>
              <w:rPr>
                <w:rFonts w:eastAsia="MS Mincho"/>
                <w:iCs/>
                <w:lang w:val="en-US" w:eastAsia="ja-JP"/>
              </w:rPr>
              <w:t>We support proposal#7</w:t>
            </w:r>
          </w:p>
        </w:tc>
      </w:tr>
      <w:tr w:rsidR="00614398" w14:paraId="1EC5E39A" w14:textId="77777777">
        <w:tc>
          <w:tcPr>
            <w:tcW w:w="1650" w:type="dxa"/>
            <w:tcBorders>
              <w:top w:val="single" w:sz="4" w:space="0" w:color="auto"/>
              <w:left w:val="single" w:sz="4" w:space="0" w:color="auto"/>
              <w:bottom w:val="single" w:sz="4" w:space="0" w:color="auto"/>
              <w:right w:val="single" w:sz="4" w:space="0" w:color="auto"/>
            </w:tcBorders>
          </w:tcPr>
          <w:p w14:paraId="35946993"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9A30A11" w14:textId="77777777" w:rsidR="00614398" w:rsidRDefault="002D6C5D">
            <w:pPr>
              <w:rPr>
                <w:rFonts w:eastAsia="MS Mincho"/>
                <w:iCs/>
                <w:lang w:val="en-US" w:eastAsia="ja-JP"/>
              </w:rPr>
            </w:pPr>
            <w:r>
              <w:rPr>
                <w:rFonts w:eastAsia="MS Mincho"/>
                <w:iCs/>
                <w:lang w:val="en-US" w:eastAsia="ja-JP"/>
              </w:rPr>
              <w:t>We are fine with the proposal</w:t>
            </w:r>
          </w:p>
        </w:tc>
      </w:tr>
      <w:tr w:rsidR="00614398" w14:paraId="2EBA4123" w14:textId="77777777">
        <w:tc>
          <w:tcPr>
            <w:tcW w:w="1650" w:type="dxa"/>
            <w:tcBorders>
              <w:top w:val="single" w:sz="4" w:space="0" w:color="auto"/>
              <w:left w:val="single" w:sz="4" w:space="0" w:color="auto"/>
              <w:bottom w:val="single" w:sz="4" w:space="0" w:color="auto"/>
              <w:right w:val="single" w:sz="4" w:space="0" w:color="auto"/>
            </w:tcBorders>
          </w:tcPr>
          <w:p w14:paraId="28B951FB"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688AC526" w14:textId="77777777" w:rsidR="00614398" w:rsidRDefault="002D6C5D">
            <w:pPr>
              <w:rPr>
                <w:rFonts w:eastAsia="MS Mincho"/>
                <w:iCs/>
                <w:lang w:val="en-US" w:eastAsia="ja-JP"/>
              </w:rPr>
            </w:pPr>
            <w:r>
              <w:rPr>
                <w:rFonts w:eastAsia="MS Mincho"/>
                <w:iCs/>
                <w:lang w:val="en-US" w:eastAsia="ja-JP"/>
              </w:rPr>
              <w:t>We support Proposal#7</w:t>
            </w:r>
          </w:p>
        </w:tc>
      </w:tr>
      <w:tr w:rsidR="00614398" w14:paraId="445C4592" w14:textId="77777777">
        <w:tc>
          <w:tcPr>
            <w:tcW w:w="1650" w:type="dxa"/>
            <w:tcBorders>
              <w:top w:val="single" w:sz="4" w:space="0" w:color="auto"/>
              <w:left w:val="single" w:sz="4" w:space="0" w:color="auto"/>
              <w:bottom w:val="single" w:sz="4" w:space="0" w:color="auto"/>
              <w:right w:val="single" w:sz="4" w:space="0" w:color="auto"/>
            </w:tcBorders>
          </w:tcPr>
          <w:p w14:paraId="3A6198A2"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D294C2D" w14:textId="77777777" w:rsidR="00614398" w:rsidRDefault="002D6C5D">
            <w:pPr>
              <w:rPr>
                <w:rFonts w:eastAsia="MS Mincho"/>
                <w:iCs/>
                <w:lang w:val="en-US" w:eastAsia="ja-JP"/>
              </w:rPr>
            </w:pPr>
            <w:r>
              <w:rPr>
                <w:rFonts w:eastAsia="MS Mincho"/>
                <w:iCs/>
                <w:lang w:val="en-US" w:eastAsia="ja-JP"/>
              </w:rPr>
              <w:t>We are fine with proposal #7.</w:t>
            </w:r>
          </w:p>
        </w:tc>
      </w:tr>
      <w:tr w:rsidR="00614398" w14:paraId="75786F9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2E5C91C" w14:textId="77777777" w:rsidR="00614398" w:rsidRDefault="002D6C5D">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6460ED31" w14:textId="77777777" w:rsidR="00614398" w:rsidRDefault="002D6C5D">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9928A7" w14:paraId="09A1DA39" w14:textId="77777777" w:rsidTr="009928A7">
        <w:tc>
          <w:tcPr>
            <w:tcW w:w="1650" w:type="dxa"/>
            <w:tcBorders>
              <w:top w:val="single" w:sz="4" w:space="0" w:color="auto"/>
              <w:left w:val="single" w:sz="4" w:space="0" w:color="auto"/>
              <w:bottom w:val="single" w:sz="4" w:space="0" w:color="auto"/>
              <w:right w:val="single" w:sz="4" w:space="0" w:color="auto"/>
            </w:tcBorders>
            <w:shd w:val="clear" w:color="auto" w:fill="auto"/>
          </w:tcPr>
          <w:p w14:paraId="4016A2D6" w14:textId="3BE77175" w:rsidR="009928A7" w:rsidRDefault="009928A7">
            <w:pPr>
              <w:rPr>
                <w:rFonts w:eastAsiaTheme="minorEastAsia"/>
                <w:lang w:eastAsia="ko-KR"/>
              </w:rPr>
            </w:pPr>
            <w:proofErr w:type="spellStart"/>
            <w:r>
              <w:rPr>
                <w:rFonts w:eastAsiaTheme="minorEastAsia"/>
                <w:lang w:eastAsia="ko-KR"/>
              </w:rPr>
              <w:t>InterDigial</w:t>
            </w:r>
            <w:proofErr w:type="spellEnd"/>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F71BE64" w14:textId="35BC08F9" w:rsidR="009928A7" w:rsidRDefault="009928A7">
            <w:pPr>
              <w:rPr>
                <w:rFonts w:eastAsiaTheme="minorEastAsia"/>
                <w:iCs/>
                <w:lang w:val="en-US" w:eastAsia="ko-KR"/>
              </w:rPr>
            </w:pPr>
            <w:r>
              <w:rPr>
                <w:rFonts w:eastAsiaTheme="minorEastAsia"/>
                <w:iCs/>
                <w:lang w:val="en-US" w:eastAsia="ko-KR"/>
              </w:rPr>
              <w:t xml:space="preserve">We are fine with the proposal. </w:t>
            </w:r>
          </w:p>
        </w:tc>
      </w:tr>
    </w:tbl>
    <w:p w14:paraId="285D677E" w14:textId="77777777" w:rsidR="00614398" w:rsidRDefault="00614398">
      <w:pPr>
        <w:ind w:firstLineChars="100" w:firstLine="200"/>
        <w:rPr>
          <w:lang w:val="en-US" w:eastAsia="ko-KR"/>
        </w:rPr>
      </w:pPr>
    </w:p>
    <w:p w14:paraId="225827D0" w14:textId="77777777" w:rsidR="00614398" w:rsidRDefault="00614398">
      <w:pPr>
        <w:ind w:firstLineChars="100" w:firstLine="200"/>
        <w:rPr>
          <w:lang w:eastAsia="ko-KR"/>
        </w:rPr>
      </w:pPr>
    </w:p>
    <w:p w14:paraId="2AFC24A4" w14:textId="77777777" w:rsidR="00614398" w:rsidRDefault="002D6C5D">
      <w:pPr>
        <w:pStyle w:val="Heading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60275C7" w14:textId="77777777">
        <w:tc>
          <w:tcPr>
            <w:tcW w:w="1651" w:type="dxa"/>
            <w:shd w:val="clear" w:color="auto" w:fill="auto"/>
          </w:tcPr>
          <w:p w14:paraId="26166565" w14:textId="77777777" w:rsidR="00614398" w:rsidRDefault="002D6C5D">
            <w:pPr>
              <w:rPr>
                <w:lang w:eastAsia="ko-KR"/>
              </w:rPr>
            </w:pPr>
            <w:r>
              <w:rPr>
                <w:rFonts w:hint="eastAsia"/>
                <w:lang w:eastAsia="ko-KR"/>
              </w:rPr>
              <w:t>Company</w:t>
            </w:r>
          </w:p>
        </w:tc>
        <w:tc>
          <w:tcPr>
            <w:tcW w:w="7980" w:type="dxa"/>
            <w:shd w:val="clear" w:color="auto" w:fill="auto"/>
          </w:tcPr>
          <w:p w14:paraId="443CA7E9" w14:textId="77777777" w:rsidR="00614398" w:rsidRDefault="002D6C5D">
            <w:pPr>
              <w:rPr>
                <w:lang w:eastAsia="ko-KR"/>
              </w:rPr>
            </w:pPr>
            <w:r>
              <w:rPr>
                <w:rFonts w:hint="eastAsia"/>
                <w:lang w:eastAsia="ko-KR"/>
              </w:rPr>
              <w:t>Vi</w:t>
            </w:r>
            <w:r>
              <w:rPr>
                <w:lang w:eastAsia="ko-KR"/>
              </w:rPr>
              <w:t>ews</w:t>
            </w:r>
          </w:p>
        </w:tc>
      </w:tr>
      <w:tr w:rsidR="00614398" w14:paraId="03909A0F" w14:textId="77777777">
        <w:tc>
          <w:tcPr>
            <w:tcW w:w="1651" w:type="dxa"/>
            <w:shd w:val="clear" w:color="auto" w:fill="auto"/>
          </w:tcPr>
          <w:p w14:paraId="076D2EDC" w14:textId="77777777" w:rsidR="00614398" w:rsidRDefault="002D6C5D">
            <w:pPr>
              <w:rPr>
                <w:lang w:eastAsia="ko-KR"/>
              </w:rPr>
            </w:pPr>
            <w:r>
              <w:rPr>
                <w:rFonts w:hint="eastAsia"/>
                <w:lang w:eastAsia="ko-KR"/>
              </w:rPr>
              <w:lastRenderedPageBreak/>
              <w:t>[1] Huawei</w:t>
            </w:r>
          </w:p>
        </w:tc>
        <w:tc>
          <w:tcPr>
            <w:tcW w:w="7980" w:type="dxa"/>
            <w:shd w:val="clear" w:color="auto" w:fill="auto"/>
          </w:tcPr>
          <w:p w14:paraId="02AB600E" w14:textId="77777777" w:rsidR="00614398" w:rsidRDefault="002D6C5D">
            <w:pPr>
              <w:rPr>
                <w:bCs/>
                <w:lang w:eastAsia="zh-CN"/>
              </w:rPr>
            </w:pPr>
            <w:r>
              <w:rPr>
                <w:bCs/>
                <w:lang w:eastAsia="zh-CN"/>
              </w:rPr>
              <w:t>Observation 6: Further enhancements of frequency hopping for multi-slot PUSCH scheduling are not essential.</w:t>
            </w:r>
          </w:p>
        </w:tc>
      </w:tr>
      <w:tr w:rsidR="00614398" w14:paraId="3E51D49D" w14:textId="77777777">
        <w:tc>
          <w:tcPr>
            <w:tcW w:w="1651" w:type="dxa"/>
            <w:shd w:val="clear" w:color="auto" w:fill="auto"/>
          </w:tcPr>
          <w:p w14:paraId="5D72E1EE" w14:textId="77777777" w:rsidR="00614398" w:rsidRDefault="002D6C5D">
            <w:pPr>
              <w:rPr>
                <w:lang w:eastAsia="ko-KR"/>
              </w:rPr>
            </w:pPr>
            <w:r>
              <w:rPr>
                <w:rFonts w:hint="eastAsia"/>
                <w:lang w:eastAsia="ko-KR"/>
              </w:rPr>
              <w:t>[3] vivo</w:t>
            </w:r>
          </w:p>
        </w:tc>
        <w:tc>
          <w:tcPr>
            <w:tcW w:w="7980" w:type="dxa"/>
            <w:shd w:val="clear" w:color="auto" w:fill="auto"/>
          </w:tcPr>
          <w:p w14:paraId="1B5245F0" w14:textId="77777777" w:rsidR="00614398" w:rsidRDefault="002D6C5D">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614398" w14:paraId="57C50971" w14:textId="77777777">
        <w:tc>
          <w:tcPr>
            <w:tcW w:w="1651" w:type="dxa"/>
            <w:shd w:val="clear" w:color="auto" w:fill="auto"/>
          </w:tcPr>
          <w:p w14:paraId="64566F5D" w14:textId="77777777"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FB24F0" w14:textId="77777777" w:rsidR="00614398" w:rsidRDefault="002D6C5D">
            <w:pPr>
              <w:rPr>
                <w:bCs/>
                <w:lang w:eastAsia="zh-CN"/>
              </w:rPr>
            </w:pPr>
            <w:r>
              <w:rPr>
                <w:bCs/>
                <w:lang w:eastAsia="zh-CN"/>
              </w:rPr>
              <w:t>Proposal 1: Frequency hopping should be supported for scheduled PUSCH.</w:t>
            </w:r>
          </w:p>
        </w:tc>
      </w:tr>
      <w:tr w:rsidR="00614398" w14:paraId="3B986F48" w14:textId="77777777">
        <w:tc>
          <w:tcPr>
            <w:tcW w:w="1651" w:type="dxa"/>
            <w:shd w:val="clear" w:color="auto" w:fill="auto"/>
          </w:tcPr>
          <w:p w14:paraId="3D08105D" w14:textId="77777777" w:rsidR="00614398" w:rsidRDefault="002D6C5D">
            <w:pPr>
              <w:rPr>
                <w:lang w:eastAsia="ko-KR"/>
              </w:rPr>
            </w:pPr>
            <w:r>
              <w:rPr>
                <w:rFonts w:hint="eastAsia"/>
                <w:lang w:eastAsia="ko-KR"/>
              </w:rPr>
              <w:t>[5] InterDigital</w:t>
            </w:r>
          </w:p>
        </w:tc>
        <w:tc>
          <w:tcPr>
            <w:tcW w:w="7980" w:type="dxa"/>
            <w:shd w:val="clear" w:color="auto" w:fill="auto"/>
          </w:tcPr>
          <w:p w14:paraId="7968913B" w14:textId="77777777" w:rsidR="00614398" w:rsidRDefault="002D6C5D">
            <w:pPr>
              <w:rPr>
                <w:bCs/>
                <w:lang w:eastAsia="zh-CN"/>
              </w:rPr>
            </w:pPr>
            <w:r>
              <w:rPr>
                <w:bCs/>
                <w:lang w:eastAsia="zh-CN"/>
              </w:rPr>
              <w:t>Proposal 16: When multiple PUSCHs are scheduled using the same DCI, support only intra-slot frequency hopping</w:t>
            </w:r>
          </w:p>
        </w:tc>
      </w:tr>
      <w:tr w:rsidR="00614398" w14:paraId="789F0903" w14:textId="77777777">
        <w:tc>
          <w:tcPr>
            <w:tcW w:w="1651" w:type="dxa"/>
            <w:shd w:val="clear" w:color="auto" w:fill="auto"/>
          </w:tcPr>
          <w:p w14:paraId="61F1F7E5" w14:textId="77777777" w:rsidR="00614398" w:rsidRDefault="002D6C5D">
            <w:pPr>
              <w:rPr>
                <w:lang w:eastAsia="ko-KR"/>
              </w:rPr>
            </w:pPr>
            <w:r>
              <w:rPr>
                <w:rFonts w:hint="eastAsia"/>
                <w:lang w:eastAsia="ko-KR"/>
              </w:rPr>
              <w:t>[8] Samsung</w:t>
            </w:r>
          </w:p>
        </w:tc>
        <w:tc>
          <w:tcPr>
            <w:tcW w:w="7980" w:type="dxa"/>
            <w:shd w:val="clear" w:color="auto" w:fill="auto"/>
          </w:tcPr>
          <w:p w14:paraId="1ABFE4C2" w14:textId="77777777" w:rsidR="00614398" w:rsidRDefault="002D6C5D">
            <w:pPr>
              <w:rPr>
                <w:bCs/>
                <w:lang w:eastAsia="zh-CN"/>
              </w:rPr>
            </w:pPr>
            <w:r>
              <w:rPr>
                <w:bCs/>
                <w:lang w:eastAsia="zh-CN"/>
              </w:rPr>
              <w:t xml:space="preserve">Proposal 7: For Rel-16 NR-U multi-PUSCH scheduling DCI: </w:t>
            </w:r>
          </w:p>
          <w:p w14:paraId="4EB7B4C7" w14:textId="77777777" w:rsidR="00614398" w:rsidRDefault="002D6C5D">
            <w:pPr>
              <w:pStyle w:val="ListParagraph"/>
              <w:numPr>
                <w:ilvl w:val="0"/>
                <w:numId w:val="4"/>
              </w:numPr>
              <w:ind w:leftChars="0"/>
              <w:rPr>
                <w:bCs/>
              </w:rPr>
            </w:pPr>
            <w:r>
              <w:rPr>
                <w:bCs/>
              </w:rPr>
              <w:t>Frequency hopping: Support intra-PUSCH hopping</w:t>
            </w:r>
          </w:p>
        </w:tc>
      </w:tr>
      <w:tr w:rsidR="00614398" w14:paraId="5784A64A" w14:textId="77777777">
        <w:tc>
          <w:tcPr>
            <w:tcW w:w="1651" w:type="dxa"/>
            <w:shd w:val="clear" w:color="auto" w:fill="auto"/>
          </w:tcPr>
          <w:p w14:paraId="0829A650" w14:textId="77777777" w:rsidR="00614398" w:rsidRDefault="002D6C5D">
            <w:pPr>
              <w:rPr>
                <w:lang w:eastAsia="ko-KR"/>
              </w:rPr>
            </w:pPr>
            <w:r>
              <w:rPr>
                <w:rFonts w:hint="eastAsia"/>
                <w:lang w:eastAsia="ko-KR"/>
              </w:rPr>
              <w:t>[10] ZTE</w:t>
            </w:r>
          </w:p>
        </w:tc>
        <w:tc>
          <w:tcPr>
            <w:tcW w:w="7980" w:type="dxa"/>
            <w:shd w:val="clear" w:color="auto" w:fill="auto"/>
          </w:tcPr>
          <w:p w14:paraId="40DE0608" w14:textId="77777777" w:rsidR="00614398" w:rsidRDefault="002D6C5D">
            <w:pPr>
              <w:rPr>
                <w:bCs/>
                <w:lang w:eastAsia="zh-CN"/>
              </w:rPr>
            </w:pPr>
            <w:r>
              <w:rPr>
                <w:bCs/>
                <w:lang w:eastAsia="zh-CN"/>
              </w:rPr>
              <w:t>Proposal 3:</w:t>
            </w:r>
          </w:p>
          <w:p w14:paraId="209A38E0" w14:textId="77777777" w:rsidR="00614398" w:rsidRDefault="002D6C5D">
            <w:pPr>
              <w:pStyle w:val="ListParagraph"/>
              <w:numPr>
                <w:ilvl w:val="0"/>
                <w:numId w:val="4"/>
              </w:numPr>
              <w:ind w:leftChars="0"/>
              <w:rPr>
                <w:bCs/>
              </w:rPr>
            </w:pPr>
            <w:r>
              <w:rPr>
                <w:bCs/>
              </w:rPr>
              <w:t>Further enhancement of frequency hopping is not supported.</w:t>
            </w:r>
          </w:p>
        </w:tc>
      </w:tr>
      <w:tr w:rsidR="00614398" w14:paraId="458C1568" w14:textId="77777777">
        <w:tc>
          <w:tcPr>
            <w:tcW w:w="1651" w:type="dxa"/>
            <w:shd w:val="clear" w:color="auto" w:fill="auto"/>
          </w:tcPr>
          <w:p w14:paraId="16EC5893" w14:textId="77777777" w:rsidR="00614398" w:rsidRDefault="002D6C5D">
            <w:pPr>
              <w:rPr>
                <w:lang w:eastAsia="ko-KR"/>
              </w:rPr>
            </w:pPr>
            <w:r>
              <w:rPr>
                <w:rFonts w:hint="eastAsia"/>
                <w:lang w:eastAsia="ko-KR"/>
              </w:rPr>
              <w:t>[13] Ericsson</w:t>
            </w:r>
          </w:p>
        </w:tc>
        <w:tc>
          <w:tcPr>
            <w:tcW w:w="7980" w:type="dxa"/>
            <w:shd w:val="clear" w:color="auto" w:fill="auto"/>
          </w:tcPr>
          <w:p w14:paraId="040EC444" w14:textId="77777777" w:rsidR="00614398" w:rsidRDefault="002D6C5D">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614398" w14:paraId="484C740D" w14:textId="77777777">
        <w:tc>
          <w:tcPr>
            <w:tcW w:w="1651" w:type="dxa"/>
            <w:shd w:val="clear" w:color="auto" w:fill="auto"/>
          </w:tcPr>
          <w:p w14:paraId="2A1E132B" w14:textId="77777777" w:rsidR="00614398" w:rsidRDefault="002D6C5D">
            <w:pPr>
              <w:rPr>
                <w:lang w:eastAsia="ko-KR"/>
              </w:rPr>
            </w:pPr>
            <w:r>
              <w:rPr>
                <w:rFonts w:hint="eastAsia"/>
                <w:lang w:eastAsia="ko-KR"/>
              </w:rPr>
              <w:t>[15] Nokia</w:t>
            </w:r>
          </w:p>
        </w:tc>
        <w:tc>
          <w:tcPr>
            <w:tcW w:w="7980" w:type="dxa"/>
            <w:shd w:val="clear" w:color="auto" w:fill="auto"/>
          </w:tcPr>
          <w:p w14:paraId="5ED23109" w14:textId="77777777" w:rsidR="00614398" w:rsidRDefault="002D6C5D">
            <w:pPr>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40B00CFF" w14:textId="77777777" w:rsidR="00614398" w:rsidRDefault="002D6C5D">
            <w:pPr>
              <w:pStyle w:val="ListParagraph"/>
              <w:numPr>
                <w:ilvl w:val="0"/>
                <w:numId w:val="4"/>
              </w:numPr>
              <w:ind w:leftChars="0"/>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3CEF6D9A" w14:textId="77777777" w:rsidR="00614398" w:rsidRDefault="002D6C5D">
            <w:pPr>
              <w:pStyle w:val="ListParagraph"/>
              <w:numPr>
                <w:ilvl w:val="1"/>
                <w:numId w:val="4"/>
              </w:numPr>
              <w:ind w:leftChars="0"/>
              <w:rPr>
                <w:bCs/>
              </w:rPr>
            </w:pPr>
            <w:r>
              <w:rPr>
                <w:bCs/>
              </w:rPr>
              <w:t xml:space="preserve">No support for inter-slot frequency hopping. </w:t>
            </w:r>
          </w:p>
        </w:tc>
      </w:tr>
      <w:tr w:rsidR="00614398" w14:paraId="0D96E58D" w14:textId="77777777">
        <w:tc>
          <w:tcPr>
            <w:tcW w:w="1651" w:type="dxa"/>
            <w:shd w:val="clear" w:color="auto" w:fill="auto"/>
          </w:tcPr>
          <w:p w14:paraId="380CFF06" w14:textId="77777777" w:rsidR="00614398" w:rsidRDefault="002D6C5D">
            <w:pPr>
              <w:rPr>
                <w:lang w:eastAsia="ko-KR"/>
              </w:rPr>
            </w:pPr>
            <w:r>
              <w:rPr>
                <w:rFonts w:hint="eastAsia"/>
                <w:lang w:eastAsia="ko-KR"/>
              </w:rPr>
              <w:t>[18] Qualcomm</w:t>
            </w:r>
          </w:p>
        </w:tc>
        <w:tc>
          <w:tcPr>
            <w:tcW w:w="7980" w:type="dxa"/>
            <w:shd w:val="clear" w:color="auto" w:fill="auto"/>
          </w:tcPr>
          <w:p w14:paraId="65A05D06" w14:textId="77777777" w:rsidR="00614398" w:rsidRDefault="002D6C5D">
            <w:pPr>
              <w:rPr>
                <w:bCs/>
                <w:lang w:eastAsia="zh-CN"/>
              </w:rPr>
            </w:pPr>
            <w:r>
              <w:rPr>
                <w:bCs/>
                <w:lang w:eastAsia="zh-CN"/>
              </w:rPr>
              <w:t>Proposal 17: Consider the impact of RF retuning delay on the frequency hopping when operating over larger SCS</w:t>
            </w:r>
          </w:p>
          <w:p w14:paraId="541D92D5" w14:textId="77777777" w:rsidR="00614398" w:rsidRDefault="002D6C5D">
            <w:pPr>
              <w:rPr>
                <w:bCs/>
                <w:lang w:eastAsia="zh-CN"/>
              </w:rPr>
            </w:pPr>
            <w:r>
              <w:rPr>
                <w:rFonts w:hint="eastAsia"/>
                <w:bCs/>
                <w:lang w:eastAsia="zh-CN"/>
              </w:rPr>
              <w:t>•</w:t>
            </w:r>
            <w:r>
              <w:rPr>
                <w:bCs/>
                <w:lang w:eastAsia="zh-CN"/>
              </w:rPr>
              <w:t xml:space="preserve"> Frequency hopping discussion can be deprioritized</w:t>
            </w:r>
          </w:p>
        </w:tc>
      </w:tr>
      <w:tr w:rsidR="00614398" w14:paraId="6010973F" w14:textId="77777777">
        <w:tc>
          <w:tcPr>
            <w:tcW w:w="1651" w:type="dxa"/>
            <w:shd w:val="clear" w:color="auto" w:fill="auto"/>
          </w:tcPr>
          <w:p w14:paraId="70F10279" w14:textId="77777777" w:rsidR="00614398" w:rsidRDefault="002D6C5D">
            <w:pPr>
              <w:rPr>
                <w:lang w:eastAsia="ko-KR"/>
              </w:rPr>
            </w:pPr>
            <w:r>
              <w:rPr>
                <w:rFonts w:hint="eastAsia"/>
                <w:lang w:eastAsia="ko-KR"/>
              </w:rPr>
              <w:t>[21] Intel</w:t>
            </w:r>
          </w:p>
        </w:tc>
        <w:tc>
          <w:tcPr>
            <w:tcW w:w="7980" w:type="dxa"/>
            <w:shd w:val="clear" w:color="auto" w:fill="auto"/>
          </w:tcPr>
          <w:p w14:paraId="68F8DB42" w14:textId="77777777" w:rsidR="00614398" w:rsidRDefault="002D6C5D">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E006432" w14:textId="77777777" w:rsidR="00614398" w:rsidRDefault="002D6C5D">
            <w:pPr>
              <w:pStyle w:val="ListParagraph"/>
              <w:numPr>
                <w:ilvl w:val="0"/>
                <w:numId w:val="4"/>
              </w:numPr>
              <w:ind w:leftChars="0"/>
              <w:rPr>
                <w:bCs/>
              </w:rPr>
            </w:pPr>
            <w:r>
              <w:rPr>
                <w:bCs/>
              </w:rPr>
              <w:t>Support intra-slot frequency hopping for scheduled PUSCHs.</w:t>
            </w:r>
          </w:p>
        </w:tc>
      </w:tr>
      <w:tr w:rsidR="00614398" w14:paraId="2FBC194E" w14:textId="77777777">
        <w:tc>
          <w:tcPr>
            <w:tcW w:w="1651" w:type="dxa"/>
            <w:shd w:val="clear" w:color="auto" w:fill="auto"/>
          </w:tcPr>
          <w:p w14:paraId="778737DB" w14:textId="77777777" w:rsidR="00614398" w:rsidRDefault="002D6C5D">
            <w:pPr>
              <w:rPr>
                <w:lang w:eastAsia="ko-KR"/>
              </w:rPr>
            </w:pPr>
            <w:r>
              <w:rPr>
                <w:rFonts w:hint="eastAsia"/>
                <w:lang w:eastAsia="ko-KR"/>
              </w:rPr>
              <w:t>[22] Apple</w:t>
            </w:r>
          </w:p>
        </w:tc>
        <w:tc>
          <w:tcPr>
            <w:tcW w:w="7980" w:type="dxa"/>
            <w:shd w:val="clear" w:color="auto" w:fill="auto"/>
          </w:tcPr>
          <w:p w14:paraId="1976C2F3" w14:textId="77777777" w:rsidR="00614398" w:rsidRDefault="002D6C5D">
            <w:pPr>
              <w:rPr>
                <w:bCs/>
                <w:lang w:eastAsia="zh-CN"/>
              </w:rPr>
            </w:pPr>
            <w:r>
              <w:rPr>
                <w:bCs/>
                <w:lang w:eastAsia="zh-CN"/>
              </w:rPr>
              <w:t>Proposal 8: For Rel-17 multi-PUSCH transmission</w:t>
            </w:r>
          </w:p>
          <w:p w14:paraId="7C219773" w14:textId="77777777" w:rsidR="00614398" w:rsidRDefault="002D6C5D">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614398" w14:paraId="7F14C375" w14:textId="77777777">
        <w:tc>
          <w:tcPr>
            <w:tcW w:w="1651" w:type="dxa"/>
            <w:shd w:val="clear" w:color="auto" w:fill="auto"/>
          </w:tcPr>
          <w:p w14:paraId="5E2388FF" w14:textId="77777777" w:rsidR="00614398" w:rsidRDefault="002D6C5D">
            <w:pPr>
              <w:rPr>
                <w:lang w:eastAsia="ko-KR"/>
              </w:rPr>
            </w:pPr>
            <w:r>
              <w:rPr>
                <w:rFonts w:hint="eastAsia"/>
                <w:lang w:eastAsia="ko-KR"/>
              </w:rPr>
              <w:t>[24] NTT DOCOMO</w:t>
            </w:r>
          </w:p>
        </w:tc>
        <w:tc>
          <w:tcPr>
            <w:tcW w:w="7980" w:type="dxa"/>
            <w:shd w:val="clear" w:color="auto" w:fill="auto"/>
          </w:tcPr>
          <w:p w14:paraId="144B794E" w14:textId="77777777" w:rsidR="00614398" w:rsidRDefault="002D6C5D">
            <w:pPr>
              <w:rPr>
                <w:bCs/>
                <w:lang w:eastAsia="zh-CN"/>
              </w:rPr>
            </w:pPr>
            <w:r>
              <w:rPr>
                <w:bCs/>
                <w:lang w:eastAsia="zh-CN"/>
              </w:rPr>
              <w:t>Proposal 4: For multi-PUSCH scheduled by single DCI,</w:t>
            </w:r>
          </w:p>
          <w:p w14:paraId="2E795092" w14:textId="77777777" w:rsidR="00614398" w:rsidRDefault="002D6C5D">
            <w:pPr>
              <w:pStyle w:val="ListParagraph"/>
              <w:numPr>
                <w:ilvl w:val="0"/>
                <w:numId w:val="4"/>
              </w:numPr>
              <w:ind w:leftChars="0"/>
              <w:rPr>
                <w:bCs/>
              </w:rPr>
            </w:pPr>
            <w:r>
              <w:rPr>
                <w:bCs/>
              </w:rPr>
              <w:t>Support frequency hopping for multi-PUSCH scheduling. Newly introduced frequency hopping scheme for multi-PUSCH scheduling can be considered.</w:t>
            </w:r>
          </w:p>
        </w:tc>
      </w:tr>
      <w:tr w:rsidR="00614398" w14:paraId="0D07D5CB" w14:textId="77777777">
        <w:tc>
          <w:tcPr>
            <w:tcW w:w="1651" w:type="dxa"/>
            <w:shd w:val="clear" w:color="auto" w:fill="auto"/>
          </w:tcPr>
          <w:p w14:paraId="5A9B5836" w14:textId="77777777" w:rsidR="00614398" w:rsidRDefault="002D6C5D">
            <w:pPr>
              <w:rPr>
                <w:lang w:eastAsia="ko-KR"/>
              </w:rPr>
            </w:pPr>
            <w:r>
              <w:rPr>
                <w:rFonts w:hint="eastAsia"/>
                <w:lang w:eastAsia="ko-KR"/>
              </w:rPr>
              <w:t>[25] Xiaomi</w:t>
            </w:r>
          </w:p>
        </w:tc>
        <w:tc>
          <w:tcPr>
            <w:tcW w:w="7980" w:type="dxa"/>
            <w:shd w:val="clear" w:color="auto" w:fill="auto"/>
          </w:tcPr>
          <w:p w14:paraId="14940170" w14:textId="77777777" w:rsidR="00614398" w:rsidRDefault="002D6C5D">
            <w:pPr>
              <w:rPr>
                <w:bCs/>
                <w:lang w:val="en-US" w:eastAsia="zh-CN"/>
              </w:rPr>
            </w:pPr>
            <w:r>
              <w:rPr>
                <w:bCs/>
                <w:lang w:val="en-US" w:eastAsia="zh-CN"/>
              </w:rPr>
              <w:t>Proposal 7: Support to study intra-TTI frequency hopping and its enabling mechanism for multi-TTI scheduling.</w:t>
            </w:r>
          </w:p>
        </w:tc>
      </w:tr>
    </w:tbl>
    <w:p w14:paraId="00A197C1" w14:textId="77777777" w:rsidR="00614398" w:rsidRDefault="00614398">
      <w:pPr>
        <w:ind w:firstLineChars="100" w:firstLine="200"/>
        <w:rPr>
          <w:lang w:eastAsia="ko-KR"/>
        </w:rPr>
      </w:pPr>
    </w:p>
    <w:p w14:paraId="524773C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1A31304D" w14:textId="77777777" w:rsidR="00614398" w:rsidRDefault="00614398">
      <w:pPr>
        <w:ind w:firstLineChars="100" w:firstLine="200"/>
        <w:rPr>
          <w:lang w:eastAsia="ko-KR"/>
        </w:rPr>
      </w:pPr>
    </w:p>
    <w:p w14:paraId="6C16AFD8"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D793D13" w14:textId="77777777">
        <w:tc>
          <w:tcPr>
            <w:tcW w:w="1650" w:type="dxa"/>
            <w:tcBorders>
              <w:top w:val="single" w:sz="4" w:space="0" w:color="auto"/>
              <w:left w:val="single" w:sz="4" w:space="0" w:color="auto"/>
              <w:bottom w:val="single" w:sz="4" w:space="0" w:color="auto"/>
              <w:right w:val="single" w:sz="4" w:space="0" w:color="auto"/>
            </w:tcBorders>
          </w:tcPr>
          <w:p w14:paraId="3D64E250"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24ADFD1" w14:textId="77777777" w:rsidR="00614398" w:rsidRDefault="002D6C5D">
            <w:pPr>
              <w:rPr>
                <w:lang w:eastAsia="ko-KR"/>
              </w:rPr>
            </w:pPr>
            <w:r>
              <w:rPr>
                <w:lang w:eastAsia="ko-KR"/>
              </w:rPr>
              <w:t>Views</w:t>
            </w:r>
          </w:p>
        </w:tc>
      </w:tr>
      <w:tr w:rsidR="00614398" w14:paraId="5792FC07" w14:textId="77777777">
        <w:tc>
          <w:tcPr>
            <w:tcW w:w="1650" w:type="dxa"/>
            <w:tcBorders>
              <w:top w:val="single" w:sz="4" w:space="0" w:color="auto"/>
              <w:left w:val="single" w:sz="4" w:space="0" w:color="auto"/>
              <w:bottom w:val="single" w:sz="4" w:space="0" w:color="auto"/>
              <w:right w:val="single" w:sz="4" w:space="0" w:color="auto"/>
            </w:tcBorders>
          </w:tcPr>
          <w:p w14:paraId="5F28EE2C" w14:textId="77777777" w:rsidR="00614398" w:rsidRDefault="002D6C5D">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4045F9F5" w14:textId="77777777" w:rsidR="00614398" w:rsidRDefault="002D6C5D">
            <w:pPr>
              <w:rPr>
                <w:iCs/>
                <w:lang w:val="en-US" w:eastAsia="ko-KR"/>
              </w:rPr>
            </w:pPr>
            <w:r>
              <w:rPr>
                <w:iCs/>
                <w:lang w:val="en-US" w:eastAsia="ko-KR"/>
              </w:rPr>
              <w:t>Agree to deprioritize this issue in this meeting</w:t>
            </w:r>
          </w:p>
        </w:tc>
      </w:tr>
      <w:tr w:rsidR="00614398" w14:paraId="29980E42" w14:textId="77777777">
        <w:tc>
          <w:tcPr>
            <w:tcW w:w="1650" w:type="dxa"/>
            <w:tcBorders>
              <w:top w:val="single" w:sz="4" w:space="0" w:color="auto"/>
              <w:left w:val="single" w:sz="4" w:space="0" w:color="auto"/>
              <w:bottom w:val="single" w:sz="4" w:space="0" w:color="auto"/>
              <w:right w:val="single" w:sz="4" w:space="0" w:color="auto"/>
            </w:tcBorders>
          </w:tcPr>
          <w:p w14:paraId="3CDB7215"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B46BCA" w14:textId="77777777" w:rsidR="00614398" w:rsidRDefault="002D6C5D">
            <w:pPr>
              <w:rPr>
                <w:iCs/>
                <w:lang w:val="en-US" w:eastAsia="ko-KR"/>
              </w:rPr>
            </w:pPr>
            <w:r>
              <w:rPr>
                <w:iCs/>
                <w:lang w:val="en-US" w:eastAsia="ko-KR"/>
              </w:rPr>
              <w:t>Agree with moderator's assessment</w:t>
            </w:r>
          </w:p>
        </w:tc>
      </w:tr>
      <w:tr w:rsidR="00614398" w14:paraId="5B87C61B" w14:textId="77777777">
        <w:tc>
          <w:tcPr>
            <w:tcW w:w="1650" w:type="dxa"/>
            <w:tcBorders>
              <w:top w:val="single" w:sz="4" w:space="0" w:color="auto"/>
              <w:left w:val="single" w:sz="4" w:space="0" w:color="auto"/>
              <w:bottom w:val="single" w:sz="4" w:space="0" w:color="auto"/>
              <w:right w:val="single" w:sz="4" w:space="0" w:color="auto"/>
            </w:tcBorders>
          </w:tcPr>
          <w:p w14:paraId="4967C6B4"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D3EC13B" w14:textId="77777777" w:rsidR="00614398" w:rsidRDefault="002D6C5D">
            <w:pPr>
              <w:rPr>
                <w:iCs/>
                <w:lang w:val="en-US" w:eastAsia="ko-KR"/>
              </w:rPr>
            </w:pPr>
            <w:r>
              <w:rPr>
                <w:iCs/>
                <w:lang w:val="en-US" w:eastAsia="ko-KR"/>
              </w:rPr>
              <w:t>We support Moderator’s proposal.</w:t>
            </w:r>
          </w:p>
        </w:tc>
      </w:tr>
      <w:tr w:rsidR="00614398" w14:paraId="1D2ECCDF" w14:textId="77777777">
        <w:tc>
          <w:tcPr>
            <w:tcW w:w="1650" w:type="dxa"/>
            <w:tcBorders>
              <w:top w:val="single" w:sz="4" w:space="0" w:color="auto"/>
              <w:left w:val="single" w:sz="4" w:space="0" w:color="auto"/>
              <w:bottom w:val="single" w:sz="4" w:space="0" w:color="auto"/>
              <w:right w:val="single" w:sz="4" w:space="0" w:color="auto"/>
            </w:tcBorders>
          </w:tcPr>
          <w:p w14:paraId="02C7D334"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6FE19C1" w14:textId="77777777" w:rsidR="00614398" w:rsidRDefault="002D6C5D">
            <w:pPr>
              <w:rPr>
                <w:iCs/>
                <w:lang w:val="en-US" w:eastAsia="ko-KR"/>
              </w:rPr>
            </w:pPr>
            <w:r>
              <w:rPr>
                <w:iCs/>
                <w:lang w:val="en-US" w:eastAsia="ko-KR"/>
              </w:rPr>
              <w:t xml:space="preserve">Frequency hopping discussions can be deprioritized </w:t>
            </w:r>
          </w:p>
        </w:tc>
      </w:tr>
      <w:tr w:rsidR="00614398" w14:paraId="3CA838AE" w14:textId="77777777">
        <w:tc>
          <w:tcPr>
            <w:tcW w:w="1650" w:type="dxa"/>
            <w:tcBorders>
              <w:top w:val="single" w:sz="4" w:space="0" w:color="auto"/>
              <w:left w:val="single" w:sz="4" w:space="0" w:color="auto"/>
              <w:bottom w:val="single" w:sz="4" w:space="0" w:color="auto"/>
              <w:right w:val="single" w:sz="4" w:space="0" w:color="auto"/>
            </w:tcBorders>
          </w:tcPr>
          <w:p w14:paraId="277643A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F0D4F4D"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25BC3335" w14:textId="77777777">
        <w:tc>
          <w:tcPr>
            <w:tcW w:w="1650" w:type="dxa"/>
            <w:tcBorders>
              <w:top w:val="single" w:sz="4" w:space="0" w:color="auto"/>
              <w:left w:val="single" w:sz="4" w:space="0" w:color="auto"/>
              <w:bottom w:val="single" w:sz="4" w:space="0" w:color="auto"/>
              <w:right w:val="single" w:sz="4" w:space="0" w:color="auto"/>
            </w:tcBorders>
          </w:tcPr>
          <w:p w14:paraId="1C9340D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82BDCA3" w14:textId="77777777" w:rsidR="00614398" w:rsidRDefault="002D6C5D">
            <w:pPr>
              <w:rPr>
                <w:iCs/>
                <w:lang w:val="en-US" w:eastAsia="ko-KR"/>
              </w:rPr>
            </w:pPr>
            <w:r>
              <w:rPr>
                <w:iCs/>
                <w:lang w:val="en-US" w:eastAsia="ko-KR"/>
              </w:rPr>
              <w:t>We are fine with the moderator’s proposal.</w:t>
            </w:r>
          </w:p>
        </w:tc>
      </w:tr>
      <w:tr w:rsidR="00614398" w14:paraId="5DDFCB47" w14:textId="77777777">
        <w:tc>
          <w:tcPr>
            <w:tcW w:w="1650" w:type="dxa"/>
            <w:tcBorders>
              <w:top w:val="single" w:sz="4" w:space="0" w:color="auto"/>
              <w:left w:val="single" w:sz="4" w:space="0" w:color="auto"/>
              <w:bottom w:val="single" w:sz="4" w:space="0" w:color="auto"/>
              <w:right w:val="single" w:sz="4" w:space="0" w:color="auto"/>
            </w:tcBorders>
          </w:tcPr>
          <w:p w14:paraId="4005318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48CCA6" w14:textId="77777777" w:rsidR="00614398" w:rsidRDefault="002D6C5D">
            <w:pPr>
              <w:rPr>
                <w:iCs/>
                <w:lang w:val="en-US" w:eastAsia="ko-KR"/>
              </w:rPr>
            </w:pPr>
            <w:r>
              <w:rPr>
                <w:bCs/>
                <w:iCs/>
                <w:lang w:eastAsia="zh-CN"/>
              </w:rPr>
              <w:t>We are fine to deprioritize this issue in this meeting</w:t>
            </w:r>
          </w:p>
        </w:tc>
      </w:tr>
      <w:tr w:rsidR="00614398" w14:paraId="691EE4EB" w14:textId="77777777">
        <w:tc>
          <w:tcPr>
            <w:tcW w:w="1650" w:type="dxa"/>
            <w:tcBorders>
              <w:top w:val="single" w:sz="4" w:space="0" w:color="auto"/>
              <w:left w:val="single" w:sz="4" w:space="0" w:color="auto"/>
              <w:bottom w:val="single" w:sz="4" w:space="0" w:color="auto"/>
              <w:right w:val="single" w:sz="4" w:space="0" w:color="auto"/>
            </w:tcBorders>
          </w:tcPr>
          <w:p w14:paraId="6D864DDD"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6606C7" w14:textId="77777777" w:rsidR="00614398" w:rsidRDefault="002D6C5D">
            <w:pPr>
              <w:rPr>
                <w:bCs/>
                <w:iCs/>
                <w:lang w:eastAsia="zh-CN"/>
              </w:rPr>
            </w:pPr>
            <w:r>
              <w:rPr>
                <w:rFonts w:eastAsia="SimSun"/>
                <w:iCs/>
                <w:lang w:val="en-US" w:eastAsia="zh-CN"/>
              </w:rPr>
              <w:t>Support moderator’s proposal.</w:t>
            </w:r>
          </w:p>
        </w:tc>
      </w:tr>
      <w:tr w:rsidR="00614398" w14:paraId="3B252B77" w14:textId="77777777">
        <w:tc>
          <w:tcPr>
            <w:tcW w:w="1650" w:type="dxa"/>
            <w:tcBorders>
              <w:top w:val="single" w:sz="4" w:space="0" w:color="auto"/>
              <w:left w:val="single" w:sz="4" w:space="0" w:color="auto"/>
              <w:bottom w:val="single" w:sz="4" w:space="0" w:color="auto"/>
              <w:right w:val="single" w:sz="4" w:space="0" w:color="auto"/>
            </w:tcBorders>
          </w:tcPr>
          <w:p w14:paraId="61410966"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7127BD4" w14:textId="77777777" w:rsidR="00614398" w:rsidRDefault="002D6C5D">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614398" w14:paraId="28680BCF" w14:textId="77777777">
        <w:tc>
          <w:tcPr>
            <w:tcW w:w="1650" w:type="dxa"/>
            <w:tcBorders>
              <w:top w:val="single" w:sz="4" w:space="0" w:color="auto"/>
              <w:left w:val="single" w:sz="4" w:space="0" w:color="auto"/>
              <w:bottom w:val="single" w:sz="4" w:space="0" w:color="auto"/>
              <w:right w:val="single" w:sz="4" w:space="0" w:color="auto"/>
            </w:tcBorders>
          </w:tcPr>
          <w:p w14:paraId="1C013798"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5BE8101" w14:textId="77777777" w:rsidR="00614398" w:rsidRDefault="002D6C5D">
            <w:pPr>
              <w:rPr>
                <w:iCs/>
                <w:lang w:val="en-US" w:eastAsia="ko-KR"/>
              </w:rPr>
            </w:pPr>
            <w:r>
              <w:rPr>
                <w:iCs/>
                <w:lang w:val="en-US" w:eastAsia="ko-KR"/>
              </w:rPr>
              <w:t>Agree to deprioritize this issue in this meeting</w:t>
            </w:r>
          </w:p>
        </w:tc>
      </w:tr>
      <w:tr w:rsidR="00614398" w14:paraId="789275A0" w14:textId="77777777">
        <w:tc>
          <w:tcPr>
            <w:tcW w:w="1650" w:type="dxa"/>
            <w:tcBorders>
              <w:top w:val="single" w:sz="4" w:space="0" w:color="auto"/>
              <w:left w:val="single" w:sz="4" w:space="0" w:color="auto"/>
              <w:bottom w:val="single" w:sz="4" w:space="0" w:color="auto"/>
              <w:right w:val="single" w:sz="4" w:space="0" w:color="auto"/>
            </w:tcBorders>
          </w:tcPr>
          <w:p w14:paraId="3A99D533"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A94C691" w14:textId="77777777" w:rsidR="00614398" w:rsidRDefault="002D6C5D">
            <w:pPr>
              <w:rPr>
                <w:iCs/>
                <w:lang w:val="en-US" w:eastAsia="ko-KR"/>
              </w:rPr>
            </w:pPr>
            <w:r>
              <w:rPr>
                <w:rFonts w:hint="eastAsia"/>
                <w:iCs/>
                <w:lang w:val="en-US" w:eastAsia="ko-KR"/>
              </w:rPr>
              <w:t>OK</w:t>
            </w:r>
            <w:r>
              <w:rPr>
                <w:iCs/>
                <w:lang w:val="en-US" w:eastAsia="ko-KR"/>
              </w:rPr>
              <w:t xml:space="preserve"> with the moderator’s proposal</w:t>
            </w:r>
          </w:p>
        </w:tc>
      </w:tr>
      <w:tr w:rsidR="00614398" w14:paraId="328CC50C" w14:textId="77777777">
        <w:tc>
          <w:tcPr>
            <w:tcW w:w="1650" w:type="dxa"/>
            <w:tcBorders>
              <w:top w:val="single" w:sz="4" w:space="0" w:color="auto"/>
              <w:left w:val="single" w:sz="4" w:space="0" w:color="auto"/>
              <w:bottom w:val="single" w:sz="4" w:space="0" w:color="auto"/>
              <w:right w:val="single" w:sz="4" w:space="0" w:color="auto"/>
            </w:tcBorders>
          </w:tcPr>
          <w:p w14:paraId="25B769D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865557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56119B4E" w14:textId="77777777">
        <w:tc>
          <w:tcPr>
            <w:tcW w:w="1650" w:type="dxa"/>
            <w:tcBorders>
              <w:top w:val="single" w:sz="4" w:space="0" w:color="auto"/>
              <w:left w:val="single" w:sz="4" w:space="0" w:color="auto"/>
              <w:bottom w:val="single" w:sz="4" w:space="0" w:color="auto"/>
              <w:right w:val="single" w:sz="4" w:space="0" w:color="auto"/>
            </w:tcBorders>
          </w:tcPr>
          <w:p w14:paraId="5D7018C7"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07365B5" w14:textId="77777777" w:rsidR="00614398" w:rsidRDefault="002D6C5D">
            <w:pPr>
              <w:rPr>
                <w:iCs/>
                <w:lang w:val="en-US" w:eastAsia="ko-KR"/>
              </w:rPr>
            </w:pPr>
            <w:r>
              <w:rPr>
                <w:iCs/>
                <w:lang w:val="en-US" w:eastAsia="ko-KR"/>
              </w:rPr>
              <w:t>Agree with moderator's assessment.</w:t>
            </w:r>
          </w:p>
        </w:tc>
      </w:tr>
      <w:tr w:rsidR="00614398" w14:paraId="6C446747" w14:textId="77777777">
        <w:tc>
          <w:tcPr>
            <w:tcW w:w="1650" w:type="dxa"/>
            <w:tcBorders>
              <w:top w:val="single" w:sz="4" w:space="0" w:color="auto"/>
              <w:left w:val="single" w:sz="4" w:space="0" w:color="auto"/>
              <w:bottom w:val="single" w:sz="4" w:space="0" w:color="auto"/>
              <w:right w:val="single" w:sz="4" w:space="0" w:color="auto"/>
            </w:tcBorders>
          </w:tcPr>
          <w:p w14:paraId="7C7FF545"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3F15485"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614398" w14:paraId="1DE361C9" w14:textId="77777777">
        <w:tc>
          <w:tcPr>
            <w:tcW w:w="1650" w:type="dxa"/>
            <w:tcBorders>
              <w:top w:val="single" w:sz="4" w:space="0" w:color="auto"/>
              <w:left w:val="single" w:sz="4" w:space="0" w:color="auto"/>
              <w:bottom w:val="single" w:sz="4" w:space="0" w:color="auto"/>
              <w:right w:val="single" w:sz="4" w:space="0" w:color="auto"/>
            </w:tcBorders>
          </w:tcPr>
          <w:p w14:paraId="173AFD64" w14:textId="77777777" w:rsidR="00614398" w:rsidRDefault="002D6C5D">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4D179CB3" w14:textId="77777777" w:rsidR="00614398" w:rsidRDefault="002D6C5D">
            <w:pPr>
              <w:rPr>
                <w:rFonts w:eastAsia="MS Mincho"/>
                <w:iCs/>
                <w:lang w:val="en-US" w:eastAsia="ja-JP"/>
              </w:rPr>
            </w:pPr>
            <w:r>
              <w:rPr>
                <w:rFonts w:eastAsia="MS Mincho"/>
                <w:iCs/>
                <w:lang w:val="en-US" w:eastAsia="ja-JP"/>
              </w:rPr>
              <w:t xml:space="preserve">We are fine with the proposal. </w:t>
            </w:r>
          </w:p>
        </w:tc>
      </w:tr>
      <w:tr w:rsidR="00614398" w14:paraId="387EB011" w14:textId="77777777">
        <w:tc>
          <w:tcPr>
            <w:tcW w:w="1650" w:type="dxa"/>
            <w:tcBorders>
              <w:top w:val="single" w:sz="4" w:space="0" w:color="auto"/>
              <w:left w:val="single" w:sz="4" w:space="0" w:color="auto"/>
              <w:bottom w:val="single" w:sz="4" w:space="0" w:color="auto"/>
              <w:right w:val="single" w:sz="4" w:space="0" w:color="auto"/>
            </w:tcBorders>
          </w:tcPr>
          <w:p w14:paraId="372B1EEE"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0C4E722C" w14:textId="77777777" w:rsidR="00614398" w:rsidRDefault="002D6C5D">
            <w:pPr>
              <w:rPr>
                <w:rFonts w:eastAsia="MS Mincho"/>
                <w:iCs/>
                <w:lang w:val="en-US" w:eastAsia="ja-JP"/>
              </w:rPr>
            </w:pPr>
            <w:r>
              <w:rPr>
                <w:rFonts w:eastAsia="MS Mincho"/>
                <w:iCs/>
                <w:lang w:val="en-US" w:eastAsia="ja-JP"/>
              </w:rPr>
              <w:t>We are fine with moderator’s note.</w:t>
            </w:r>
          </w:p>
        </w:tc>
      </w:tr>
    </w:tbl>
    <w:p w14:paraId="6F354AD9" w14:textId="77777777" w:rsidR="00614398" w:rsidRDefault="00614398">
      <w:pPr>
        <w:ind w:firstLineChars="100" w:firstLine="200"/>
        <w:rPr>
          <w:lang w:val="en-US" w:eastAsia="ko-KR"/>
        </w:rPr>
      </w:pPr>
    </w:p>
    <w:p w14:paraId="6A855C64" w14:textId="77777777" w:rsidR="00614398" w:rsidRDefault="00614398">
      <w:pPr>
        <w:ind w:firstLineChars="100" w:firstLine="200"/>
        <w:rPr>
          <w:lang w:eastAsia="ko-KR"/>
        </w:rPr>
      </w:pPr>
    </w:p>
    <w:p w14:paraId="19366862" w14:textId="77777777" w:rsidR="00614398" w:rsidRDefault="002D6C5D">
      <w:pPr>
        <w:pStyle w:val="Heading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766E5DA" w14:textId="77777777">
        <w:tc>
          <w:tcPr>
            <w:tcW w:w="1651" w:type="dxa"/>
            <w:shd w:val="clear" w:color="auto" w:fill="auto"/>
          </w:tcPr>
          <w:p w14:paraId="574F3B56" w14:textId="77777777" w:rsidR="00614398" w:rsidRDefault="002D6C5D">
            <w:pPr>
              <w:rPr>
                <w:lang w:eastAsia="ko-KR"/>
              </w:rPr>
            </w:pPr>
            <w:r>
              <w:rPr>
                <w:rFonts w:hint="eastAsia"/>
                <w:lang w:eastAsia="ko-KR"/>
              </w:rPr>
              <w:t>Company</w:t>
            </w:r>
          </w:p>
        </w:tc>
        <w:tc>
          <w:tcPr>
            <w:tcW w:w="7980" w:type="dxa"/>
            <w:shd w:val="clear" w:color="auto" w:fill="auto"/>
          </w:tcPr>
          <w:p w14:paraId="15A433E0" w14:textId="77777777" w:rsidR="00614398" w:rsidRDefault="002D6C5D">
            <w:pPr>
              <w:rPr>
                <w:lang w:eastAsia="ko-KR"/>
              </w:rPr>
            </w:pPr>
            <w:r>
              <w:rPr>
                <w:rFonts w:hint="eastAsia"/>
                <w:lang w:eastAsia="ko-KR"/>
              </w:rPr>
              <w:t>Vi</w:t>
            </w:r>
            <w:r>
              <w:rPr>
                <w:lang w:eastAsia="ko-KR"/>
              </w:rPr>
              <w:t>ews</w:t>
            </w:r>
          </w:p>
        </w:tc>
      </w:tr>
      <w:tr w:rsidR="00614398" w14:paraId="5003765C" w14:textId="77777777">
        <w:tc>
          <w:tcPr>
            <w:tcW w:w="1651" w:type="dxa"/>
            <w:shd w:val="clear" w:color="auto" w:fill="auto"/>
          </w:tcPr>
          <w:p w14:paraId="218CAEFE" w14:textId="77777777" w:rsidR="00614398" w:rsidRDefault="002D6C5D">
            <w:pPr>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2D221519" w14:textId="77777777" w:rsidR="00614398" w:rsidRDefault="002D6C5D">
            <w:pPr>
              <w:rPr>
                <w:bCs/>
                <w:lang w:eastAsia="zh-CN"/>
              </w:rPr>
            </w:pPr>
            <w:r>
              <w:rPr>
                <w:bCs/>
                <w:lang w:eastAsia="zh-CN"/>
              </w:rPr>
              <w:t>Observation 2: The interleaved VRB-to-PRB mapping for 120 kHz SCS can be reused for 480 kHz and 960 kHz SCS.</w:t>
            </w:r>
          </w:p>
          <w:p w14:paraId="0F903D39" w14:textId="77777777" w:rsidR="00614398" w:rsidRDefault="002D6C5D">
            <w:pPr>
              <w:rPr>
                <w:bCs/>
                <w:lang w:eastAsia="zh-CN"/>
              </w:rPr>
            </w:pPr>
            <w:r>
              <w:rPr>
                <w:bCs/>
                <w:lang w:eastAsia="zh-CN"/>
              </w:rPr>
              <w:t>Observation 3: PRB bundling mechanism defined in Rel-15 can be reused as a baseline for multi-PDSCH scheduling in this new frequency range.</w:t>
            </w:r>
          </w:p>
          <w:p w14:paraId="2B895EB8" w14:textId="77777777" w:rsidR="00614398" w:rsidRDefault="002D6C5D">
            <w:pPr>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614398" w14:paraId="6C66645F" w14:textId="77777777">
        <w:tc>
          <w:tcPr>
            <w:tcW w:w="1651" w:type="dxa"/>
            <w:shd w:val="clear" w:color="auto" w:fill="auto"/>
          </w:tcPr>
          <w:p w14:paraId="2FE08622" w14:textId="77777777" w:rsidR="00614398" w:rsidRDefault="002D6C5D">
            <w:pPr>
              <w:rPr>
                <w:lang w:eastAsia="ko-KR"/>
              </w:rPr>
            </w:pPr>
            <w:r>
              <w:rPr>
                <w:rFonts w:hint="eastAsia"/>
                <w:lang w:eastAsia="ko-KR"/>
              </w:rPr>
              <w:t>[3] vivo</w:t>
            </w:r>
          </w:p>
        </w:tc>
        <w:tc>
          <w:tcPr>
            <w:tcW w:w="7980" w:type="dxa"/>
            <w:shd w:val="clear" w:color="auto" w:fill="auto"/>
          </w:tcPr>
          <w:p w14:paraId="5386909B" w14:textId="77777777" w:rsidR="00614398" w:rsidRDefault="002D6C5D">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614398" w14:paraId="7E05AD1A" w14:textId="77777777">
        <w:tc>
          <w:tcPr>
            <w:tcW w:w="1651" w:type="dxa"/>
            <w:shd w:val="clear" w:color="auto" w:fill="auto"/>
          </w:tcPr>
          <w:p w14:paraId="2F257717" w14:textId="77777777" w:rsidR="00614398" w:rsidRDefault="002D6C5D">
            <w:pPr>
              <w:rPr>
                <w:lang w:eastAsia="ko-KR"/>
              </w:rPr>
            </w:pPr>
            <w:r>
              <w:rPr>
                <w:rFonts w:hint="eastAsia"/>
                <w:lang w:eastAsia="ko-KR"/>
              </w:rPr>
              <w:t>[13] Ericsson</w:t>
            </w:r>
          </w:p>
        </w:tc>
        <w:tc>
          <w:tcPr>
            <w:tcW w:w="7980" w:type="dxa"/>
            <w:shd w:val="clear" w:color="auto" w:fill="auto"/>
          </w:tcPr>
          <w:p w14:paraId="4B567A75" w14:textId="77777777" w:rsidR="00614398" w:rsidRDefault="002D6C5D">
            <w:pPr>
              <w:rPr>
                <w:bCs/>
                <w:lang w:eastAsia="zh-CN"/>
              </w:rPr>
            </w:pPr>
            <w:r>
              <w:rPr>
                <w:bCs/>
                <w:lang w:eastAsia="zh-CN"/>
              </w:rPr>
              <w:t>Proposal 17: When multiple PDSCHs are scheduled by a single DCI with DCI Format 1_1, the triggered ZP CSI-RS field applies to all the PDSCHs scheduled by the DCI.</w:t>
            </w:r>
          </w:p>
          <w:p w14:paraId="4FA4B0D2" w14:textId="77777777" w:rsidR="00614398" w:rsidRDefault="002D6C5D">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7C204BB7" w14:textId="77777777" w:rsidR="00614398" w:rsidRDefault="002D6C5D">
            <w:pPr>
              <w:rPr>
                <w:bCs/>
                <w:lang w:eastAsia="zh-CN"/>
              </w:rPr>
            </w:pPr>
            <w:r>
              <w:rPr>
                <w:bCs/>
                <w:lang w:eastAsia="zh-CN"/>
              </w:rPr>
              <w:t>Proposal 19: When multiple PDSCHs are scheduled by a single DCI with DCI Format 1_1, the Rate Matching Indicator field applies to all the PDSCHs scheduled by the DCI.</w:t>
            </w:r>
          </w:p>
        </w:tc>
      </w:tr>
      <w:tr w:rsidR="00614398" w14:paraId="42C7602E" w14:textId="77777777">
        <w:tc>
          <w:tcPr>
            <w:tcW w:w="1651" w:type="dxa"/>
            <w:shd w:val="clear" w:color="auto" w:fill="auto"/>
          </w:tcPr>
          <w:p w14:paraId="3ACEC7F0" w14:textId="77777777" w:rsidR="00614398" w:rsidRDefault="002D6C5D">
            <w:pPr>
              <w:rPr>
                <w:lang w:eastAsia="ko-KR"/>
              </w:rPr>
            </w:pPr>
            <w:r>
              <w:rPr>
                <w:rFonts w:hint="eastAsia"/>
                <w:lang w:eastAsia="ko-KR"/>
              </w:rPr>
              <w:lastRenderedPageBreak/>
              <w:t>[18] Qualcomm</w:t>
            </w:r>
          </w:p>
        </w:tc>
        <w:tc>
          <w:tcPr>
            <w:tcW w:w="7980" w:type="dxa"/>
            <w:shd w:val="clear" w:color="auto" w:fill="auto"/>
          </w:tcPr>
          <w:p w14:paraId="29D92804" w14:textId="77777777" w:rsidR="00614398" w:rsidRDefault="002D6C5D">
            <w:pPr>
              <w:rPr>
                <w:bCs/>
                <w:lang w:eastAsia="zh-CN"/>
              </w:rPr>
            </w:pPr>
            <w:r>
              <w:rPr>
                <w:bCs/>
                <w:lang w:eastAsia="zh-CN"/>
              </w:rPr>
              <w:t>Proposal 16: For multi-PDSCH/PUSCH DCI fields enhancements:</w:t>
            </w:r>
          </w:p>
          <w:p w14:paraId="0AE0F587"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7337E7E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614398" w14:paraId="54B7766B" w14:textId="77777777">
        <w:tc>
          <w:tcPr>
            <w:tcW w:w="1651" w:type="dxa"/>
            <w:shd w:val="clear" w:color="auto" w:fill="auto"/>
          </w:tcPr>
          <w:p w14:paraId="75C19C73" w14:textId="77777777" w:rsidR="00614398" w:rsidRDefault="002D6C5D">
            <w:pPr>
              <w:rPr>
                <w:lang w:eastAsia="ko-KR"/>
              </w:rPr>
            </w:pPr>
            <w:r>
              <w:rPr>
                <w:rFonts w:hint="eastAsia"/>
                <w:lang w:eastAsia="ko-KR"/>
              </w:rPr>
              <w:t>[19] LG Electronics</w:t>
            </w:r>
          </w:p>
        </w:tc>
        <w:tc>
          <w:tcPr>
            <w:tcW w:w="7980" w:type="dxa"/>
            <w:shd w:val="clear" w:color="auto" w:fill="auto"/>
          </w:tcPr>
          <w:p w14:paraId="1F9BDC85" w14:textId="77777777" w:rsidR="00614398" w:rsidRDefault="002D6C5D">
            <w:pPr>
              <w:rPr>
                <w:bCs/>
                <w:lang w:eastAsia="zh-CN"/>
              </w:rPr>
            </w:pPr>
            <w:r>
              <w:rPr>
                <w:bCs/>
                <w:lang w:eastAsia="zh-CN"/>
              </w:rPr>
              <w:t>Proposal #10: For multi-PDSCH scheduling with a single DCI,</w:t>
            </w:r>
          </w:p>
          <w:p w14:paraId="39678DCB" w14:textId="77777777" w:rsidR="00614398" w:rsidRDefault="002D6C5D">
            <w:pPr>
              <w:pStyle w:val="ListParagraph"/>
              <w:numPr>
                <w:ilvl w:val="0"/>
                <w:numId w:val="4"/>
              </w:numPr>
              <w:ind w:leftChars="0"/>
              <w:rPr>
                <w:bCs/>
              </w:rPr>
            </w:pPr>
            <w:r>
              <w:rPr>
                <w:bCs/>
              </w:rPr>
              <w:t>Rate matching indicator and ZP-CSI-RS trigger: This can be applied to all or part of scheduled PDSCHs (e.g., the first PDSCH).</w:t>
            </w:r>
          </w:p>
        </w:tc>
      </w:tr>
      <w:tr w:rsidR="00614398" w14:paraId="79554DEF" w14:textId="77777777">
        <w:tc>
          <w:tcPr>
            <w:tcW w:w="1651" w:type="dxa"/>
            <w:shd w:val="clear" w:color="auto" w:fill="auto"/>
          </w:tcPr>
          <w:p w14:paraId="1D46C043" w14:textId="77777777" w:rsidR="00614398" w:rsidRDefault="002D6C5D">
            <w:pPr>
              <w:rPr>
                <w:lang w:eastAsia="ko-KR"/>
              </w:rPr>
            </w:pPr>
            <w:r>
              <w:rPr>
                <w:rFonts w:hint="eastAsia"/>
                <w:lang w:eastAsia="ko-KR"/>
              </w:rPr>
              <w:t>[21] Intel</w:t>
            </w:r>
          </w:p>
        </w:tc>
        <w:tc>
          <w:tcPr>
            <w:tcW w:w="7980" w:type="dxa"/>
            <w:shd w:val="clear" w:color="auto" w:fill="auto"/>
          </w:tcPr>
          <w:p w14:paraId="3E4A9891" w14:textId="77777777" w:rsidR="00614398" w:rsidRDefault="002D6C5D">
            <w:pPr>
              <w:rPr>
                <w:bCs/>
                <w:lang w:eastAsia="zh-CN"/>
              </w:rPr>
            </w:pPr>
            <w:r>
              <w:rPr>
                <w:bCs/>
                <w:lang w:eastAsia="zh-CN"/>
              </w:rPr>
              <w:t xml:space="preserve">Proposal 7: For multi-PDSCH scheduling </w:t>
            </w:r>
          </w:p>
          <w:p w14:paraId="4ECBBE6D" w14:textId="77777777" w:rsidR="00614398" w:rsidRDefault="002D6C5D">
            <w:pPr>
              <w:pStyle w:val="ListParagraph"/>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614398" w14:paraId="0488744E" w14:textId="77777777">
        <w:tc>
          <w:tcPr>
            <w:tcW w:w="1651" w:type="dxa"/>
            <w:shd w:val="clear" w:color="auto" w:fill="auto"/>
          </w:tcPr>
          <w:p w14:paraId="589BD112" w14:textId="77777777" w:rsidR="00614398" w:rsidRDefault="002D6C5D">
            <w:pPr>
              <w:rPr>
                <w:lang w:eastAsia="ko-KR"/>
              </w:rPr>
            </w:pPr>
            <w:r>
              <w:rPr>
                <w:rFonts w:hint="eastAsia"/>
                <w:lang w:eastAsia="ko-KR"/>
              </w:rPr>
              <w:t>[22] Apple</w:t>
            </w:r>
          </w:p>
        </w:tc>
        <w:tc>
          <w:tcPr>
            <w:tcW w:w="7980" w:type="dxa"/>
            <w:shd w:val="clear" w:color="auto" w:fill="auto"/>
          </w:tcPr>
          <w:p w14:paraId="6CB07421" w14:textId="77777777" w:rsidR="00614398" w:rsidRDefault="002D6C5D">
            <w:pPr>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14:paraId="486418F6" w14:textId="77777777" w:rsidR="00614398" w:rsidRDefault="002D6C5D">
            <w:pPr>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431E82B0" w14:textId="77777777" w:rsidR="00614398" w:rsidRDefault="002D6C5D">
            <w:pPr>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614398" w14:paraId="7B3594E0" w14:textId="77777777">
        <w:tc>
          <w:tcPr>
            <w:tcW w:w="1651" w:type="dxa"/>
            <w:shd w:val="clear" w:color="auto" w:fill="auto"/>
          </w:tcPr>
          <w:p w14:paraId="01E28A10" w14:textId="77777777" w:rsidR="00614398" w:rsidRDefault="002D6C5D">
            <w:pPr>
              <w:rPr>
                <w:lang w:eastAsia="ko-KR"/>
              </w:rPr>
            </w:pPr>
            <w:r>
              <w:rPr>
                <w:rFonts w:hint="eastAsia"/>
                <w:lang w:eastAsia="ko-KR"/>
              </w:rPr>
              <w:t>[24] NTT DOCOMO</w:t>
            </w:r>
          </w:p>
        </w:tc>
        <w:tc>
          <w:tcPr>
            <w:tcW w:w="7980" w:type="dxa"/>
            <w:shd w:val="clear" w:color="auto" w:fill="auto"/>
          </w:tcPr>
          <w:p w14:paraId="6AD7445A" w14:textId="77777777" w:rsidR="00614398" w:rsidRDefault="002D6C5D">
            <w:pPr>
              <w:rPr>
                <w:bCs/>
                <w:lang w:eastAsia="zh-CN"/>
              </w:rPr>
            </w:pPr>
            <w:r>
              <w:rPr>
                <w:bCs/>
                <w:lang w:eastAsia="zh-CN"/>
              </w:rPr>
              <w:t xml:space="preserve">Proposal 4: </w:t>
            </w:r>
          </w:p>
          <w:p w14:paraId="5F6627E8" w14:textId="77777777" w:rsidR="00614398" w:rsidRDefault="002D6C5D">
            <w:pPr>
              <w:pStyle w:val="ListParagraph"/>
              <w:numPr>
                <w:ilvl w:val="0"/>
                <w:numId w:val="4"/>
              </w:numPr>
              <w:ind w:leftChars="0"/>
              <w:rPr>
                <w:bCs/>
              </w:rPr>
            </w:pPr>
            <w:r>
              <w:rPr>
                <w:bCs/>
              </w:rPr>
              <w:t>For multi-PDSCH scheduled by single DCI,</w:t>
            </w:r>
          </w:p>
          <w:p w14:paraId="6D15DFBF" w14:textId="77777777" w:rsidR="00614398" w:rsidRDefault="002D6C5D">
            <w:pPr>
              <w:pStyle w:val="ListParagraph"/>
              <w:numPr>
                <w:ilvl w:val="1"/>
                <w:numId w:val="4"/>
              </w:numPr>
              <w:ind w:leftChars="0"/>
              <w:rPr>
                <w:bCs/>
              </w:rPr>
            </w:pPr>
            <w:r>
              <w:rPr>
                <w:bCs/>
              </w:rPr>
              <w:t>VRB-to-PRB mapping, PRB bundling size indicator, rate matching indicator, and ZP CSI-RS trigger are applied to all slots of scheduled PDSCHs.</w:t>
            </w:r>
          </w:p>
        </w:tc>
      </w:tr>
    </w:tbl>
    <w:p w14:paraId="519D4431" w14:textId="77777777" w:rsidR="00614398" w:rsidRDefault="00614398">
      <w:pPr>
        <w:ind w:firstLineChars="100" w:firstLine="200"/>
        <w:rPr>
          <w:lang w:eastAsia="ko-KR"/>
        </w:rPr>
      </w:pPr>
    </w:p>
    <w:p w14:paraId="194DFE85" w14:textId="77777777" w:rsidR="00614398" w:rsidRDefault="002D6C5D">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029EB50" w14:textId="77777777" w:rsidR="00614398" w:rsidRDefault="00614398">
      <w:pPr>
        <w:ind w:firstLineChars="100" w:firstLine="200"/>
        <w:rPr>
          <w:lang w:eastAsia="ko-KR"/>
        </w:rPr>
      </w:pPr>
    </w:p>
    <w:p w14:paraId="43354257" w14:textId="77777777" w:rsidR="00614398" w:rsidRDefault="002D6C5D">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6D3EDB1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F69141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1D34C2D9"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0C23C86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53CC4C38"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F94E5A5" w14:textId="77777777" w:rsidR="00614398" w:rsidRDefault="00614398">
      <w:pPr>
        <w:ind w:firstLineChars="100" w:firstLine="200"/>
        <w:rPr>
          <w:lang w:eastAsia="ko-KR"/>
        </w:rPr>
      </w:pPr>
    </w:p>
    <w:p w14:paraId="6E3ADAF5"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62EED80C" w14:textId="77777777" w:rsidR="00614398" w:rsidRDefault="00614398">
      <w:pPr>
        <w:ind w:firstLineChars="100" w:firstLine="200"/>
        <w:rPr>
          <w:lang w:val="en-US" w:eastAsia="ko-KR"/>
        </w:rPr>
      </w:pPr>
    </w:p>
    <w:p w14:paraId="7FE325B0" w14:textId="77777777" w:rsidR="00614398" w:rsidRDefault="002D6C5D">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4829CF4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1472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712BE9D" w14:textId="77777777" w:rsidR="00614398" w:rsidRDefault="00614398">
      <w:pPr>
        <w:ind w:firstLineChars="100" w:firstLine="200"/>
        <w:rPr>
          <w:lang w:val="en-US" w:eastAsia="ko-KR"/>
        </w:rPr>
      </w:pPr>
    </w:p>
    <w:p w14:paraId="05277005"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54F76B7" w14:textId="77777777">
        <w:tc>
          <w:tcPr>
            <w:tcW w:w="1650" w:type="dxa"/>
            <w:tcBorders>
              <w:top w:val="single" w:sz="4" w:space="0" w:color="auto"/>
              <w:left w:val="single" w:sz="4" w:space="0" w:color="auto"/>
              <w:bottom w:val="single" w:sz="4" w:space="0" w:color="auto"/>
              <w:right w:val="single" w:sz="4" w:space="0" w:color="auto"/>
            </w:tcBorders>
          </w:tcPr>
          <w:p w14:paraId="55012145" w14:textId="77777777" w:rsidR="00614398" w:rsidRDefault="002D6C5D">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27662969" w14:textId="77777777" w:rsidR="00614398" w:rsidRDefault="002D6C5D">
            <w:pPr>
              <w:rPr>
                <w:lang w:eastAsia="ko-KR"/>
              </w:rPr>
            </w:pPr>
            <w:r>
              <w:rPr>
                <w:lang w:eastAsia="ko-KR"/>
              </w:rPr>
              <w:t>Views</w:t>
            </w:r>
          </w:p>
        </w:tc>
      </w:tr>
      <w:tr w:rsidR="00614398" w14:paraId="4A85A6F7" w14:textId="77777777">
        <w:tc>
          <w:tcPr>
            <w:tcW w:w="1650" w:type="dxa"/>
            <w:tcBorders>
              <w:top w:val="single" w:sz="4" w:space="0" w:color="auto"/>
              <w:left w:val="single" w:sz="4" w:space="0" w:color="auto"/>
              <w:bottom w:val="single" w:sz="4" w:space="0" w:color="auto"/>
              <w:right w:val="single" w:sz="4" w:space="0" w:color="auto"/>
            </w:tcBorders>
          </w:tcPr>
          <w:p w14:paraId="248A0E98"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F5E94F7" w14:textId="77777777" w:rsidR="00614398" w:rsidRDefault="002D6C5D">
            <w:pPr>
              <w:rPr>
                <w:iCs/>
                <w:lang w:val="en-US" w:eastAsia="ko-KR"/>
              </w:rPr>
            </w:pPr>
            <w:r>
              <w:rPr>
                <w:iCs/>
                <w:lang w:val="en-US" w:eastAsia="ko-KR"/>
              </w:rPr>
              <w:t>Support the proposal#8</w:t>
            </w:r>
          </w:p>
        </w:tc>
      </w:tr>
      <w:tr w:rsidR="00614398" w14:paraId="21D0020E" w14:textId="77777777">
        <w:tc>
          <w:tcPr>
            <w:tcW w:w="1650" w:type="dxa"/>
            <w:tcBorders>
              <w:top w:val="single" w:sz="4" w:space="0" w:color="auto"/>
              <w:left w:val="single" w:sz="4" w:space="0" w:color="auto"/>
              <w:bottom w:val="single" w:sz="4" w:space="0" w:color="auto"/>
              <w:right w:val="single" w:sz="4" w:space="0" w:color="auto"/>
            </w:tcBorders>
          </w:tcPr>
          <w:p w14:paraId="04632667"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4FAA2" w14:textId="77777777" w:rsidR="00614398" w:rsidRDefault="002D6C5D">
            <w:pPr>
              <w:rPr>
                <w:iCs/>
                <w:lang w:val="en-US" w:eastAsia="ko-KR"/>
              </w:rPr>
            </w:pPr>
            <w:r>
              <w:rPr>
                <w:iCs/>
                <w:lang w:val="en-US" w:eastAsia="ko-KR"/>
              </w:rPr>
              <w:t>Support Proposal #8</w:t>
            </w:r>
          </w:p>
        </w:tc>
      </w:tr>
      <w:tr w:rsidR="00614398" w14:paraId="18F40E09" w14:textId="77777777">
        <w:tc>
          <w:tcPr>
            <w:tcW w:w="1650" w:type="dxa"/>
            <w:tcBorders>
              <w:top w:val="single" w:sz="4" w:space="0" w:color="auto"/>
              <w:left w:val="single" w:sz="4" w:space="0" w:color="auto"/>
              <w:bottom w:val="single" w:sz="4" w:space="0" w:color="auto"/>
              <w:right w:val="single" w:sz="4" w:space="0" w:color="auto"/>
            </w:tcBorders>
          </w:tcPr>
          <w:p w14:paraId="43EB8776"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B8926F" w14:textId="77777777" w:rsidR="00614398" w:rsidRDefault="002D6C5D">
            <w:pPr>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6CD67A9F" w14:textId="77777777" w:rsidR="00614398" w:rsidRDefault="002D6C5D">
            <w:pPr>
              <w:rPr>
                <w:iCs/>
                <w:lang w:val="en-US" w:eastAsia="ko-KR"/>
              </w:rPr>
            </w:pPr>
            <w:r>
              <w:rPr>
                <w:iCs/>
                <w:lang w:val="en-US" w:eastAsia="ko-KR"/>
              </w:rPr>
              <w:t xml:space="preserve">Propose,  </w:t>
            </w:r>
          </w:p>
          <w:p w14:paraId="7B2B1ED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04B32B0" w14:textId="77777777" w:rsidR="00614398" w:rsidRDefault="002D6C5D">
            <w:pPr>
              <w:pStyle w:val="ListParagraph"/>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1FE46B46" w14:textId="77777777" w:rsidR="00614398" w:rsidRDefault="002D6C5D">
            <w:pPr>
              <w:pStyle w:val="ListParagraph"/>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614398" w14:paraId="2922F610" w14:textId="77777777">
        <w:tc>
          <w:tcPr>
            <w:tcW w:w="1650" w:type="dxa"/>
            <w:tcBorders>
              <w:top w:val="single" w:sz="4" w:space="0" w:color="auto"/>
              <w:left w:val="single" w:sz="4" w:space="0" w:color="auto"/>
              <w:bottom w:val="single" w:sz="4" w:space="0" w:color="auto"/>
              <w:right w:val="single" w:sz="4" w:space="0" w:color="auto"/>
            </w:tcBorders>
          </w:tcPr>
          <w:p w14:paraId="65CB2C2F"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6AFAC4" w14:textId="77777777" w:rsidR="00614398" w:rsidRDefault="002D6C5D">
            <w:pPr>
              <w:rPr>
                <w:iCs/>
                <w:lang w:val="en-US" w:eastAsia="ko-KR"/>
              </w:rPr>
            </w:pPr>
            <w:r>
              <w:rPr>
                <w:iCs/>
                <w:lang w:val="en-US" w:eastAsia="ko-KR"/>
              </w:rPr>
              <w:t xml:space="preserve">We support the proposal </w:t>
            </w:r>
          </w:p>
        </w:tc>
      </w:tr>
      <w:tr w:rsidR="00614398" w14:paraId="0716520B" w14:textId="77777777">
        <w:tc>
          <w:tcPr>
            <w:tcW w:w="1650" w:type="dxa"/>
            <w:tcBorders>
              <w:top w:val="single" w:sz="4" w:space="0" w:color="auto"/>
              <w:left w:val="single" w:sz="4" w:space="0" w:color="auto"/>
              <w:bottom w:val="single" w:sz="4" w:space="0" w:color="auto"/>
              <w:right w:val="single" w:sz="4" w:space="0" w:color="auto"/>
            </w:tcBorders>
          </w:tcPr>
          <w:p w14:paraId="3D469AE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8B08620" w14:textId="77777777" w:rsidR="00614398" w:rsidRDefault="002D6C5D">
            <w:pPr>
              <w:rPr>
                <w:iCs/>
                <w:lang w:val="en-US" w:eastAsia="ko-KR"/>
              </w:rPr>
            </w:pPr>
            <w:r>
              <w:rPr>
                <w:rFonts w:hint="eastAsia"/>
                <w:iCs/>
                <w:lang w:val="en-US" w:eastAsia="ko-KR"/>
              </w:rPr>
              <w:t>OK</w:t>
            </w:r>
            <w:r>
              <w:rPr>
                <w:iCs/>
                <w:lang w:val="en-US" w:eastAsia="ko-KR"/>
              </w:rPr>
              <w:t xml:space="preserve"> with proposal #8</w:t>
            </w:r>
          </w:p>
        </w:tc>
      </w:tr>
      <w:tr w:rsidR="00614398" w14:paraId="0B3CE13A" w14:textId="77777777">
        <w:tc>
          <w:tcPr>
            <w:tcW w:w="1650" w:type="dxa"/>
            <w:tcBorders>
              <w:top w:val="single" w:sz="4" w:space="0" w:color="auto"/>
              <w:left w:val="single" w:sz="4" w:space="0" w:color="auto"/>
              <w:bottom w:val="single" w:sz="4" w:space="0" w:color="auto"/>
              <w:right w:val="single" w:sz="4" w:space="0" w:color="auto"/>
            </w:tcBorders>
          </w:tcPr>
          <w:p w14:paraId="7E56305B"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8A1462" w14:textId="77777777" w:rsidR="00614398" w:rsidRDefault="002D6C5D">
            <w:pPr>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w:t>
            </w:r>
            <w:proofErr w:type="gramStart"/>
            <w:r>
              <w:rPr>
                <w:iCs/>
                <w:lang w:val="en-US" w:eastAsia="ko-KR"/>
              </w:rPr>
              <w:t>indicator  and</w:t>
            </w:r>
            <w:proofErr w:type="gramEnd"/>
            <w:r>
              <w:rPr>
                <w:iCs/>
                <w:lang w:val="en-US" w:eastAsia="ko-KR"/>
              </w:rPr>
              <w:t xml:space="preserve"> ZP-CSI-RS fields. Would like an understanding of the use case for repeating the same rate matching indicator field.</w:t>
            </w:r>
          </w:p>
        </w:tc>
      </w:tr>
      <w:tr w:rsidR="00614398" w14:paraId="15B33C57" w14:textId="77777777">
        <w:tc>
          <w:tcPr>
            <w:tcW w:w="1650" w:type="dxa"/>
            <w:tcBorders>
              <w:top w:val="single" w:sz="4" w:space="0" w:color="auto"/>
              <w:left w:val="single" w:sz="4" w:space="0" w:color="auto"/>
              <w:bottom w:val="single" w:sz="4" w:space="0" w:color="auto"/>
              <w:right w:val="single" w:sz="4" w:space="0" w:color="auto"/>
            </w:tcBorders>
          </w:tcPr>
          <w:p w14:paraId="39991795"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2A7ABB" w14:textId="77777777" w:rsidR="00614398" w:rsidRDefault="002D6C5D">
            <w:pPr>
              <w:rPr>
                <w:iCs/>
                <w:lang w:val="en-US" w:eastAsia="ko-KR"/>
              </w:rPr>
            </w:pPr>
            <w:r>
              <w:rPr>
                <w:iCs/>
                <w:lang w:val="en-US" w:eastAsia="ko-KR"/>
              </w:rPr>
              <w:t xml:space="preserve">We are fine with the proposal. </w:t>
            </w:r>
          </w:p>
        </w:tc>
      </w:tr>
      <w:tr w:rsidR="00614398" w14:paraId="60CA110E" w14:textId="77777777">
        <w:tc>
          <w:tcPr>
            <w:tcW w:w="1650" w:type="dxa"/>
            <w:tcBorders>
              <w:top w:val="single" w:sz="4" w:space="0" w:color="auto"/>
              <w:left w:val="single" w:sz="4" w:space="0" w:color="auto"/>
              <w:bottom w:val="single" w:sz="4" w:space="0" w:color="auto"/>
              <w:right w:val="single" w:sz="4" w:space="0" w:color="auto"/>
            </w:tcBorders>
          </w:tcPr>
          <w:p w14:paraId="181E985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C821EB" w14:textId="77777777" w:rsidR="00614398" w:rsidRDefault="002D6C5D">
            <w:pPr>
              <w:rPr>
                <w:iCs/>
                <w:lang w:val="en-US" w:eastAsia="ko-KR"/>
              </w:rPr>
            </w:pPr>
            <w:r>
              <w:rPr>
                <w:rFonts w:eastAsia="SimSun" w:hint="eastAsia"/>
                <w:iCs/>
                <w:lang w:val="en-US" w:eastAsia="zh-CN"/>
              </w:rPr>
              <w:t>F</w:t>
            </w:r>
            <w:r>
              <w:rPr>
                <w:rFonts w:eastAsia="SimSun"/>
                <w:iCs/>
                <w:lang w:val="en-US" w:eastAsia="zh-CN"/>
              </w:rPr>
              <w:t>ine with Proposal #8.</w:t>
            </w:r>
          </w:p>
        </w:tc>
      </w:tr>
      <w:tr w:rsidR="00614398" w14:paraId="510F9A5C" w14:textId="77777777">
        <w:tc>
          <w:tcPr>
            <w:tcW w:w="1650" w:type="dxa"/>
            <w:tcBorders>
              <w:top w:val="single" w:sz="4" w:space="0" w:color="auto"/>
              <w:left w:val="single" w:sz="4" w:space="0" w:color="auto"/>
              <w:bottom w:val="single" w:sz="4" w:space="0" w:color="auto"/>
              <w:right w:val="single" w:sz="4" w:space="0" w:color="auto"/>
            </w:tcBorders>
          </w:tcPr>
          <w:p w14:paraId="42FD3A60"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7B54B1F" w14:textId="77777777" w:rsidR="00614398" w:rsidRDefault="002D6C5D">
            <w:pPr>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614398" w14:paraId="7A3CD163" w14:textId="77777777">
        <w:tc>
          <w:tcPr>
            <w:tcW w:w="1650" w:type="dxa"/>
            <w:tcBorders>
              <w:top w:val="single" w:sz="4" w:space="0" w:color="auto"/>
              <w:left w:val="single" w:sz="4" w:space="0" w:color="auto"/>
              <w:bottom w:val="single" w:sz="4" w:space="0" w:color="auto"/>
              <w:right w:val="single" w:sz="4" w:space="0" w:color="auto"/>
            </w:tcBorders>
          </w:tcPr>
          <w:p w14:paraId="5EA19ACE"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8BCB370" w14:textId="77777777" w:rsidR="00614398" w:rsidRDefault="002D6C5D">
            <w:pPr>
              <w:rPr>
                <w:iCs/>
                <w:lang w:val="en-US" w:eastAsia="ko-KR"/>
              </w:rPr>
            </w:pPr>
            <w:r>
              <w:rPr>
                <w:iCs/>
                <w:lang w:val="en-US" w:eastAsia="ko-KR"/>
              </w:rPr>
              <w:t>We support the proposal#8</w:t>
            </w:r>
          </w:p>
        </w:tc>
      </w:tr>
      <w:tr w:rsidR="00614398" w14:paraId="74F2F8DE" w14:textId="77777777">
        <w:tc>
          <w:tcPr>
            <w:tcW w:w="1650" w:type="dxa"/>
            <w:tcBorders>
              <w:top w:val="single" w:sz="4" w:space="0" w:color="auto"/>
              <w:left w:val="single" w:sz="4" w:space="0" w:color="auto"/>
              <w:bottom w:val="single" w:sz="4" w:space="0" w:color="auto"/>
              <w:right w:val="single" w:sz="4" w:space="0" w:color="auto"/>
            </w:tcBorders>
          </w:tcPr>
          <w:p w14:paraId="0A39ACFE"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1AE40A6" w14:textId="77777777" w:rsidR="00614398" w:rsidRDefault="002D6C5D">
            <w:pPr>
              <w:rPr>
                <w:iCs/>
                <w:lang w:val="en-US" w:eastAsia="ko-KR"/>
              </w:rPr>
            </w:pPr>
            <w:r>
              <w:rPr>
                <w:iCs/>
                <w:lang w:val="en-US" w:eastAsia="ko-KR"/>
              </w:rPr>
              <w:t>Support the proposal.</w:t>
            </w:r>
          </w:p>
        </w:tc>
      </w:tr>
      <w:tr w:rsidR="00614398" w14:paraId="22C992C0" w14:textId="77777777">
        <w:tc>
          <w:tcPr>
            <w:tcW w:w="1650" w:type="dxa"/>
            <w:tcBorders>
              <w:top w:val="single" w:sz="4" w:space="0" w:color="auto"/>
              <w:left w:val="single" w:sz="4" w:space="0" w:color="auto"/>
              <w:bottom w:val="single" w:sz="4" w:space="0" w:color="auto"/>
              <w:right w:val="single" w:sz="4" w:space="0" w:color="auto"/>
            </w:tcBorders>
          </w:tcPr>
          <w:p w14:paraId="28425150" w14:textId="77777777" w:rsidR="00614398" w:rsidRDefault="002D6C5D">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3363CDC" w14:textId="77777777" w:rsidR="00614398" w:rsidRDefault="002D6C5D">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w:t>
            </w:r>
            <w:proofErr w:type="gramStart"/>
            <w:r>
              <w:rPr>
                <w:iCs/>
                <w:lang w:val="en-US" w:eastAsia="ko-KR"/>
              </w:rPr>
              <w:t>behavior ?</w:t>
            </w:r>
            <w:proofErr w:type="gramEnd"/>
            <w:r>
              <w:rPr>
                <w:iCs/>
                <w:lang w:val="en-US" w:eastAsia="ko-KR"/>
              </w:rPr>
              <w:t xml:space="preserve"> </w:t>
            </w:r>
          </w:p>
        </w:tc>
      </w:tr>
      <w:tr w:rsidR="00614398" w14:paraId="4E449A9A" w14:textId="77777777">
        <w:tc>
          <w:tcPr>
            <w:tcW w:w="1650" w:type="dxa"/>
            <w:tcBorders>
              <w:top w:val="single" w:sz="4" w:space="0" w:color="auto"/>
              <w:left w:val="single" w:sz="4" w:space="0" w:color="auto"/>
              <w:bottom w:val="single" w:sz="4" w:space="0" w:color="auto"/>
              <w:right w:val="single" w:sz="4" w:space="0" w:color="auto"/>
            </w:tcBorders>
          </w:tcPr>
          <w:p w14:paraId="2A0F8686" w14:textId="77777777" w:rsidR="00614398" w:rsidRDefault="002D6C5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A8940E" w14:textId="77777777" w:rsidR="00614398" w:rsidRDefault="002D6C5D">
            <w:pPr>
              <w:rPr>
                <w:rFonts w:eastAsia="SimSun"/>
                <w:iCs/>
                <w:lang w:val="en-US" w:eastAsia="zh-CN"/>
              </w:rPr>
            </w:pPr>
            <w:r>
              <w:rPr>
                <w:rFonts w:eastAsia="SimSun" w:hint="eastAsia"/>
                <w:iCs/>
                <w:lang w:val="en-US" w:eastAsia="zh-CN"/>
              </w:rPr>
              <w:t>Fine with the proposal #8.</w:t>
            </w:r>
          </w:p>
        </w:tc>
      </w:tr>
      <w:tr w:rsidR="00614398" w14:paraId="0F168996" w14:textId="77777777">
        <w:tc>
          <w:tcPr>
            <w:tcW w:w="1650" w:type="dxa"/>
            <w:tcBorders>
              <w:top w:val="single" w:sz="4" w:space="0" w:color="auto"/>
              <w:left w:val="single" w:sz="4" w:space="0" w:color="auto"/>
              <w:bottom w:val="single" w:sz="4" w:space="0" w:color="auto"/>
              <w:right w:val="single" w:sz="4" w:space="0" w:color="auto"/>
            </w:tcBorders>
          </w:tcPr>
          <w:p w14:paraId="38EBE4A8" w14:textId="77777777" w:rsidR="00614398" w:rsidRDefault="002D6C5D">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CAFCB49"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the proposal.</w:t>
            </w:r>
          </w:p>
        </w:tc>
      </w:tr>
      <w:tr w:rsidR="00614398" w14:paraId="4DA6BB01" w14:textId="77777777">
        <w:tc>
          <w:tcPr>
            <w:tcW w:w="1650" w:type="dxa"/>
            <w:tcBorders>
              <w:top w:val="single" w:sz="4" w:space="0" w:color="auto"/>
              <w:left w:val="single" w:sz="4" w:space="0" w:color="auto"/>
              <w:bottom w:val="single" w:sz="4" w:space="0" w:color="auto"/>
              <w:right w:val="single" w:sz="4" w:space="0" w:color="auto"/>
            </w:tcBorders>
          </w:tcPr>
          <w:p w14:paraId="6EA8FFB4" w14:textId="77777777" w:rsidR="00614398" w:rsidRDefault="002D6C5D">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64668FC7" w14:textId="77777777" w:rsidR="00614398" w:rsidRDefault="002D6C5D">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614398" w14:paraId="12AB72B2" w14:textId="77777777">
        <w:tc>
          <w:tcPr>
            <w:tcW w:w="1650" w:type="dxa"/>
            <w:tcBorders>
              <w:top w:val="single" w:sz="4" w:space="0" w:color="auto"/>
              <w:left w:val="single" w:sz="4" w:space="0" w:color="auto"/>
              <w:bottom w:val="single" w:sz="4" w:space="0" w:color="auto"/>
              <w:right w:val="single" w:sz="4" w:space="0" w:color="auto"/>
            </w:tcBorders>
          </w:tcPr>
          <w:p w14:paraId="1060FCEB" w14:textId="77777777" w:rsidR="00614398" w:rsidRDefault="002D6C5D">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D377E5" w14:textId="77777777" w:rsidR="00614398" w:rsidRDefault="002D6C5D">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614398" w14:paraId="41356C06" w14:textId="77777777">
        <w:tc>
          <w:tcPr>
            <w:tcW w:w="1650" w:type="dxa"/>
            <w:tcBorders>
              <w:top w:val="single" w:sz="4" w:space="0" w:color="auto"/>
              <w:left w:val="single" w:sz="4" w:space="0" w:color="auto"/>
              <w:bottom w:val="single" w:sz="4" w:space="0" w:color="auto"/>
              <w:right w:val="single" w:sz="4" w:space="0" w:color="auto"/>
            </w:tcBorders>
          </w:tcPr>
          <w:p w14:paraId="565BDCB9" w14:textId="77777777" w:rsidR="00614398" w:rsidRDefault="002D6C5D">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D2F78AE" w14:textId="77777777" w:rsidR="00614398" w:rsidRDefault="002D6C5D">
            <w:pPr>
              <w:rPr>
                <w:rFonts w:eastAsia="MS Mincho"/>
                <w:iCs/>
                <w:lang w:val="en-US" w:eastAsia="ja-JP"/>
              </w:rPr>
            </w:pPr>
            <w:r>
              <w:rPr>
                <w:rFonts w:eastAsia="MS Mincho"/>
                <w:iCs/>
                <w:lang w:val="en-US" w:eastAsia="ja-JP"/>
              </w:rPr>
              <w:t>We are fine with the proposal</w:t>
            </w:r>
          </w:p>
        </w:tc>
      </w:tr>
      <w:tr w:rsidR="00614398" w14:paraId="64515921" w14:textId="77777777">
        <w:tc>
          <w:tcPr>
            <w:tcW w:w="1650" w:type="dxa"/>
            <w:tcBorders>
              <w:top w:val="single" w:sz="4" w:space="0" w:color="auto"/>
              <w:left w:val="single" w:sz="4" w:space="0" w:color="auto"/>
              <w:bottom w:val="single" w:sz="4" w:space="0" w:color="auto"/>
              <w:right w:val="single" w:sz="4" w:space="0" w:color="auto"/>
            </w:tcBorders>
          </w:tcPr>
          <w:p w14:paraId="397E0097" w14:textId="77777777" w:rsidR="00614398" w:rsidRDefault="002D6C5D">
            <w:pPr>
              <w:rPr>
                <w:rFonts w:eastAsia="MS Mincho"/>
                <w:lang w:eastAsia="ja-JP"/>
              </w:rPr>
            </w:pPr>
            <w:proofErr w:type="spellStart"/>
            <w:r>
              <w:rPr>
                <w:rFonts w:eastAsia="MS Mincho" w:hint="eastAsia"/>
                <w:lang w:eastAsia="ja-JP"/>
              </w:rPr>
              <w:t>S</w:t>
            </w:r>
            <w:r>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1E9759A" w14:textId="77777777" w:rsidR="00614398" w:rsidRDefault="002D6C5D">
            <w:pPr>
              <w:rPr>
                <w:rFonts w:eastAsia="MS Mincho"/>
                <w:iCs/>
                <w:lang w:val="en-US" w:eastAsia="ja-JP"/>
              </w:rPr>
            </w:pPr>
            <w:r>
              <w:rPr>
                <w:rFonts w:eastAsia="MS Mincho"/>
                <w:iCs/>
                <w:lang w:val="en-US" w:eastAsia="ja-JP"/>
              </w:rPr>
              <w:t>We support Proposal#8.</w:t>
            </w:r>
          </w:p>
        </w:tc>
      </w:tr>
      <w:tr w:rsidR="00614398" w14:paraId="6CD5E2ED" w14:textId="77777777">
        <w:tc>
          <w:tcPr>
            <w:tcW w:w="1650" w:type="dxa"/>
            <w:tcBorders>
              <w:top w:val="single" w:sz="4" w:space="0" w:color="auto"/>
              <w:left w:val="single" w:sz="4" w:space="0" w:color="auto"/>
              <w:bottom w:val="single" w:sz="4" w:space="0" w:color="auto"/>
              <w:right w:val="single" w:sz="4" w:space="0" w:color="auto"/>
            </w:tcBorders>
          </w:tcPr>
          <w:p w14:paraId="1FD52C12" w14:textId="77777777" w:rsidR="00614398" w:rsidRDefault="002D6C5D">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008634A" w14:textId="77777777" w:rsidR="00614398" w:rsidRDefault="002D6C5D">
            <w:pPr>
              <w:rPr>
                <w:rFonts w:eastAsia="MS Mincho"/>
                <w:iCs/>
                <w:lang w:val="en-US" w:eastAsia="ja-JP"/>
              </w:rPr>
            </w:pPr>
            <w:r>
              <w:rPr>
                <w:rFonts w:eastAsia="MS Mincho"/>
                <w:iCs/>
                <w:lang w:val="en-US" w:eastAsia="ja-JP"/>
              </w:rPr>
              <w:t>We are fine with proposal #8.</w:t>
            </w:r>
          </w:p>
        </w:tc>
      </w:tr>
      <w:tr w:rsidR="00614398" w14:paraId="69CFFCFA" w14:textId="77777777">
        <w:tc>
          <w:tcPr>
            <w:tcW w:w="1650" w:type="dxa"/>
            <w:tcBorders>
              <w:top w:val="single" w:sz="4" w:space="0" w:color="auto"/>
              <w:left w:val="single" w:sz="4" w:space="0" w:color="auto"/>
              <w:bottom w:val="single" w:sz="4" w:space="0" w:color="auto"/>
              <w:right w:val="single" w:sz="4" w:space="0" w:color="auto"/>
            </w:tcBorders>
          </w:tcPr>
          <w:p w14:paraId="646F7E27"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4479947" w14:textId="77777777" w:rsidR="00614398" w:rsidRDefault="002D6C5D">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 xml:space="preserve">reading the companies’ comments there seems to be a potential misunderstanding of the proposal. It could be clarified that each of </w:t>
            </w:r>
            <w:proofErr w:type="gramStart"/>
            <w:r>
              <w:rPr>
                <w:rFonts w:eastAsia="MS Mincho"/>
                <w:iCs/>
                <w:lang w:val="en-US" w:eastAsia="ja-JP"/>
              </w:rPr>
              <w:t>these parameter</w:t>
            </w:r>
            <w:proofErr w:type="gramEnd"/>
            <w:r>
              <w:rPr>
                <w:rFonts w:eastAsia="MS Mincho"/>
                <w:iCs/>
                <w:lang w:val="en-US" w:eastAsia="ja-JP"/>
              </w:rPr>
              <w:t xml:space="preserve">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w:t>
            </w:r>
            <w:proofErr w:type="spellStart"/>
            <w:r>
              <w:rPr>
                <w:rFonts w:eastAsia="MS Mincho"/>
                <w:iCs/>
                <w:lang w:val="en-US" w:eastAsia="ja-JP"/>
              </w:rPr>
              <w:t>ResourceSet</w:t>
            </w:r>
            <w:proofErr w:type="spellEnd"/>
            <w:r>
              <w:rPr>
                <w:rFonts w:eastAsia="MS Mincho"/>
                <w:iCs/>
                <w:lang w:val="en-US" w:eastAsia="ja-JP"/>
              </w:rPr>
              <w:t>', which would then apply to all the slot(s) of the scheduled PDSCHs.</w:t>
            </w:r>
          </w:p>
        </w:tc>
      </w:tr>
      <w:tr w:rsidR="00614398" w14:paraId="64058D6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B28E7E5"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B553DAC" w14:textId="77777777" w:rsidR="00614398" w:rsidRDefault="002D6C5D">
            <w:pPr>
              <w:rPr>
                <w:rFonts w:eastAsiaTheme="minorEastAsia"/>
                <w:iCs/>
                <w:lang w:val="en-US" w:eastAsia="ko-KR"/>
              </w:rPr>
            </w:pPr>
            <w:r>
              <w:rPr>
                <w:rFonts w:eastAsiaTheme="minorEastAsia" w:hint="eastAsia"/>
                <w:iCs/>
                <w:lang w:val="en-US" w:eastAsia="ko-KR"/>
              </w:rPr>
              <w:t>With the understandings</w:t>
            </w:r>
          </w:p>
          <w:p w14:paraId="302B9E2A"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lastRenderedPageBreak/>
              <w:t xml:space="preserve">For </w:t>
            </w:r>
            <w:r>
              <w:rPr>
                <w:rFonts w:eastAsiaTheme="minorEastAsia"/>
                <w:iCs/>
                <w:lang w:eastAsia="ko-KR"/>
              </w:rPr>
              <w:t>rate matching indicator field, indicated rate matching pattern is applied to all PDSCHs and there is only one field in a DCI.</w:t>
            </w:r>
          </w:p>
          <w:p w14:paraId="145F9152"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3156A505" w14:textId="77777777" w:rsidR="00614398" w:rsidRDefault="002D6C5D">
            <w:pPr>
              <w:rPr>
                <w:rFonts w:eastAsiaTheme="minorEastAsia"/>
                <w:iCs/>
                <w:lang w:val="en-US" w:eastAsia="ko-KR"/>
              </w:rPr>
            </w:pPr>
            <w:r>
              <w:rPr>
                <w:rFonts w:eastAsiaTheme="minorEastAsia"/>
                <w:iCs/>
                <w:lang w:val="en-US" w:eastAsia="ko-KR"/>
              </w:rPr>
              <w:t>Proposal #8 can be updated as below.</w:t>
            </w:r>
          </w:p>
        </w:tc>
      </w:tr>
    </w:tbl>
    <w:p w14:paraId="440F7BEB" w14:textId="77777777" w:rsidR="00614398" w:rsidRDefault="00614398">
      <w:pPr>
        <w:ind w:firstLineChars="100" w:firstLine="200"/>
        <w:rPr>
          <w:lang w:eastAsia="ko-KR"/>
        </w:rPr>
      </w:pPr>
    </w:p>
    <w:p w14:paraId="2111C0BD" w14:textId="77777777" w:rsidR="00614398" w:rsidRDefault="002D6C5D">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411BC86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E33A81" w14:textId="77777777" w:rsidR="00614398" w:rsidRDefault="002D6C5D">
      <w:pPr>
        <w:pStyle w:val="ListParagraph"/>
        <w:numPr>
          <w:ilvl w:val="1"/>
          <w:numId w:val="6"/>
        </w:numPr>
        <w:spacing w:line="256" w:lineRule="auto"/>
        <w:ind w:leftChars="0"/>
        <w:contextualSpacing/>
        <w:rPr>
          <w:ins w:id="15" w:author="김선욱/책임연구원/미래기술센터 C&amp;M표준(연)5G무선통신표준Task(seonwook.kim@lge.com)" w:date="2021-08-18T19:05:00Z"/>
          <w:rFonts w:ascii="Times New Roman" w:eastAsia="Malgun Gothic" w:hAnsi="Times New Roman"/>
          <w:lang w:val="en-US"/>
        </w:rPr>
      </w:pPr>
      <w:ins w:id="16"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7" w:author="김선욱/책임연구원/미래기술센터 C&amp;M표준(연)5G무선통신표준Task(seonwook.kim@lge.com)" w:date="2021-08-18T19:06:00Z">
        <w:r>
          <w:rPr>
            <w:lang w:eastAsia="ko-KR"/>
          </w:rPr>
          <w:t>appears only once in</w:t>
        </w:r>
      </w:ins>
      <w:ins w:id="18" w:author="김선욱/책임연구원/미래기술센터 C&amp;M표준(연)5G무선통신표준Task(seonwook.kim@lge.com)" w:date="2021-08-18T19:05:00Z">
        <w:r>
          <w:rPr>
            <w:lang w:eastAsia="ko-KR"/>
          </w:rPr>
          <w:t xml:space="preserve"> the DCI.</w:t>
        </w:r>
      </w:ins>
    </w:p>
    <w:p w14:paraId="65485E12" w14:textId="77777777" w:rsidR="00614398" w:rsidRDefault="002D6C5D">
      <w:pPr>
        <w:pStyle w:val="ListParagraph"/>
        <w:numPr>
          <w:ilvl w:val="1"/>
          <w:numId w:val="6"/>
        </w:numPr>
        <w:spacing w:line="256" w:lineRule="auto"/>
        <w:ind w:leftChars="0"/>
        <w:contextualSpacing/>
        <w:rPr>
          <w:ins w:id="19"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20" w:author="김선욱/책임연구원/미래기술센터 C&amp;M표준(연)5G무선통신표준Task(seonwook.kim@lge.com)" w:date="2021-08-18T19:07:00Z">
        <w:r>
          <w:rPr>
            <w:lang w:eastAsia="ko-KR"/>
          </w:rPr>
          <w:t xml:space="preserve"> and</w:t>
        </w:r>
      </w:ins>
      <w:del w:id="21"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22"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244DD85E" w14:textId="77777777" w:rsidR="00614398" w:rsidRDefault="002D6C5D">
      <w:pPr>
        <w:pStyle w:val="ListParagraph"/>
        <w:numPr>
          <w:ilvl w:val="1"/>
          <w:numId w:val="6"/>
        </w:numPr>
        <w:spacing w:line="256" w:lineRule="auto"/>
        <w:ind w:leftChars="0"/>
        <w:contextualSpacing/>
        <w:rPr>
          <w:ins w:id="23" w:author="김선욱/책임연구원/미래기술센터 C&amp;M표준(연)5G무선통신표준Task(seonwook.kim@lge.com)" w:date="2021-08-18T19:08:00Z"/>
          <w:rFonts w:ascii="Times New Roman" w:eastAsia="Malgun Gothic" w:hAnsi="Times New Roman"/>
          <w:lang w:val="en-US"/>
        </w:rPr>
      </w:pPr>
      <w:ins w:id="24" w:author="김선욱/책임연구원/미래기술센터 C&amp;M표준(연)5G무선통신표준Task(seonwook.kim@lge.com)" w:date="2021-08-18T19:08:00Z">
        <w:r>
          <w:rPr>
            <w:lang w:eastAsia="ko-KR"/>
          </w:rPr>
          <w:t xml:space="preserve">For ZP-CSI-RS trigger field, </w:t>
        </w:r>
      </w:ins>
      <w:ins w:id="25" w:author="김선욱/책임연구원/미래기술센터 C&amp;M표준(연)5G무선통신표준Task(seonwook.kim@lge.com)" w:date="2021-08-18T19:10:00Z">
        <w:r>
          <w:rPr>
            <w:lang w:eastAsia="ko-KR"/>
          </w:rPr>
          <w:t>the triggered aperiodic ZP CSI-RS is applied to all the slot(s) of the PDSCH scheduled</w:t>
        </w:r>
      </w:ins>
      <w:ins w:id="26" w:author="김선욱/책임연구원/미래기술센터 C&amp;M표준(연)5G무선통신표준Task(seonwook.kim@lge.com)" w:date="2021-08-18T19:11:00Z">
        <w:r>
          <w:rPr>
            <w:lang w:eastAsia="ko-KR"/>
          </w:rPr>
          <w:t xml:space="preserve"> by the DCI</w:t>
        </w:r>
      </w:ins>
      <w:ins w:id="27" w:author="김선욱/책임연구원/미래기술센터 C&amp;M표준(연)5G무선통신표준Task(seonwook.kim@lge.com)" w:date="2021-08-18T19:14:00Z">
        <w:r>
          <w:rPr>
            <w:lang w:eastAsia="ko-KR"/>
          </w:rPr>
          <w:t>.</w:t>
        </w:r>
      </w:ins>
    </w:p>
    <w:p w14:paraId="5972635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ins w:id="28"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29" w:author="김선욱/책임연구원/미래기술센터 C&amp;M표준(연)5G무선통신표준Task(seonwook.kim@lge.com)" w:date="2021-08-18T19:14:00Z">
        <w:r>
          <w:rPr>
            <w:lang w:eastAsia="ko-KR"/>
          </w:rPr>
          <w:t xml:space="preserve">indication of </w:t>
        </w:r>
      </w:ins>
      <w:ins w:id="30" w:author="김선욱/책임연구원/미래기술센터 C&amp;M표준(연)5G무선통신표준Task(seonwook.kim@lge.com)" w:date="2021-08-18T19:13:00Z">
        <w:r>
          <w:rPr>
            <w:lang w:eastAsia="ko-KR"/>
          </w:rPr>
          <w:t>rate matching indicator field) are not available for the scheduled PDSCH.</w:t>
        </w:r>
      </w:ins>
    </w:p>
    <w:p w14:paraId="1459EE9A" w14:textId="77777777" w:rsidR="00614398" w:rsidRDefault="00614398">
      <w:pPr>
        <w:ind w:firstLineChars="100" w:firstLine="200"/>
        <w:rPr>
          <w:lang w:val="en-US" w:eastAsia="ko-KR"/>
        </w:rPr>
      </w:pPr>
    </w:p>
    <w:p w14:paraId="5923564C"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12D5D208" w14:textId="77777777">
        <w:tc>
          <w:tcPr>
            <w:tcW w:w="1650" w:type="dxa"/>
            <w:tcBorders>
              <w:top w:val="single" w:sz="4" w:space="0" w:color="auto"/>
              <w:left w:val="single" w:sz="4" w:space="0" w:color="auto"/>
              <w:bottom w:val="single" w:sz="4" w:space="0" w:color="auto"/>
              <w:right w:val="single" w:sz="4" w:space="0" w:color="auto"/>
            </w:tcBorders>
          </w:tcPr>
          <w:p w14:paraId="3BB27EF8"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9BDD65F" w14:textId="77777777" w:rsidR="00614398" w:rsidRDefault="002D6C5D">
            <w:pPr>
              <w:rPr>
                <w:lang w:eastAsia="ko-KR"/>
              </w:rPr>
            </w:pPr>
            <w:r>
              <w:rPr>
                <w:lang w:eastAsia="ko-KR"/>
              </w:rPr>
              <w:t>Views</w:t>
            </w:r>
          </w:p>
        </w:tc>
      </w:tr>
      <w:tr w:rsidR="00614398" w14:paraId="1A30FB13" w14:textId="77777777">
        <w:tc>
          <w:tcPr>
            <w:tcW w:w="1650" w:type="dxa"/>
            <w:tcBorders>
              <w:top w:val="single" w:sz="4" w:space="0" w:color="auto"/>
              <w:left w:val="single" w:sz="4" w:space="0" w:color="auto"/>
              <w:bottom w:val="single" w:sz="4" w:space="0" w:color="auto"/>
              <w:right w:val="single" w:sz="4" w:space="0" w:color="auto"/>
            </w:tcBorders>
          </w:tcPr>
          <w:p w14:paraId="2FE73661" w14:textId="77777777"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41DE6ED" w14:textId="77777777" w:rsidR="00614398" w:rsidRDefault="002D6C5D">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614398" w14:paraId="6C5CB1E2" w14:textId="77777777">
        <w:tc>
          <w:tcPr>
            <w:tcW w:w="1650" w:type="dxa"/>
            <w:tcBorders>
              <w:top w:val="single" w:sz="4" w:space="0" w:color="auto"/>
              <w:left w:val="single" w:sz="4" w:space="0" w:color="auto"/>
              <w:bottom w:val="single" w:sz="4" w:space="0" w:color="auto"/>
              <w:right w:val="single" w:sz="4" w:space="0" w:color="auto"/>
            </w:tcBorders>
          </w:tcPr>
          <w:p w14:paraId="641CCDBC" w14:textId="77777777" w:rsidR="00614398" w:rsidRDefault="002D6C5D">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00D8A3A" w14:textId="77777777" w:rsidR="00614398" w:rsidRDefault="002D6C5D">
            <w:pPr>
              <w:rPr>
                <w:iCs/>
                <w:lang w:val="en-US" w:eastAsia="ko-KR"/>
              </w:rPr>
            </w:pPr>
            <w:r>
              <w:rPr>
                <w:iCs/>
                <w:lang w:val="en-US" w:eastAsia="ko-KR"/>
              </w:rPr>
              <w:t>Support Proposal #8a. We think the clarifications are good.</w:t>
            </w:r>
          </w:p>
          <w:p w14:paraId="627CA03F" w14:textId="77777777" w:rsidR="00614398" w:rsidRDefault="00614398">
            <w:pPr>
              <w:rPr>
                <w:iCs/>
                <w:lang w:val="en-US" w:eastAsia="ko-KR"/>
              </w:rPr>
            </w:pPr>
          </w:p>
          <w:p w14:paraId="621C6E2C" w14:textId="77777777" w:rsidR="00614398" w:rsidRDefault="002D6C5D">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77BB6D4A" w14:textId="77777777" w:rsidR="00614398" w:rsidRDefault="002D6C5D">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614398" w14:paraId="4520AAA8" w14:textId="77777777">
        <w:tc>
          <w:tcPr>
            <w:tcW w:w="1650" w:type="dxa"/>
            <w:tcBorders>
              <w:top w:val="single" w:sz="4" w:space="0" w:color="auto"/>
              <w:left w:val="single" w:sz="4" w:space="0" w:color="auto"/>
              <w:bottom w:val="single" w:sz="4" w:space="0" w:color="auto"/>
              <w:right w:val="single" w:sz="4" w:space="0" w:color="auto"/>
            </w:tcBorders>
          </w:tcPr>
          <w:p w14:paraId="3B210AA3"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DA1D977" w14:textId="77777777" w:rsidR="00614398" w:rsidRDefault="002D6C5D">
            <w:pPr>
              <w:rPr>
                <w:iCs/>
                <w:lang w:val="en-US" w:eastAsia="ko-KR"/>
              </w:rPr>
            </w:pPr>
            <w:r>
              <w:rPr>
                <w:iCs/>
                <w:lang w:val="en-US" w:eastAsia="ko-KR"/>
              </w:rPr>
              <w:t xml:space="preserve">We are fine with the proposal. </w:t>
            </w:r>
          </w:p>
        </w:tc>
      </w:tr>
      <w:tr w:rsidR="00614398" w14:paraId="48E60C28" w14:textId="77777777">
        <w:tc>
          <w:tcPr>
            <w:tcW w:w="1650" w:type="dxa"/>
            <w:tcBorders>
              <w:top w:val="single" w:sz="4" w:space="0" w:color="auto"/>
              <w:left w:val="single" w:sz="4" w:space="0" w:color="auto"/>
              <w:bottom w:val="single" w:sz="4" w:space="0" w:color="auto"/>
              <w:right w:val="single" w:sz="4" w:space="0" w:color="auto"/>
            </w:tcBorders>
          </w:tcPr>
          <w:p w14:paraId="113FD5C3" w14:textId="77777777" w:rsidR="00614398" w:rsidRDefault="002D6C5D">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8F84E70"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#8a.</w:t>
            </w:r>
          </w:p>
        </w:tc>
      </w:tr>
      <w:tr w:rsidR="00614398" w14:paraId="7833A35C" w14:textId="77777777">
        <w:tc>
          <w:tcPr>
            <w:tcW w:w="1650" w:type="dxa"/>
            <w:tcBorders>
              <w:top w:val="single" w:sz="4" w:space="0" w:color="auto"/>
              <w:left w:val="single" w:sz="4" w:space="0" w:color="auto"/>
              <w:bottom w:val="single" w:sz="4" w:space="0" w:color="auto"/>
              <w:right w:val="single" w:sz="4" w:space="0" w:color="auto"/>
            </w:tcBorders>
          </w:tcPr>
          <w:p w14:paraId="3C6D42D5" w14:textId="77777777" w:rsidR="00614398" w:rsidRDefault="002D6C5D">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6A9B939" w14:textId="77777777" w:rsidR="00614398" w:rsidRDefault="002D6C5D">
            <w:pPr>
              <w:rPr>
                <w:iCs/>
                <w:lang w:val="en-US" w:eastAsia="ko-KR"/>
              </w:rPr>
            </w:pPr>
            <w:r>
              <w:rPr>
                <w:iCs/>
                <w:lang w:val="en-US" w:eastAsia="ko-KR"/>
              </w:rPr>
              <w:t xml:space="preserve">Thanks for clarification. Support the proposal. </w:t>
            </w:r>
          </w:p>
        </w:tc>
      </w:tr>
      <w:tr w:rsidR="00614398" w14:paraId="4D9885D8" w14:textId="77777777">
        <w:tc>
          <w:tcPr>
            <w:tcW w:w="1650" w:type="dxa"/>
            <w:tcBorders>
              <w:top w:val="single" w:sz="4" w:space="0" w:color="auto"/>
              <w:left w:val="single" w:sz="4" w:space="0" w:color="auto"/>
              <w:bottom w:val="single" w:sz="4" w:space="0" w:color="auto"/>
              <w:right w:val="single" w:sz="4" w:space="0" w:color="auto"/>
            </w:tcBorders>
          </w:tcPr>
          <w:p w14:paraId="700EF096" w14:textId="77777777" w:rsidR="00614398" w:rsidRDefault="002D6C5D">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0830A78D" w14:textId="77777777" w:rsidR="00614398" w:rsidRDefault="002D6C5D">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614398" w14:paraId="30E642CD" w14:textId="77777777">
        <w:tc>
          <w:tcPr>
            <w:tcW w:w="1650" w:type="dxa"/>
            <w:tcBorders>
              <w:top w:val="single" w:sz="4" w:space="0" w:color="auto"/>
              <w:left w:val="single" w:sz="4" w:space="0" w:color="auto"/>
              <w:bottom w:val="single" w:sz="4" w:space="0" w:color="auto"/>
              <w:right w:val="single" w:sz="4" w:space="0" w:color="auto"/>
            </w:tcBorders>
          </w:tcPr>
          <w:p w14:paraId="6F537D18" w14:textId="77777777" w:rsidR="00614398" w:rsidRDefault="002D6C5D">
            <w:pPr>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0F2E273" w14:textId="77777777" w:rsidR="00614398" w:rsidRDefault="002D6C5D">
            <w:pPr>
              <w:rPr>
                <w:iCs/>
                <w:lang w:val="en-US" w:eastAsia="ko-KR"/>
              </w:rPr>
            </w:pPr>
            <w:r>
              <w:rPr>
                <w:rFonts w:hint="eastAsia"/>
                <w:iCs/>
                <w:lang w:val="en-US" w:eastAsia="ko-KR"/>
              </w:rPr>
              <w:t>We support proposal #8a</w:t>
            </w:r>
          </w:p>
        </w:tc>
      </w:tr>
      <w:tr w:rsidR="00614398" w14:paraId="01B0377D" w14:textId="77777777">
        <w:tc>
          <w:tcPr>
            <w:tcW w:w="1650" w:type="dxa"/>
            <w:tcBorders>
              <w:top w:val="single" w:sz="4" w:space="0" w:color="auto"/>
              <w:left w:val="single" w:sz="4" w:space="0" w:color="auto"/>
              <w:bottom w:val="single" w:sz="4" w:space="0" w:color="auto"/>
              <w:right w:val="single" w:sz="4" w:space="0" w:color="auto"/>
            </w:tcBorders>
          </w:tcPr>
          <w:p w14:paraId="0C9D710B" w14:textId="77777777" w:rsidR="00614398" w:rsidRDefault="002D6C5D">
            <w:pPr>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F0659D0" w14:textId="77777777" w:rsidR="00614398" w:rsidRDefault="002D6C5D">
            <w:pPr>
              <w:rPr>
                <w:rFonts w:eastAsia="SimSun"/>
                <w:iCs/>
                <w:lang w:val="en-US" w:eastAsia="zh-CN"/>
              </w:rPr>
            </w:pPr>
            <w:r>
              <w:rPr>
                <w:rFonts w:eastAsia="SimSun" w:hint="eastAsia"/>
                <w:iCs/>
                <w:lang w:val="en-US" w:eastAsia="zh-CN"/>
              </w:rPr>
              <w:t>We are fine with the proposal.</w:t>
            </w:r>
          </w:p>
        </w:tc>
      </w:tr>
      <w:tr w:rsidR="00072257" w14:paraId="34D524AF" w14:textId="77777777">
        <w:tc>
          <w:tcPr>
            <w:tcW w:w="1650" w:type="dxa"/>
            <w:tcBorders>
              <w:top w:val="single" w:sz="4" w:space="0" w:color="auto"/>
              <w:left w:val="single" w:sz="4" w:space="0" w:color="auto"/>
              <w:bottom w:val="single" w:sz="4" w:space="0" w:color="auto"/>
              <w:right w:val="single" w:sz="4" w:space="0" w:color="auto"/>
            </w:tcBorders>
          </w:tcPr>
          <w:p w14:paraId="7A06F026" w14:textId="7170F6C9" w:rsidR="00072257" w:rsidRDefault="00072257">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7737DAE3" w14:textId="5A70CF9F" w:rsidR="00072257" w:rsidRDefault="00072257">
            <w:pPr>
              <w:rPr>
                <w:rFonts w:eastAsia="SimSun"/>
                <w:iCs/>
                <w:lang w:val="en-US" w:eastAsia="zh-CN"/>
              </w:rPr>
            </w:pPr>
            <w:r>
              <w:rPr>
                <w:rFonts w:eastAsia="SimSun"/>
                <w:iCs/>
                <w:lang w:val="en-US" w:eastAsia="zh-CN"/>
              </w:rPr>
              <w:t xml:space="preserve">Clarification question: the rate-matching field will be long enough to span all the </w:t>
            </w:r>
            <w:proofErr w:type="spellStart"/>
            <w:r>
              <w:rPr>
                <w:rFonts w:eastAsia="SimSun"/>
                <w:iCs/>
                <w:lang w:val="en-US" w:eastAsia="zh-CN"/>
              </w:rPr>
              <w:t>PxSCH</w:t>
            </w:r>
            <w:proofErr w:type="spellEnd"/>
            <w:r>
              <w:rPr>
                <w:rFonts w:eastAsia="SimSun"/>
                <w:iCs/>
                <w:lang w:val="en-US" w:eastAsia="zh-CN"/>
              </w:rPr>
              <w:t xml:space="preserve"> resources so that each </w:t>
            </w:r>
            <w:proofErr w:type="spellStart"/>
            <w:r>
              <w:rPr>
                <w:rFonts w:eastAsia="SimSun"/>
                <w:iCs/>
                <w:lang w:val="en-US" w:eastAsia="zh-CN"/>
              </w:rPr>
              <w:t>PxSCH</w:t>
            </w:r>
            <w:proofErr w:type="spellEnd"/>
            <w:r>
              <w:rPr>
                <w:rFonts w:eastAsia="SimSun"/>
                <w:iCs/>
                <w:lang w:val="en-US" w:eastAsia="zh-CN"/>
              </w:rPr>
              <w:t xml:space="preserve"> resource can technically have a unique </w:t>
            </w:r>
            <w:proofErr w:type="gramStart"/>
            <w:r>
              <w:rPr>
                <w:rFonts w:eastAsia="SimSun"/>
                <w:iCs/>
                <w:lang w:val="en-US" w:eastAsia="zh-CN"/>
              </w:rPr>
              <w:t>pattern ?</w:t>
            </w:r>
            <w:proofErr w:type="gramEnd"/>
          </w:p>
        </w:tc>
      </w:tr>
      <w:tr w:rsidR="0036533A" w14:paraId="2876C158" w14:textId="77777777">
        <w:tc>
          <w:tcPr>
            <w:tcW w:w="1650" w:type="dxa"/>
            <w:tcBorders>
              <w:top w:val="single" w:sz="4" w:space="0" w:color="auto"/>
              <w:left w:val="single" w:sz="4" w:space="0" w:color="auto"/>
              <w:bottom w:val="single" w:sz="4" w:space="0" w:color="auto"/>
              <w:right w:val="single" w:sz="4" w:space="0" w:color="auto"/>
            </w:tcBorders>
          </w:tcPr>
          <w:p w14:paraId="19566EF8" w14:textId="6EE40CF4" w:rsidR="0036533A" w:rsidRDefault="0036533A">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566E1D0C" w14:textId="6F2DEF03" w:rsidR="0036533A" w:rsidRDefault="0036533A" w:rsidP="0036533A">
            <w:pPr>
              <w:rPr>
                <w:lang w:eastAsia="ko-KR"/>
              </w:rPr>
            </w:pPr>
            <w:r>
              <w:rPr>
                <w:rFonts w:eastAsia="SimSun"/>
                <w:iCs/>
                <w:lang w:val="en-US" w:eastAsia="zh-CN"/>
              </w:rPr>
              <w:t xml:space="preserve">We are generally fine with the proposal. Just want to clarify that PDSCH rate-matching patterns are RRC configured in </w:t>
            </w:r>
            <w:proofErr w:type="spellStart"/>
            <w:r w:rsidRPr="00AF547C">
              <w:rPr>
                <w:i/>
              </w:rPr>
              <w:t>rateMatchPatternToAddModList</w:t>
            </w:r>
            <w:proofErr w:type="spellEnd"/>
            <w:r>
              <w:t xml:space="preserve"> and </w:t>
            </w:r>
            <w:r>
              <w:rPr>
                <w:i/>
                <w:lang w:eastAsia="ko-KR"/>
              </w:rPr>
              <w:t>DCI</w:t>
            </w:r>
            <w:r>
              <w:rPr>
                <w:lang w:eastAsia="ko-KR"/>
              </w:rPr>
              <w:t xml:space="preserve"> can </w:t>
            </w:r>
            <w:r w:rsidR="000E70AC">
              <w:rPr>
                <w:lang w:eastAsia="ko-KR"/>
              </w:rPr>
              <w:t>dynamically</w:t>
            </w:r>
            <w:r>
              <w:rPr>
                <w:lang w:eastAsia="ko-KR"/>
              </w:rPr>
              <w:t xml:space="preserve"> enable o</w:t>
            </w:r>
            <w:r w:rsidR="000E70AC">
              <w:rPr>
                <w:lang w:eastAsia="ko-KR"/>
              </w:rPr>
              <w:t>r</w:t>
            </w:r>
            <w:r>
              <w:rPr>
                <w:lang w:eastAsia="ko-KR"/>
              </w:rPr>
              <w:t xml:space="preserve"> disable the configured rate-matching patterns associated with </w:t>
            </w:r>
            <w:ins w:id="31"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w:t>
            </w:r>
            <w:r w:rsidR="000E70AC">
              <w:rPr>
                <w:lang w:eastAsia="ko-KR"/>
              </w:rPr>
              <w:t>s</w:t>
            </w:r>
            <w:r>
              <w:rPr>
                <w:lang w:eastAsia="ko-KR"/>
              </w:rPr>
              <w:t xml:space="preserve"> not in </w:t>
            </w:r>
            <w:ins w:id="32"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 xml:space="preserve">are also not available to </w:t>
            </w:r>
            <w:proofErr w:type="gramStart"/>
            <w:r>
              <w:rPr>
                <w:lang w:eastAsia="ko-KR"/>
              </w:rPr>
              <w:t>the  scheduled</w:t>
            </w:r>
            <w:proofErr w:type="gramEnd"/>
            <w:r>
              <w:rPr>
                <w:lang w:eastAsia="ko-KR"/>
              </w:rPr>
              <w:t xml:space="preserve"> PDSCHs.</w:t>
            </w:r>
            <w:r w:rsidR="000E70AC">
              <w:rPr>
                <w:lang w:eastAsia="ko-KR"/>
              </w:rPr>
              <w:t xml:space="preserve"> We hope this is the common understanding.</w:t>
            </w:r>
          </w:p>
          <w:p w14:paraId="66980CD1" w14:textId="77777777" w:rsidR="0036533A" w:rsidRDefault="0036533A" w:rsidP="0036533A">
            <w:pPr>
              <w:rPr>
                <w:lang w:eastAsia="ko-KR"/>
              </w:rPr>
            </w:pPr>
          </w:p>
          <w:p w14:paraId="23EBCF27" w14:textId="4806FC80" w:rsidR="0036533A" w:rsidRPr="0036533A" w:rsidRDefault="0036533A" w:rsidP="00C44F7F">
            <w:pPr>
              <w:rPr>
                <w:rFonts w:eastAsia="SimSun"/>
                <w:iCs/>
                <w:lang w:val="en-US" w:eastAsia="zh-CN"/>
              </w:rPr>
            </w:pPr>
            <w:r>
              <w:rPr>
                <w:lang w:eastAsia="ko-KR"/>
              </w:rPr>
              <w:t xml:space="preserve">To Apple: </w:t>
            </w:r>
            <w:r w:rsidR="00C44F7F">
              <w:rPr>
                <w:lang w:eastAsia="ko-KR"/>
              </w:rPr>
              <w:t xml:space="preserve">based on our understanding to TS 38.214 section 5.1.4.1, our answer is </w:t>
            </w:r>
            <w:r>
              <w:rPr>
                <w:lang w:eastAsia="ko-KR"/>
              </w:rPr>
              <w:t>Yes</w:t>
            </w:r>
            <w:r w:rsidR="00C44F7F">
              <w:rPr>
                <w:lang w:eastAsia="ko-KR"/>
              </w:rPr>
              <w:t>.</w:t>
            </w:r>
            <w:r>
              <w:rPr>
                <w:lang w:eastAsia="ko-KR"/>
              </w:rPr>
              <w:t xml:space="preserve"> </w:t>
            </w:r>
            <w:r w:rsidR="00C44F7F">
              <w:rPr>
                <w:lang w:eastAsia="ko-KR"/>
              </w:rPr>
              <w:t>T</w:t>
            </w:r>
            <w:r>
              <w:rPr>
                <w:lang w:eastAsia="ko-KR"/>
              </w:rPr>
              <w:t>he rate-matching pattern</w:t>
            </w:r>
            <w:r w:rsidR="00C44F7F">
              <w:rPr>
                <w:lang w:eastAsia="ko-KR"/>
              </w:rPr>
              <w:t xml:space="preserve"> has periodicity, which is long enough to cover all the scheduled PDSCH. However, whether each scheduled PDSCH resource can face different patterns will depend on the configuration.  </w:t>
            </w:r>
            <w:r>
              <w:rPr>
                <w:lang w:eastAsia="ko-KR"/>
              </w:rPr>
              <w:t xml:space="preserve">  </w:t>
            </w:r>
          </w:p>
        </w:tc>
      </w:tr>
      <w:tr w:rsidR="00E670EE" w14:paraId="16F347F1" w14:textId="77777777">
        <w:tc>
          <w:tcPr>
            <w:tcW w:w="1650" w:type="dxa"/>
            <w:tcBorders>
              <w:top w:val="single" w:sz="4" w:space="0" w:color="auto"/>
              <w:left w:val="single" w:sz="4" w:space="0" w:color="auto"/>
              <w:bottom w:val="single" w:sz="4" w:space="0" w:color="auto"/>
              <w:right w:val="single" w:sz="4" w:space="0" w:color="auto"/>
            </w:tcBorders>
          </w:tcPr>
          <w:p w14:paraId="707DF706" w14:textId="3DA5B884" w:rsidR="00E670EE" w:rsidRDefault="00E670EE">
            <w:pPr>
              <w:rPr>
                <w:rFonts w:eastAsia="SimSun"/>
                <w:iCs/>
                <w:lang w:val="en-US" w:eastAsia="zh-CN"/>
              </w:rPr>
            </w:pPr>
            <w:r>
              <w:rPr>
                <w:rFonts w:eastAsia="SimSun"/>
                <w:iCs/>
                <w:lang w:val="en-US"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2B7A8955" w14:textId="1C315283" w:rsidR="00E670EE" w:rsidRDefault="00E670EE" w:rsidP="0036533A">
            <w:pPr>
              <w:rPr>
                <w:rFonts w:eastAsia="SimSun"/>
                <w:iCs/>
                <w:lang w:val="en-US" w:eastAsia="zh-CN"/>
              </w:rPr>
            </w:pPr>
            <w:r>
              <w:rPr>
                <w:rFonts w:eastAsia="SimSun"/>
                <w:iCs/>
                <w:lang w:val="en-US" w:eastAsia="zh-CN"/>
              </w:rPr>
              <w:t xml:space="preserve">We are fine with the proposal </w:t>
            </w:r>
          </w:p>
        </w:tc>
      </w:tr>
      <w:tr w:rsidR="009348F1" w:rsidRPr="009348F1" w14:paraId="3A6D5793" w14:textId="77777777">
        <w:tc>
          <w:tcPr>
            <w:tcW w:w="1650" w:type="dxa"/>
            <w:tcBorders>
              <w:top w:val="single" w:sz="4" w:space="0" w:color="auto"/>
              <w:left w:val="single" w:sz="4" w:space="0" w:color="auto"/>
              <w:bottom w:val="single" w:sz="4" w:space="0" w:color="auto"/>
              <w:right w:val="single" w:sz="4" w:space="0" w:color="auto"/>
            </w:tcBorders>
          </w:tcPr>
          <w:p w14:paraId="1D099B69" w14:textId="71B91AF3" w:rsidR="009348F1" w:rsidRPr="009348F1" w:rsidRDefault="009348F1">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AE1EBB8" w14:textId="77777777" w:rsidR="00A36CB5" w:rsidRDefault="009348F1" w:rsidP="0036533A">
            <w:pPr>
              <w:rPr>
                <w:rFonts w:eastAsia="SimSun"/>
                <w:iCs/>
                <w:lang w:val="en-US" w:eastAsia="zh-CN"/>
              </w:rPr>
            </w:pPr>
            <w:r>
              <w:rPr>
                <w:rFonts w:eastAsia="SimSun"/>
                <w:iCs/>
                <w:lang w:val="en-US" w:eastAsia="zh-CN"/>
              </w:rPr>
              <w:t xml:space="preserve">We </w:t>
            </w:r>
            <w:r w:rsidR="00A36CB5">
              <w:rPr>
                <w:rFonts w:eastAsia="SimSun"/>
                <w:iCs/>
                <w:lang w:val="en-US" w:eastAsia="zh-CN"/>
              </w:rPr>
              <w:t xml:space="preserve">still </w:t>
            </w:r>
            <w:r>
              <w:rPr>
                <w:rFonts w:eastAsia="SimSun"/>
                <w:iCs/>
                <w:lang w:val="en-US" w:eastAsia="zh-CN"/>
              </w:rPr>
              <w:t>support the proposal.</w:t>
            </w:r>
          </w:p>
          <w:p w14:paraId="36D810DD" w14:textId="6FC4BA35" w:rsidR="009348F1" w:rsidRDefault="009348F1" w:rsidP="0036533A">
            <w:pPr>
              <w:rPr>
                <w:rFonts w:eastAsia="SimSun"/>
                <w:iCs/>
                <w:lang w:val="en-US" w:eastAsia="zh-CN"/>
              </w:rPr>
            </w:pPr>
            <w:r>
              <w:rPr>
                <w:rFonts w:eastAsia="SimSun"/>
                <w:iCs/>
                <w:lang w:val="en-US" w:eastAsia="zh-CN"/>
              </w:rPr>
              <w:t xml:space="preserve">But just noticed </w:t>
            </w:r>
            <w:r w:rsidR="00A36CB5">
              <w:rPr>
                <w:rFonts w:eastAsia="SimSun"/>
                <w:iCs/>
                <w:lang w:val="en-US" w:eastAsia="zh-CN"/>
              </w:rPr>
              <w:t>that a</w:t>
            </w:r>
            <w:r>
              <w:rPr>
                <w:rFonts w:eastAsia="SimSun"/>
                <w:iCs/>
                <w:lang w:val="en-US" w:eastAsia="zh-CN"/>
              </w:rPr>
              <w:t xml:space="preserve"> minor correction</w:t>
            </w:r>
            <w:r w:rsidR="00A36CB5">
              <w:rPr>
                <w:rFonts w:eastAsia="SimSun"/>
                <w:iCs/>
                <w:lang w:val="en-US" w:eastAsia="zh-CN"/>
              </w:rPr>
              <w:t>/clarification</w:t>
            </w:r>
            <w:r>
              <w:rPr>
                <w:rFonts w:eastAsia="SimSun"/>
                <w:iCs/>
                <w:lang w:val="en-US" w:eastAsia="zh-CN"/>
              </w:rPr>
              <w:t xml:space="preserve"> </w:t>
            </w:r>
            <w:r w:rsidR="00A36CB5">
              <w:rPr>
                <w:rFonts w:eastAsia="SimSun"/>
                <w:iCs/>
                <w:lang w:val="en-US" w:eastAsia="zh-CN"/>
              </w:rPr>
              <w:t>is</w:t>
            </w:r>
            <w:r>
              <w:rPr>
                <w:rFonts w:eastAsia="SimSun"/>
                <w:iCs/>
                <w:lang w:val="en-US" w:eastAsia="zh-CN"/>
              </w:rPr>
              <w:t xml:space="preserve"> needed</w:t>
            </w:r>
            <w:r w:rsidR="00A36CB5">
              <w:rPr>
                <w:rFonts w:eastAsia="SimSun"/>
                <w:iCs/>
                <w:lang w:val="en-US" w:eastAsia="zh-CN"/>
              </w:rPr>
              <w:t>. Without this clarification, it seems that one of the PDSCHs can span more than one slot, which is not the case for a DCI that can schedule multiple-PDSCHs.</w:t>
            </w:r>
          </w:p>
          <w:p w14:paraId="149BDCAB" w14:textId="2CDC366C" w:rsidR="009348F1" w:rsidRPr="00A36CB5" w:rsidRDefault="00A36CB5" w:rsidP="0036533A">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sidRPr="00A36CB5">
              <w:rPr>
                <w:strike/>
                <w:color w:val="FF0000"/>
                <w:lang w:eastAsia="ko-KR"/>
              </w:rPr>
              <w:t>of</w:t>
            </w:r>
            <w:r w:rsidRPr="00A36CB5">
              <w:rPr>
                <w:color w:val="FF0000"/>
                <w:lang w:eastAsia="ko-KR"/>
              </w:rPr>
              <w:t xml:space="preserve"> </w:t>
            </w:r>
            <w:r>
              <w:rPr>
                <w:lang w:eastAsia="ko-KR"/>
              </w:rPr>
              <w:t xml:space="preserve">the </w:t>
            </w:r>
            <w:r w:rsidRPr="00A36CB5">
              <w:rPr>
                <w:lang w:eastAsia="ko-KR"/>
              </w:rPr>
              <w:t>PDSCH</w:t>
            </w:r>
            <w:r>
              <w:rPr>
                <w:color w:val="FF0000"/>
                <w:lang w:eastAsia="ko-KR"/>
              </w:rPr>
              <w:t>(</w:t>
            </w:r>
            <w:r w:rsidRPr="00A36CB5">
              <w:rPr>
                <w:color w:val="FF0000"/>
                <w:lang w:eastAsia="ko-KR"/>
              </w:rPr>
              <w:t>s</w:t>
            </w:r>
            <w:r>
              <w:rPr>
                <w:color w:val="FF0000"/>
                <w:lang w:eastAsia="ko-KR"/>
              </w:rPr>
              <w:t>)</w:t>
            </w:r>
            <w:r>
              <w:rPr>
                <w:lang w:eastAsia="ko-KR"/>
              </w:rPr>
              <w:t xml:space="preserve"> scheduled by the DCI </w:t>
            </w:r>
            <w:r w:rsidRPr="00A36CB5">
              <w:rPr>
                <w:color w:val="FF0000"/>
                <w:lang w:eastAsia="ko-KR"/>
              </w:rPr>
              <w:t>are contained</w:t>
            </w:r>
            <w:r>
              <w:rPr>
                <w:lang w:eastAsia="ko-KR"/>
              </w:rPr>
              <w:t>.</w:t>
            </w:r>
          </w:p>
        </w:tc>
      </w:tr>
      <w:tr w:rsidR="009928A7" w:rsidRPr="009348F1" w14:paraId="75F36CCB" w14:textId="77777777">
        <w:tc>
          <w:tcPr>
            <w:tcW w:w="1650" w:type="dxa"/>
            <w:tcBorders>
              <w:top w:val="single" w:sz="4" w:space="0" w:color="auto"/>
              <w:left w:val="single" w:sz="4" w:space="0" w:color="auto"/>
              <w:bottom w:val="single" w:sz="4" w:space="0" w:color="auto"/>
              <w:right w:val="single" w:sz="4" w:space="0" w:color="auto"/>
            </w:tcBorders>
          </w:tcPr>
          <w:p w14:paraId="2DC3F89B" w14:textId="5C8AF833" w:rsidR="009928A7" w:rsidRDefault="009928A7">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225246E" w14:textId="06C4A982" w:rsidR="009928A7" w:rsidRDefault="009928A7" w:rsidP="0036533A">
            <w:pPr>
              <w:rPr>
                <w:rFonts w:eastAsia="SimSun"/>
                <w:iCs/>
                <w:lang w:val="en-US" w:eastAsia="zh-CN"/>
              </w:rPr>
            </w:pPr>
            <w:r>
              <w:rPr>
                <w:rFonts w:eastAsia="SimSun"/>
                <w:iCs/>
                <w:lang w:val="en-US" w:eastAsia="zh-CN"/>
              </w:rPr>
              <w:t xml:space="preserve">We are fine with the proposal. </w:t>
            </w:r>
          </w:p>
        </w:tc>
      </w:tr>
      <w:tr w:rsidR="00177FD5" w:rsidRPr="009348F1" w14:paraId="403ABAAA" w14:textId="77777777">
        <w:tc>
          <w:tcPr>
            <w:tcW w:w="1650" w:type="dxa"/>
            <w:tcBorders>
              <w:top w:val="single" w:sz="4" w:space="0" w:color="auto"/>
              <w:left w:val="single" w:sz="4" w:space="0" w:color="auto"/>
              <w:bottom w:val="single" w:sz="4" w:space="0" w:color="auto"/>
              <w:right w:val="single" w:sz="4" w:space="0" w:color="auto"/>
            </w:tcBorders>
          </w:tcPr>
          <w:p w14:paraId="25A14AF9" w14:textId="21B3CA3E" w:rsidR="00177FD5" w:rsidRDefault="00177FD5" w:rsidP="00177FD5">
            <w:pPr>
              <w:rPr>
                <w:rFonts w:eastAsia="SimSun"/>
                <w:iCs/>
                <w:lang w:val="en-US" w:eastAsia="zh-CN"/>
              </w:rPr>
            </w:pPr>
            <w:r>
              <w:rPr>
                <w:rFonts w:eastAsia="SimSun" w:hint="eastAsia"/>
                <w:iCs/>
                <w:lang w:val="en-US" w:eastAsia="zh-CN"/>
              </w:rPr>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7C5F452" w14:textId="09627C40" w:rsidR="00177FD5" w:rsidRDefault="00177FD5" w:rsidP="00177FD5">
            <w:pPr>
              <w:rPr>
                <w:rFonts w:eastAsia="SimSun"/>
                <w:iCs/>
                <w:lang w:val="en-US" w:eastAsia="zh-CN"/>
              </w:rPr>
            </w:pPr>
            <w:r>
              <w:rPr>
                <w:rFonts w:hint="eastAsia"/>
                <w:iCs/>
                <w:lang w:val="en-US" w:eastAsia="ko-KR"/>
              </w:rPr>
              <w:t>We support proposal #8a</w:t>
            </w:r>
          </w:p>
        </w:tc>
      </w:tr>
      <w:tr w:rsidR="00DB08F1" w:rsidRPr="009348F1" w14:paraId="31E18260" w14:textId="77777777">
        <w:tc>
          <w:tcPr>
            <w:tcW w:w="1650" w:type="dxa"/>
            <w:tcBorders>
              <w:top w:val="single" w:sz="4" w:space="0" w:color="auto"/>
              <w:left w:val="single" w:sz="4" w:space="0" w:color="auto"/>
              <w:bottom w:val="single" w:sz="4" w:space="0" w:color="auto"/>
              <w:right w:val="single" w:sz="4" w:space="0" w:color="auto"/>
            </w:tcBorders>
          </w:tcPr>
          <w:p w14:paraId="76486AAF" w14:textId="275E990E" w:rsidR="00DB08F1" w:rsidRDefault="00DB08F1" w:rsidP="00DB08F1">
            <w:pPr>
              <w:rPr>
                <w:rFonts w:eastAsia="SimSun" w:hint="eastAsia"/>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31A05A" w14:textId="73228407" w:rsidR="00DB08F1" w:rsidRDefault="00DB08F1" w:rsidP="00DB08F1">
            <w:pPr>
              <w:rPr>
                <w:rFonts w:hint="eastAsia"/>
                <w:iCs/>
                <w:lang w:val="en-US" w:eastAsia="ko-KR"/>
              </w:rPr>
            </w:pPr>
            <w:r>
              <w:rPr>
                <w:rFonts w:eastAsia="SimSun"/>
                <w:iCs/>
                <w:lang w:val="en-US" w:eastAsia="zh-CN"/>
              </w:rPr>
              <w:t xml:space="preserve">We are fine with the </w:t>
            </w:r>
            <w:r>
              <w:rPr>
                <w:rFonts w:hint="eastAsia"/>
                <w:iCs/>
                <w:lang w:val="en-US" w:eastAsia="ko-KR"/>
              </w:rPr>
              <w:t>proposal #8a</w:t>
            </w:r>
          </w:p>
        </w:tc>
      </w:tr>
    </w:tbl>
    <w:p w14:paraId="604D6F5B" w14:textId="77777777" w:rsidR="00614398" w:rsidRDefault="00614398">
      <w:pPr>
        <w:ind w:firstLineChars="100" w:firstLine="200"/>
        <w:rPr>
          <w:lang w:eastAsia="ko-KR"/>
        </w:rPr>
      </w:pPr>
    </w:p>
    <w:p w14:paraId="15B5D1B3" w14:textId="77777777" w:rsidR="00614398" w:rsidRDefault="00614398">
      <w:pPr>
        <w:ind w:firstLineChars="100" w:firstLine="200"/>
        <w:rPr>
          <w:lang w:eastAsia="ko-KR"/>
        </w:rPr>
      </w:pPr>
    </w:p>
    <w:p w14:paraId="7B3A901F" w14:textId="77777777" w:rsidR="00614398" w:rsidRDefault="002D6C5D">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3C0F294" w14:textId="77777777">
        <w:tc>
          <w:tcPr>
            <w:tcW w:w="1651" w:type="dxa"/>
            <w:shd w:val="clear" w:color="auto" w:fill="auto"/>
          </w:tcPr>
          <w:p w14:paraId="10B7FC23" w14:textId="77777777" w:rsidR="00614398" w:rsidRDefault="002D6C5D">
            <w:pPr>
              <w:rPr>
                <w:lang w:eastAsia="ko-KR"/>
              </w:rPr>
            </w:pPr>
            <w:r>
              <w:rPr>
                <w:rFonts w:hint="eastAsia"/>
                <w:lang w:eastAsia="ko-KR"/>
              </w:rPr>
              <w:t>Company</w:t>
            </w:r>
          </w:p>
        </w:tc>
        <w:tc>
          <w:tcPr>
            <w:tcW w:w="7980" w:type="dxa"/>
            <w:shd w:val="clear" w:color="auto" w:fill="auto"/>
          </w:tcPr>
          <w:p w14:paraId="7D507C64" w14:textId="77777777" w:rsidR="00614398" w:rsidRDefault="002D6C5D">
            <w:pPr>
              <w:rPr>
                <w:lang w:eastAsia="ko-KR"/>
              </w:rPr>
            </w:pPr>
            <w:r>
              <w:rPr>
                <w:rFonts w:hint="eastAsia"/>
                <w:lang w:eastAsia="ko-KR"/>
              </w:rPr>
              <w:t>Vi</w:t>
            </w:r>
            <w:r>
              <w:rPr>
                <w:lang w:eastAsia="ko-KR"/>
              </w:rPr>
              <w:t>ews</w:t>
            </w:r>
          </w:p>
        </w:tc>
      </w:tr>
      <w:tr w:rsidR="00614398" w14:paraId="70E2DEC2" w14:textId="77777777">
        <w:tc>
          <w:tcPr>
            <w:tcW w:w="1651" w:type="dxa"/>
            <w:shd w:val="clear" w:color="auto" w:fill="auto"/>
          </w:tcPr>
          <w:p w14:paraId="6C26E11E" w14:textId="77777777" w:rsidR="00614398" w:rsidRDefault="002D6C5D">
            <w:pPr>
              <w:rPr>
                <w:lang w:eastAsia="ko-KR"/>
              </w:rPr>
            </w:pPr>
            <w:r>
              <w:rPr>
                <w:rFonts w:hint="eastAsia"/>
                <w:lang w:eastAsia="ko-KR"/>
              </w:rPr>
              <w:t>[1] Huawei</w:t>
            </w:r>
          </w:p>
        </w:tc>
        <w:tc>
          <w:tcPr>
            <w:tcW w:w="7980" w:type="dxa"/>
            <w:shd w:val="clear" w:color="auto" w:fill="auto"/>
          </w:tcPr>
          <w:p w14:paraId="2A97356F" w14:textId="77777777" w:rsidR="00614398" w:rsidRDefault="002D6C5D">
            <w:pPr>
              <w:rPr>
                <w:bCs/>
                <w:lang w:eastAsia="zh-CN"/>
              </w:rPr>
            </w:pPr>
            <w:r>
              <w:rPr>
                <w:bCs/>
                <w:lang w:eastAsia="zh-CN"/>
              </w:rPr>
              <w:t xml:space="preserve">Observation 5: Triggering scheme defined in Rel-15/16 can be reused directly for aperiodic ZP CSI-RS. </w:t>
            </w:r>
          </w:p>
          <w:p w14:paraId="05E9AEC8" w14:textId="77777777" w:rsidR="00614398" w:rsidRDefault="002D6C5D">
            <w:pPr>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614398" w14:paraId="30E4FD03" w14:textId="77777777">
        <w:tc>
          <w:tcPr>
            <w:tcW w:w="1651" w:type="dxa"/>
            <w:shd w:val="clear" w:color="auto" w:fill="auto"/>
          </w:tcPr>
          <w:p w14:paraId="4A88A9D8" w14:textId="77777777" w:rsidR="00614398" w:rsidRDefault="002D6C5D">
            <w:pPr>
              <w:rPr>
                <w:lang w:eastAsia="ko-KR"/>
              </w:rPr>
            </w:pPr>
            <w:r>
              <w:rPr>
                <w:rFonts w:hint="eastAsia"/>
                <w:lang w:eastAsia="ko-KR"/>
              </w:rPr>
              <w:t>[8] Samsung</w:t>
            </w:r>
          </w:p>
        </w:tc>
        <w:tc>
          <w:tcPr>
            <w:tcW w:w="7980" w:type="dxa"/>
            <w:shd w:val="clear" w:color="auto" w:fill="auto"/>
          </w:tcPr>
          <w:p w14:paraId="77E89690" w14:textId="77777777" w:rsidR="00614398" w:rsidRDefault="002D6C5D">
            <w:pPr>
              <w:rPr>
                <w:bCs/>
                <w:lang w:eastAsia="zh-CN"/>
              </w:rPr>
            </w:pPr>
            <w:r>
              <w:rPr>
                <w:bCs/>
                <w:lang w:eastAsia="zh-CN"/>
              </w:rPr>
              <w:t>Proposal 9: For a DCI capable of scheduling multi-PDSCH/PUSCHs, gNB can only indicate a row with single SLIV for SPS PDSCH/CG PUSCH activation.</w:t>
            </w:r>
          </w:p>
        </w:tc>
      </w:tr>
      <w:tr w:rsidR="00614398" w14:paraId="015BCDFD" w14:textId="77777777">
        <w:tc>
          <w:tcPr>
            <w:tcW w:w="1651" w:type="dxa"/>
            <w:shd w:val="clear" w:color="auto" w:fill="auto"/>
          </w:tcPr>
          <w:p w14:paraId="5BCB28BD" w14:textId="77777777" w:rsidR="00614398" w:rsidRDefault="002D6C5D">
            <w:pPr>
              <w:rPr>
                <w:lang w:eastAsia="ko-KR"/>
              </w:rPr>
            </w:pPr>
            <w:r>
              <w:rPr>
                <w:rFonts w:hint="eastAsia"/>
                <w:lang w:eastAsia="ko-KR"/>
              </w:rPr>
              <w:t>[9] CATT</w:t>
            </w:r>
          </w:p>
        </w:tc>
        <w:tc>
          <w:tcPr>
            <w:tcW w:w="7980" w:type="dxa"/>
            <w:shd w:val="clear" w:color="auto" w:fill="auto"/>
          </w:tcPr>
          <w:p w14:paraId="1BE6D3E6" w14:textId="77777777" w:rsidR="00614398" w:rsidRDefault="002D6C5D">
            <w:pPr>
              <w:rPr>
                <w:bCs/>
                <w:lang w:eastAsia="zh-CN"/>
              </w:rPr>
            </w:pPr>
            <w:r>
              <w:rPr>
                <w:bCs/>
                <w:lang w:eastAsia="zh-CN"/>
              </w:rPr>
              <w:t>Proposal 10: For scheduling multiple PDSCHs, out of order scheduling is not supported.</w:t>
            </w:r>
          </w:p>
        </w:tc>
      </w:tr>
      <w:tr w:rsidR="00614398" w14:paraId="638DB645" w14:textId="77777777">
        <w:tc>
          <w:tcPr>
            <w:tcW w:w="1651" w:type="dxa"/>
            <w:shd w:val="clear" w:color="auto" w:fill="auto"/>
          </w:tcPr>
          <w:p w14:paraId="39FA1590" w14:textId="77777777" w:rsidR="00614398" w:rsidRDefault="002D6C5D">
            <w:pPr>
              <w:rPr>
                <w:lang w:eastAsia="ko-KR"/>
              </w:rPr>
            </w:pPr>
            <w:r>
              <w:rPr>
                <w:rFonts w:hint="eastAsia"/>
                <w:lang w:eastAsia="ko-KR"/>
              </w:rPr>
              <w:t>[13] Ericsson</w:t>
            </w:r>
          </w:p>
        </w:tc>
        <w:tc>
          <w:tcPr>
            <w:tcW w:w="7980" w:type="dxa"/>
            <w:shd w:val="clear" w:color="auto" w:fill="auto"/>
          </w:tcPr>
          <w:p w14:paraId="4A1A070F" w14:textId="77777777" w:rsidR="00614398" w:rsidRDefault="002D6C5D">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614398" w14:paraId="68D471B5" w14:textId="77777777">
        <w:tc>
          <w:tcPr>
            <w:tcW w:w="1651" w:type="dxa"/>
            <w:shd w:val="clear" w:color="auto" w:fill="auto"/>
          </w:tcPr>
          <w:p w14:paraId="4E965D84" w14:textId="77777777" w:rsidR="00614398" w:rsidRDefault="002D6C5D">
            <w:pPr>
              <w:rPr>
                <w:lang w:eastAsia="ko-KR"/>
              </w:rPr>
            </w:pPr>
            <w:r>
              <w:rPr>
                <w:rFonts w:hint="eastAsia"/>
                <w:lang w:eastAsia="ko-KR"/>
              </w:rPr>
              <w:t>[15] Nokia</w:t>
            </w:r>
          </w:p>
        </w:tc>
        <w:tc>
          <w:tcPr>
            <w:tcW w:w="7980" w:type="dxa"/>
            <w:shd w:val="clear" w:color="auto" w:fill="auto"/>
          </w:tcPr>
          <w:p w14:paraId="798E72BB" w14:textId="77777777" w:rsidR="00614398" w:rsidRDefault="002D6C5D">
            <w:pPr>
              <w:rPr>
                <w:bCs/>
                <w:lang w:eastAsia="zh-CN"/>
              </w:rPr>
            </w:pPr>
            <w:r>
              <w:rPr>
                <w:bCs/>
                <w:lang w:eastAsia="zh-CN"/>
              </w:rPr>
              <w:t>Proposal 2: Consider dynamic indication of the number of repetitions also for PDSCH.</w:t>
            </w:r>
          </w:p>
        </w:tc>
      </w:tr>
      <w:tr w:rsidR="00614398" w14:paraId="17F39B06" w14:textId="77777777">
        <w:tc>
          <w:tcPr>
            <w:tcW w:w="1651" w:type="dxa"/>
            <w:shd w:val="clear" w:color="auto" w:fill="auto"/>
          </w:tcPr>
          <w:p w14:paraId="391B1DAC" w14:textId="77777777" w:rsidR="00614398" w:rsidRDefault="002D6C5D">
            <w:pPr>
              <w:rPr>
                <w:lang w:eastAsia="ko-KR"/>
              </w:rPr>
            </w:pPr>
            <w:r>
              <w:rPr>
                <w:rFonts w:hint="eastAsia"/>
                <w:lang w:eastAsia="ko-KR"/>
              </w:rPr>
              <w:t>[18] Qualcomm</w:t>
            </w:r>
          </w:p>
        </w:tc>
        <w:tc>
          <w:tcPr>
            <w:tcW w:w="7980" w:type="dxa"/>
            <w:shd w:val="clear" w:color="auto" w:fill="auto"/>
          </w:tcPr>
          <w:p w14:paraId="604E1F0E" w14:textId="77777777" w:rsidR="00614398" w:rsidRDefault="002D6C5D">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300A588B" w14:textId="77777777" w:rsidR="00614398" w:rsidRDefault="002D6C5D">
            <w:pPr>
              <w:rPr>
                <w:bCs/>
                <w:lang w:eastAsia="zh-CN"/>
              </w:rPr>
            </w:pPr>
            <w:r>
              <w:rPr>
                <w:rFonts w:hint="eastAsia"/>
                <w:bCs/>
                <w:lang w:eastAsia="zh-CN"/>
              </w:rPr>
              <w:t>•</w:t>
            </w:r>
            <w:r>
              <w:rPr>
                <w:bCs/>
                <w:lang w:eastAsia="zh-CN"/>
              </w:rPr>
              <w:t xml:space="preserve"> FFS: signaling details and TB size calculations.</w:t>
            </w:r>
          </w:p>
        </w:tc>
      </w:tr>
      <w:tr w:rsidR="00614398" w14:paraId="04C37789" w14:textId="77777777">
        <w:tc>
          <w:tcPr>
            <w:tcW w:w="1651" w:type="dxa"/>
            <w:shd w:val="clear" w:color="auto" w:fill="auto"/>
          </w:tcPr>
          <w:p w14:paraId="778EF670" w14:textId="77777777" w:rsidR="00614398" w:rsidRDefault="002D6C5D">
            <w:pPr>
              <w:rPr>
                <w:lang w:eastAsia="ko-KR"/>
              </w:rPr>
            </w:pPr>
            <w:r>
              <w:rPr>
                <w:rFonts w:hint="eastAsia"/>
                <w:lang w:eastAsia="ko-KR"/>
              </w:rPr>
              <w:t>[24] NTT DOCOMO</w:t>
            </w:r>
          </w:p>
        </w:tc>
        <w:tc>
          <w:tcPr>
            <w:tcW w:w="7980" w:type="dxa"/>
            <w:shd w:val="clear" w:color="auto" w:fill="auto"/>
          </w:tcPr>
          <w:p w14:paraId="42912EE8" w14:textId="77777777" w:rsidR="00614398" w:rsidRDefault="002D6C5D">
            <w:pPr>
              <w:rPr>
                <w:bCs/>
                <w:lang w:eastAsia="zh-CN"/>
              </w:rPr>
            </w:pPr>
            <w:r>
              <w:rPr>
                <w:bCs/>
                <w:lang w:eastAsia="zh-CN"/>
              </w:rPr>
              <w:t xml:space="preserve">Proposal 4: </w:t>
            </w:r>
          </w:p>
          <w:p w14:paraId="56C15CD0" w14:textId="77777777" w:rsidR="00614398" w:rsidRDefault="002D6C5D">
            <w:pPr>
              <w:pStyle w:val="ListParagraph"/>
              <w:numPr>
                <w:ilvl w:val="0"/>
                <w:numId w:val="4"/>
              </w:numPr>
              <w:ind w:leftChars="0"/>
              <w:rPr>
                <w:bCs/>
              </w:rPr>
            </w:pPr>
            <w:r>
              <w:rPr>
                <w:bCs/>
              </w:rPr>
              <w:t>For multi-PUSCH scheduled by single DCI,</w:t>
            </w:r>
          </w:p>
          <w:p w14:paraId="53126BEE" w14:textId="77777777" w:rsidR="00614398" w:rsidRDefault="002D6C5D">
            <w:pPr>
              <w:pStyle w:val="ListParagraph"/>
              <w:numPr>
                <w:ilvl w:val="1"/>
                <w:numId w:val="4"/>
              </w:numPr>
              <w:ind w:leftChars="0"/>
              <w:rPr>
                <w:bCs/>
              </w:rPr>
            </w:pPr>
            <w:r>
              <w:rPr>
                <w:bCs/>
              </w:rPr>
              <w:t>Support single PUSCH repetition scheduling by a DCI format configured with TDRA table which includes more than one SLIVs in at least one row.</w:t>
            </w:r>
          </w:p>
        </w:tc>
      </w:tr>
      <w:tr w:rsidR="00614398" w14:paraId="0285EADB" w14:textId="77777777">
        <w:tc>
          <w:tcPr>
            <w:tcW w:w="1651" w:type="dxa"/>
            <w:shd w:val="clear" w:color="auto" w:fill="auto"/>
          </w:tcPr>
          <w:p w14:paraId="59CD6FBA" w14:textId="77777777" w:rsidR="00614398" w:rsidRDefault="002D6C5D">
            <w:pPr>
              <w:rPr>
                <w:lang w:eastAsia="ko-KR"/>
              </w:rPr>
            </w:pPr>
            <w:r>
              <w:rPr>
                <w:rFonts w:hint="eastAsia"/>
                <w:lang w:eastAsia="ko-KR"/>
              </w:rPr>
              <w:t>[25] Xiaomi</w:t>
            </w:r>
          </w:p>
        </w:tc>
        <w:tc>
          <w:tcPr>
            <w:tcW w:w="7980" w:type="dxa"/>
            <w:shd w:val="clear" w:color="auto" w:fill="auto"/>
          </w:tcPr>
          <w:p w14:paraId="39440BD0" w14:textId="77777777" w:rsidR="00614398" w:rsidRDefault="002D6C5D">
            <w:pPr>
              <w:rPr>
                <w:bCs/>
                <w:lang w:val="en-US" w:eastAsia="zh-CN"/>
              </w:rPr>
            </w:pPr>
            <w:r>
              <w:rPr>
                <w:bCs/>
                <w:lang w:val="en-US" w:eastAsia="zh-CN"/>
              </w:rPr>
              <w:t>Proposal 8: Support to indicate more than one channel access types in a single DCI.</w:t>
            </w:r>
          </w:p>
        </w:tc>
      </w:tr>
    </w:tbl>
    <w:p w14:paraId="668F8130" w14:textId="77777777" w:rsidR="00614398" w:rsidRDefault="00614398">
      <w:pPr>
        <w:ind w:firstLineChars="100" w:firstLine="200"/>
        <w:rPr>
          <w:lang w:eastAsia="ko-KR"/>
        </w:rPr>
      </w:pPr>
    </w:p>
    <w:p w14:paraId="2A5C0008" w14:textId="77777777" w:rsidR="00614398" w:rsidRDefault="002D6C5D">
      <w:pPr>
        <w:pStyle w:val="Heading3"/>
        <w:numPr>
          <w:ilvl w:val="0"/>
          <w:numId w:val="0"/>
        </w:numPr>
        <w:ind w:left="720" w:hanging="720"/>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67A0B79" w14:textId="77777777" w:rsidR="00614398" w:rsidRDefault="00614398">
      <w:pPr>
        <w:ind w:firstLineChars="100" w:firstLine="200"/>
        <w:rPr>
          <w:lang w:eastAsia="ko-KR"/>
        </w:rPr>
      </w:pPr>
    </w:p>
    <w:p w14:paraId="3316EF42" w14:textId="77777777" w:rsidR="00614398" w:rsidRDefault="002D6C5D">
      <w:pPr>
        <w:ind w:firstLineChars="100" w:firstLine="200"/>
        <w:rPr>
          <w:lang w:eastAsia="ko-KR"/>
        </w:rPr>
      </w:pPr>
      <w:r>
        <w:rPr>
          <w:lang w:eastAsia="ko-KR"/>
        </w:rPr>
        <w:t>The following issues are brought up by several companies</w:t>
      </w:r>
      <w:r>
        <w:rPr>
          <w:rFonts w:hint="eastAsia"/>
          <w:lang w:eastAsia="ko-KR"/>
        </w:rPr>
        <w:t>:</w:t>
      </w:r>
    </w:p>
    <w:p w14:paraId="11E589B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2DE05FE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13CB425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77BD946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3EF3B446"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657AE6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CC9ADF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302461D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7ECAE912" w14:textId="77777777" w:rsidR="00614398" w:rsidRDefault="00614398">
      <w:pPr>
        <w:ind w:firstLineChars="100" w:firstLine="200"/>
        <w:rPr>
          <w:lang w:eastAsia="ko-KR"/>
        </w:rPr>
      </w:pPr>
    </w:p>
    <w:p w14:paraId="495C4190" w14:textId="77777777" w:rsidR="00614398" w:rsidRDefault="002D6C5D">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412B1055" w14:textId="77777777">
        <w:tc>
          <w:tcPr>
            <w:tcW w:w="1649" w:type="dxa"/>
            <w:tcBorders>
              <w:top w:val="single" w:sz="4" w:space="0" w:color="auto"/>
              <w:left w:val="single" w:sz="4" w:space="0" w:color="auto"/>
              <w:bottom w:val="single" w:sz="4" w:space="0" w:color="auto"/>
              <w:right w:val="single" w:sz="4" w:space="0" w:color="auto"/>
            </w:tcBorders>
          </w:tcPr>
          <w:p w14:paraId="734C0C0C" w14:textId="77777777" w:rsidR="00614398" w:rsidRDefault="002D6C5D">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777274A" w14:textId="77777777" w:rsidR="00614398" w:rsidRDefault="002D6C5D">
            <w:pPr>
              <w:rPr>
                <w:lang w:eastAsia="ko-KR"/>
              </w:rPr>
            </w:pPr>
            <w:r>
              <w:rPr>
                <w:lang w:eastAsia="ko-KR"/>
              </w:rPr>
              <w:t>Views</w:t>
            </w:r>
          </w:p>
        </w:tc>
      </w:tr>
      <w:tr w:rsidR="00614398" w14:paraId="59D8AF64" w14:textId="77777777">
        <w:tc>
          <w:tcPr>
            <w:tcW w:w="1649" w:type="dxa"/>
            <w:tcBorders>
              <w:top w:val="single" w:sz="4" w:space="0" w:color="auto"/>
              <w:left w:val="single" w:sz="4" w:space="0" w:color="auto"/>
              <w:bottom w:val="single" w:sz="4" w:space="0" w:color="auto"/>
              <w:right w:val="single" w:sz="4" w:space="0" w:color="auto"/>
            </w:tcBorders>
          </w:tcPr>
          <w:p w14:paraId="2C1E6D8A"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265D06C0" w14:textId="77777777" w:rsidR="00614398" w:rsidRDefault="002D6C5D">
            <w:pPr>
              <w:rPr>
                <w:iCs/>
                <w:lang w:val="en-US" w:eastAsia="ko-KR"/>
              </w:rPr>
            </w:pPr>
            <w:r>
              <w:rPr>
                <w:iCs/>
                <w:lang w:val="en-US" w:eastAsia="ko-KR"/>
              </w:rPr>
              <w:t>In general, we also agree to further discuss if and how to support multiple PDSCH/PUSCH with repetitions.</w:t>
            </w:r>
          </w:p>
        </w:tc>
      </w:tr>
      <w:tr w:rsidR="00614398" w14:paraId="184FDC7A" w14:textId="77777777">
        <w:tc>
          <w:tcPr>
            <w:tcW w:w="1649" w:type="dxa"/>
            <w:tcBorders>
              <w:top w:val="single" w:sz="4" w:space="0" w:color="auto"/>
              <w:left w:val="single" w:sz="4" w:space="0" w:color="auto"/>
              <w:bottom w:val="single" w:sz="4" w:space="0" w:color="auto"/>
              <w:right w:val="single" w:sz="4" w:space="0" w:color="auto"/>
            </w:tcBorders>
          </w:tcPr>
          <w:p w14:paraId="68CD7FA5"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2EA6C17F" w14:textId="77777777" w:rsidR="00614398" w:rsidRDefault="002D6C5D">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4E59F5D5" w14:textId="77777777" w:rsidR="00614398" w:rsidRDefault="00614398">
            <w:pPr>
              <w:rPr>
                <w:iCs/>
                <w:lang w:val="en-US" w:eastAsia="ko-KR"/>
              </w:rPr>
            </w:pPr>
          </w:p>
          <w:p w14:paraId="6C38DE44" w14:textId="77777777" w:rsidR="00614398" w:rsidRDefault="002D6C5D">
            <w:pPr>
              <w:rPr>
                <w:lang w:eastAsia="zh-CN"/>
              </w:rPr>
            </w:pPr>
            <w:r>
              <w:rPr>
                <w:highlight w:val="green"/>
                <w:lang w:eastAsia="zh-CN"/>
              </w:rPr>
              <w:t>Agreement:</w:t>
            </w:r>
          </w:p>
          <w:p w14:paraId="5CB3DA80"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AD24DD1"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71004BA6" w14:textId="77777777" w:rsidR="00614398" w:rsidRDefault="002D6C5D">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36321E8"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7D188BD5"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31B96051" w14:textId="77777777" w:rsidR="00614398" w:rsidRDefault="002D6C5D">
            <w:pPr>
              <w:numPr>
                <w:ilvl w:val="0"/>
                <w:numId w:val="6"/>
              </w:numPr>
              <w:rPr>
                <w:lang w:val="en-US" w:eastAsia="zh-CN"/>
              </w:rPr>
            </w:pPr>
            <w:r>
              <w:rPr>
                <w:lang w:val="en-US" w:eastAsia="zh-CN"/>
              </w:rPr>
              <w:t>The followings will not be considered in this WI.</w:t>
            </w:r>
          </w:p>
          <w:p w14:paraId="2FB0D9AB" w14:textId="77777777" w:rsidR="00614398" w:rsidRDefault="002D6C5D">
            <w:pPr>
              <w:numPr>
                <w:ilvl w:val="1"/>
                <w:numId w:val="6"/>
              </w:numPr>
              <w:rPr>
                <w:lang w:val="en-US" w:eastAsia="zh-CN"/>
              </w:rPr>
            </w:pPr>
            <w:r>
              <w:rPr>
                <w:lang w:val="en-US" w:eastAsia="zh-CN"/>
              </w:rPr>
              <w:t>Single DCI to schedule both PDSCH(s) and PUSCH(s)</w:t>
            </w:r>
          </w:p>
          <w:p w14:paraId="2E9B5196"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795A084" w14:textId="77777777" w:rsidR="00614398" w:rsidRDefault="002D6C5D">
            <w:pPr>
              <w:numPr>
                <w:ilvl w:val="1"/>
                <w:numId w:val="6"/>
              </w:numPr>
              <w:rPr>
                <w:lang w:val="en-US" w:eastAsia="zh-CN"/>
              </w:rPr>
            </w:pPr>
            <w:r>
              <w:rPr>
                <w:lang w:val="en-US" w:eastAsia="zh-CN"/>
              </w:rPr>
              <w:lastRenderedPageBreak/>
              <w:t xml:space="preserve">Single DCI to schedule N TBs </w:t>
            </w:r>
            <w:r>
              <w:rPr>
                <w:highlight w:val="magenta"/>
                <w:lang w:val="en-US" w:eastAsia="zh-CN"/>
              </w:rPr>
              <w:t>(N&gt;1)</w:t>
            </w:r>
            <w:r>
              <w:rPr>
                <w:lang w:val="en-US" w:eastAsia="zh-CN"/>
              </w:rPr>
              <w:t xml:space="preserve"> where a TB can be repeated over multiple slots (or </w:t>
            </w:r>
            <w:proofErr w:type="gramStart"/>
            <w:r>
              <w:rPr>
                <w:lang w:val="en-US" w:eastAsia="zh-CN"/>
              </w:rPr>
              <w:t>mini-slots</w:t>
            </w:r>
            <w:proofErr w:type="gramEnd"/>
            <w:r>
              <w:rPr>
                <w:lang w:val="en-US" w:eastAsia="zh-CN"/>
              </w:rPr>
              <w:t>)</w:t>
            </w:r>
          </w:p>
          <w:p w14:paraId="623BA432"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516ED81" w14:textId="77777777" w:rsidR="00614398" w:rsidRDefault="00614398">
            <w:pPr>
              <w:rPr>
                <w:iCs/>
                <w:lang w:val="en-US" w:eastAsia="ko-KR"/>
              </w:rPr>
            </w:pPr>
          </w:p>
          <w:p w14:paraId="7BA23172" w14:textId="77777777" w:rsidR="00614398" w:rsidRDefault="00614398">
            <w:pPr>
              <w:rPr>
                <w:iCs/>
                <w:lang w:val="en-US" w:eastAsia="ko-KR"/>
              </w:rPr>
            </w:pPr>
          </w:p>
        </w:tc>
      </w:tr>
      <w:tr w:rsidR="00614398" w14:paraId="48D6D1F3" w14:textId="77777777">
        <w:tc>
          <w:tcPr>
            <w:tcW w:w="1649" w:type="dxa"/>
            <w:tcBorders>
              <w:top w:val="single" w:sz="4" w:space="0" w:color="auto"/>
              <w:left w:val="single" w:sz="4" w:space="0" w:color="auto"/>
              <w:bottom w:val="single" w:sz="4" w:space="0" w:color="auto"/>
              <w:right w:val="single" w:sz="4" w:space="0" w:color="auto"/>
            </w:tcBorders>
          </w:tcPr>
          <w:p w14:paraId="4AC9E3C0" w14:textId="77777777" w:rsidR="00614398" w:rsidRDefault="002D6C5D">
            <w:pPr>
              <w:rPr>
                <w:lang w:eastAsia="ko-KR"/>
              </w:rPr>
            </w:pPr>
            <w:proofErr w:type="spellStart"/>
            <w:r>
              <w:rPr>
                <w:lang w:eastAsia="ko-KR"/>
              </w:rPr>
              <w:lastRenderedPageBreak/>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3E3315C4" w14:textId="77777777" w:rsidR="00614398" w:rsidRDefault="002D6C5D">
            <w:pPr>
              <w:rPr>
                <w:iCs/>
                <w:lang w:val="en-US" w:eastAsia="ko-KR"/>
              </w:rPr>
            </w:pPr>
            <w:r>
              <w:rPr>
                <w:iCs/>
                <w:lang w:val="en-US" w:eastAsia="ko-KR"/>
              </w:rPr>
              <w:t xml:space="preserve">Agree to deprioritize the issues that brought up by a single company and focus on higher priority issues that need progress. </w:t>
            </w:r>
          </w:p>
        </w:tc>
      </w:tr>
      <w:tr w:rsidR="00614398" w14:paraId="73973FFD" w14:textId="77777777">
        <w:tc>
          <w:tcPr>
            <w:tcW w:w="1649" w:type="dxa"/>
            <w:tcBorders>
              <w:top w:val="single" w:sz="4" w:space="0" w:color="auto"/>
              <w:left w:val="single" w:sz="4" w:space="0" w:color="auto"/>
              <w:bottom w:val="single" w:sz="4" w:space="0" w:color="auto"/>
              <w:right w:val="single" w:sz="4" w:space="0" w:color="auto"/>
            </w:tcBorders>
          </w:tcPr>
          <w:p w14:paraId="744137A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500325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C3982D6" w14:textId="77777777">
        <w:tc>
          <w:tcPr>
            <w:tcW w:w="1649" w:type="dxa"/>
            <w:tcBorders>
              <w:top w:val="single" w:sz="4" w:space="0" w:color="auto"/>
              <w:left w:val="single" w:sz="4" w:space="0" w:color="auto"/>
              <w:bottom w:val="single" w:sz="4" w:space="0" w:color="auto"/>
              <w:right w:val="single" w:sz="4" w:space="0" w:color="auto"/>
            </w:tcBorders>
          </w:tcPr>
          <w:p w14:paraId="0C7EC2B3" w14:textId="77777777" w:rsidR="00614398" w:rsidRDefault="002D6C5D">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7600152E" w14:textId="77777777" w:rsidR="00614398" w:rsidRDefault="002D6C5D">
            <w:pPr>
              <w:rPr>
                <w:rFonts w:eastAsia="SimSun"/>
                <w:iCs/>
                <w:lang w:val="en-US" w:eastAsia="zh-CN"/>
              </w:rPr>
            </w:pPr>
            <w:r>
              <w:rPr>
                <w:rFonts w:eastAsia="SimSun"/>
                <w:iCs/>
                <w:lang w:val="en-US" w:eastAsia="zh-CN"/>
              </w:rPr>
              <w:t>We are fine with deprioritizing</w:t>
            </w:r>
          </w:p>
        </w:tc>
      </w:tr>
      <w:tr w:rsidR="00614398" w14:paraId="61208482" w14:textId="77777777">
        <w:tc>
          <w:tcPr>
            <w:tcW w:w="1649" w:type="dxa"/>
            <w:tcBorders>
              <w:top w:val="single" w:sz="4" w:space="0" w:color="auto"/>
              <w:left w:val="single" w:sz="4" w:space="0" w:color="auto"/>
              <w:bottom w:val="single" w:sz="4" w:space="0" w:color="auto"/>
              <w:right w:val="single" w:sz="4" w:space="0" w:color="auto"/>
            </w:tcBorders>
          </w:tcPr>
          <w:p w14:paraId="455D5922" w14:textId="77777777" w:rsidR="00614398" w:rsidRDefault="002D6C5D">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29313DE7" w14:textId="77777777" w:rsidR="00614398" w:rsidRDefault="002D6C5D">
            <w:pPr>
              <w:rPr>
                <w:rFonts w:eastAsia="SimSun"/>
                <w:iCs/>
                <w:lang w:val="en-US" w:eastAsia="zh-CN"/>
              </w:rPr>
            </w:pPr>
            <w:r>
              <w:rPr>
                <w:rFonts w:eastAsia="SimSun"/>
                <w:iCs/>
                <w:lang w:val="en-US" w:eastAsia="zh-CN"/>
              </w:rPr>
              <w:t>We agree with moderator’s note.</w:t>
            </w:r>
          </w:p>
        </w:tc>
      </w:tr>
      <w:tr w:rsidR="00072257" w14:paraId="6F3D6377" w14:textId="77777777">
        <w:tc>
          <w:tcPr>
            <w:tcW w:w="1649" w:type="dxa"/>
            <w:tcBorders>
              <w:top w:val="single" w:sz="4" w:space="0" w:color="auto"/>
              <w:left w:val="single" w:sz="4" w:space="0" w:color="auto"/>
              <w:bottom w:val="single" w:sz="4" w:space="0" w:color="auto"/>
              <w:right w:val="single" w:sz="4" w:space="0" w:color="auto"/>
            </w:tcBorders>
          </w:tcPr>
          <w:p w14:paraId="0AA677F8" w14:textId="7AC9675B" w:rsidR="00072257" w:rsidRDefault="00072257">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51CC4" w14:textId="2D919257" w:rsidR="00072257" w:rsidRDefault="00072257">
            <w:pPr>
              <w:rPr>
                <w:rFonts w:eastAsia="SimSun"/>
                <w:iCs/>
                <w:lang w:val="en-US" w:eastAsia="zh-CN"/>
              </w:rPr>
            </w:pPr>
            <w:r>
              <w:rPr>
                <w:rFonts w:eastAsia="SimSun"/>
                <w:iCs/>
                <w:lang w:val="en-US" w:eastAsia="zh-CN"/>
              </w:rPr>
              <w:t>We are fine with deprioritizing but we would like to add the issue of the HPN adjustment/transmission behavior in the case that there is a CG/</w:t>
            </w:r>
            <w:proofErr w:type="gramStart"/>
            <w:r>
              <w:rPr>
                <w:rFonts w:eastAsia="SimSun"/>
                <w:iCs/>
                <w:lang w:val="en-US" w:eastAsia="zh-CN"/>
              </w:rPr>
              <w:t>SPS  resource</w:t>
            </w:r>
            <w:proofErr w:type="gramEnd"/>
            <w:r>
              <w:rPr>
                <w:rFonts w:eastAsia="SimSun"/>
                <w:iCs/>
                <w:lang w:val="en-US" w:eastAsia="zh-CN"/>
              </w:rPr>
              <w:t xml:space="preserve"> within the first and last resources for the multi-</w:t>
            </w:r>
            <w:proofErr w:type="spellStart"/>
            <w:r>
              <w:rPr>
                <w:rFonts w:eastAsia="SimSun"/>
                <w:iCs/>
                <w:lang w:val="en-US" w:eastAsia="zh-CN"/>
              </w:rPr>
              <w:t>PxSCH</w:t>
            </w:r>
            <w:proofErr w:type="spellEnd"/>
            <w:r>
              <w:rPr>
                <w:rFonts w:eastAsia="SimSun"/>
                <w:iCs/>
                <w:lang w:val="en-US" w:eastAsia="zh-CN"/>
              </w:rPr>
              <w:t xml:space="preserve"> transmission. </w:t>
            </w:r>
          </w:p>
        </w:tc>
      </w:tr>
    </w:tbl>
    <w:p w14:paraId="378854E8" w14:textId="77777777" w:rsidR="00614398" w:rsidRDefault="00614398">
      <w:pPr>
        <w:ind w:firstLineChars="100" w:firstLine="200"/>
        <w:rPr>
          <w:lang w:val="en-US" w:eastAsia="ko-KR"/>
        </w:rPr>
      </w:pPr>
    </w:p>
    <w:p w14:paraId="042E0E6B" w14:textId="77777777" w:rsidR="00614398" w:rsidRDefault="00614398">
      <w:pPr>
        <w:ind w:firstLineChars="100" w:firstLine="200"/>
        <w:rPr>
          <w:lang w:val="en-US" w:eastAsia="ko-KR"/>
        </w:rPr>
      </w:pPr>
    </w:p>
    <w:p w14:paraId="75EBD2F1" w14:textId="77777777" w:rsidR="00614398" w:rsidRDefault="002D6C5D">
      <w:pPr>
        <w:pStyle w:val="Heading1"/>
        <w:ind w:left="864" w:hanging="864"/>
        <w:rPr>
          <w:lang w:eastAsia="ko-KR"/>
        </w:rPr>
      </w:pPr>
      <w:r>
        <w:rPr>
          <w:lang w:eastAsia="ko-KR"/>
        </w:rPr>
        <w:t>HARQ</w:t>
      </w:r>
    </w:p>
    <w:p w14:paraId="730870F7" w14:textId="77777777" w:rsidR="00614398" w:rsidRDefault="002D6C5D">
      <w:pPr>
        <w:pStyle w:val="Heading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28B346F7" w14:textId="77777777">
        <w:tc>
          <w:tcPr>
            <w:tcW w:w="1651" w:type="dxa"/>
            <w:shd w:val="clear" w:color="auto" w:fill="auto"/>
          </w:tcPr>
          <w:p w14:paraId="25E2B908" w14:textId="77777777" w:rsidR="00614398" w:rsidRDefault="002D6C5D">
            <w:pPr>
              <w:rPr>
                <w:lang w:eastAsia="ko-KR"/>
              </w:rPr>
            </w:pPr>
            <w:r>
              <w:rPr>
                <w:rFonts w:hint="eastAsia"/>
                <w:lang w:eastAsia="ko-KR"/>
              </w:rPr>
              <w:t>Company</w:t>
            </w:r>
          </w:p>
        </w:tc>
        <w:tc>
          <w:tcPr>
            <w:tcW w:w="7980" w:type="dxa"/>
            <w:shd w:val="clear" w:color="auto" w:fill="auto"/>
          </w:tcPr>
          <w:p w14:paraId="05E120C8" w14:textId="77777777" w:rsidR="00614398" w:rsidRDefault="002D6C5D">
            <w:pPr>
              <w:rPr>
                <w:lang w:eastAsia="ko-KR"/>
              </w:rPr>
            </w:pPr>
            <w:r>
              <w:rPr>
                <w:rFonts w:hint="eastAsia"/>
                <w:lang w:eastAsia="ko-KR"/>
              </w:rPr>
              <w:t>Vi</w:t>
            </w:r>
            <w:r>
              <w:rPr>
                <w:lang w:eastAsia="ko-KR"/>
              </w:rPr>
              <w:t>ews</w:t>
            </w:r>
          </w:p>
        </w:tc>
      </w:tr>
      <w:tr w:rsidR="00614398" w14:paraId="299CAA47" w14:textId="77777777">
        <w:tc>
          <w:tcPr>
            <w:tcW w:w="1651" w:type="dxa"/>
            <w:shd w:val="clear" w:color="auto" w:fill="auto"/>
          </w:tcPr>
          <w:p w14:paraId="00B62EF3" w14:textId="77777777" w:rsidR="00614398" w:rsidRDefault="002D6C5D">
            <w:pPr>
              <w:rPr>
                <w:lang w:eastAsia="ko-KR"/>
              </w:rPr>
            </w:pPr>
            <w:r>
              <w:rPr>
                <w:rFonts w:hint="eastAsia"/>
                <w:lang w:eastAsia="ko-KR"/>
              </w:rPr>
              <w:t>[</w:t>
            </w:r>
            <w:r>
              <w:rPr>
                <w:lang w:eastAsia="ko-KR"/>
              </w:rPr>
              <w:t>1] Huawei</w:t>
            </w:r>
          </w:p>
        </w:tc>
        <w:tc>
          <w:tcPr>
            <w:tcW w:w="7980" w:type="dxa"/>
            <w:shd w:val="clear" w:color="auto" w:fill="auto"/>
          </w:tcPr>
          <w:p w14:paraId="6833E31C" w14:textId="77777777" w:rsidR="00614398" w:rsidRDefault="002D6C5D">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614398" w14:paraId="34589655" w14:textId="77777777">
        <w:tc>
          <w:tcPr>
            <w:tcW w:w="1651" w:type="dxa"/>
            <w:shd w:val="clear" w:color="auto" w:fill="auto"/>
          </w:tcPr>
          <w:p w14:paraId="7A3D2375" w14:textId="77777777" w:rsidR="00614398" w:rsidRDefault="002D6C5D">
            <w:pPr>
              <w:rPr>
                <w:lang w:eastAsia="ko-KR"/>
              </w:rPr>
            </w:pPr>
            <w:r>
              <w:rPr>
                <w:rFonts w:hint="eastAsia"/>
                <w:lang w:eastAsia="ko-KR"/>
              </w:rPr>
              <w:t>[3] vivo</w:t>
            </w:r>
          </w:p>
        </w:tc>
        <w:tc>
          <w:tcPr>
            <w:tcW w:w="7980" w:type="dxa"/>
            <w:shd w:val="clear" w:color="auto" w:fill="auto"/>
          </w:tcPr>
          <w:p w14:paraId="16862C27"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614398" w14:paraId="56A83B91" w14:textId="77777777">
        <w:tc>
          <w:tcPr>
            <w:tcW w:w="1651" w:type="dxa"/>
            <w:shd w:val="clear" w:color="auto" w:fill="auto"/>
          </w:tcPr>
          <w:p w14:paraId="458BFD44" w14:textId="77777777" w:rsidR="00614398" w:rsidRDefault="002D6C5D">
            <w:pPr>
              <w:rPr>
                <w:lang w:eastAsia="ko-KR"/>
              </w:rPr>
            </w:pPr>
            <w:r>
              <w:rPr>
                <w:rFonts w:hint="eastAsia"/>
                <w:lang w:eastAsia="ko-KR"/>
              </w:rPr>
              <w:t>[8] Samsung</w:t>
            </w:r>
          </w:p>
        </w:tc>
        <w:tc>
          <w:tcPr>
            <w:tcW w:w="7980" w:type="dxa"/>
            <w:shd w:val="clear" w:color="auto" w:fill="auto"/>
          </w:tcPr>
          <w:p w14:paraId="267FF0FF" w14:textId="77777777" w:rsidR="00614398" w:rsidRDefault="002D6C5D">
            <w:pPr>
              <w:rPr>
                <w:lang w:eastAsia="zh-CN"/>
              </w:rPr>
            </w:pPr>
            <w:r>
              <w:rPr>
                <w:lang w:eastAsia="zh-CN"/>
              </w:rPr>
              <w:t>Proposal 12: For Type-1 codebook,</w:t>
            </w:r>
          </w:p>
          <w:p w14:paraId="154D3191" w14:textId="77777777" w:rsidR="00614398" w:rsidRDefault="002D6C5D">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4D7353BA" w14:textId="77777777" w:rsidR="00614398" w:rsidRDefault="002D6C5D">
            <w:pPr>
              <w:pStyle w:val="ListParagraph"/>
              <w:numPr>
                <w:ilvl w:val="0"/>
                <w:numId w:val="4"/>
              </w:numPr>
              <w:ind w:leftChars="0"/>
              <w:rPr>
                <w:bCs/>
              </w:rPr>
            </w:pPr>
            <w:r>
              <w:t>Support pruning based on TDD UL/DL configuration is performed for each PDSCH SLIV within each slot respectively.</w:t>
            </w:r>
          </w:p>
          <w:p w14:paraId="5C5FEE6B" w14:textId="77777777" w:rsidR="00614398" w:rsidRDefault="002D6C5D">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674A75A1" w14:textId="77777777" w:rsidR="00614398" w:rsidRDefault="002D6C5D">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2E8F9DDF" w14:textId="77777777" w:rsidR="00614398" w:rsidRDefault="002D6C5D">
            <w:pPr>
              <w:pStyle w:val="ListParagraph"/>
              <w:numPr>
                <w:ilvl w:val="0"/>
                <w:numId w:val="4"/>
              </w:numPr>
              <w:ind w:leftChars="0"/>
              <w:rPr>
                <w:bCs/>
              </w:rPr>
            </w:pPr>
            <w:r>
              <w:t>Support redundancy reduction with the consideration of validity of PDCCH MO.</w:t>
            </w:r>
          </w:p>
        </w:tc>
      </w:tr>
      <w:tr w:rsidR="00614398" w14:paraId="3BFE9CD9" w14:textId="77777777">
        <w:tc>
          <w:tcPr>
            <w:tcW w:w="1651" w:type="dxa"/>
            <w:shd w:val="clear" w:color="auto" w:fill="auto"/>
          </w:tcPr>
          <w:p w14:paraId="0F02156D" w14:textId="77777777" w:rsidR="00614398" w:rsidRDefault="002D6C5D">
            <w:pPr>
              <w:rPr>
                <w:lang w:eastAsia="ko-KR"/>
              </w:rPr>
            </w:pPr>
            <w:r>
              <w:rPr>
                <w:rFonts w:hint="eastAsia"/>
                <w:lang w:eastAsia="ko-KR"/>
              </w:rPr>
              <w:t>[15] Nokia</w:t>
            </w:r>
          </w:p>
        </w:tc>
        <w:tc>
          <w:tcPr>
            <w:tcW w:w="7980" w:type="dxa"/>
            <w:shd w:val="clear" w:color="auto" w:fill="auto"/>
          </w:tcPr>
          <w:p w14:paraId="5DFCB1B7" w14:textId="77777777" w:rsidR="00614398" w:rsidRDefault="002D6C5D">
            <w:pPr>
              <w:rPr>
                <w:lang w:eastAsia="zh-CN"/>
              </w:rPr>
            </w:pPr>
            <w:r>
              <w:rPr>
                <w:lang w:eastAsia="zh-CN"/>
              </w:rPr>
              <w:t>Proposal 12: For Type-1 codebook,</w:t>
            </w:r>
          </w:p>
          <w:p w14:paraId="423A9F62" w14:textId="77777777" w:rsidR="00614398" w:rsidRDefault="002D6C5D">
            <w:pPr>
              <w:rPr>
                <w:lang w:eastAsia="zh-CN"/>
              </w:rPr>
            </w:pPr>
            <w:r>
              <w:rPr>
                <w:rFonts w:hint="eastAsia"/>
                <w:lang w:eastAsia="zh-CN"/>
              </w:rPr>
              <w:lastRenderedPageBreak/>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5E014DA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730C5AA7"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15B6855B" w14:textId="77777777">
        <w:tc>
          <w:tcPr>
            <w:tcW w:w="1651" w:type="dxa"/>
            <w:shd w:val="clear" w:color="auto" w:fill="auto"/>
          </w:tcPr>
          <w:p w14:paraId="31D40521" w14:textId="77777777" w:rsidR="00614398" w:rsidRDefault="002D6C5D">
            <w:pPr>
              <w:rPr>
                <w:lang w:eastAsia="ko-KR"/>
              </w:rPr>
            </w:pPr>
            <w:r>
              <w:rPr>
                <w:rFonts w:hint="eastAsia"/>
                <w:lang w:eastAsia="ko-KR"/>
              </w:rPr>
              <w:lastRenderedPageBreak/>
              <w:t>[16] NEC</w:t>
            </w:r>
          </w:p>
        </w:tc>
        <w:tc>
          <w:tcPr>
            <w:tcW w:w="7980" w:type="dxa"/>
            <w:shd w:val="clear" w:color="auto" w:fill="auto"/>
          </w:tcPr>
          <w:p w14:paraId="2DD583BA" w14:textId="77777777" w:rsidR="00614398" w:rsidRDefault="002D6C5D">
            <w:pPr>
              <w:rPr>
                <w:lang w:val="en-US" w:eastAsia="ko-KR"/>
              </w:rPr>
            </w:pPr>
            <w:r>
              <w:rPr>
                <w:lang w:val="en-US" w:eastAsia="ko-KR"/>
              </w:rPr>
              <w:t>Proposal 4: For Alt 1 of type-2 HARQ-ACK codebook determination:</w:t>
            </w:r>
          </w:p>
          <w:p w14:paraId="732B4E02" w14:textId="77777777" w:rsidR="00614398" w:rsidRDefault="002D6C5D">
            <w:pPr>
              <w:pStyle w:val="ListParagraph"/>
              <w:numPr>
                <w:ilvl w:val="0"/>
                <w:numId w:val="4"/>
              </w:numPr>
              <w:ind w:leftChars="0"/>
              <w:rPr>
                <w:bCs/>
              </w:rPr>
            </w:pPr>
            <w:r>
              <w:rPr>
                <w:bCs/>
              </w:rPr>
              <w:t>Three sub-codebooks should be generated if CBG based transmission is configured for a serving cell in the PUCCH cell group.</w:t>
            </w:r>
          </w:p>
          <w:p w14:paraId="5F5CA1F4" w14:textId="77777777" w:rsidR="00614398" w:rsidRDefault="002D6C5D">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7FBDF7F6" w14:textId="77777777" w:rsidR="00614398" w:rsidRDefault="002D6C5D">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35DE8EE8"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361D1B8B"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B7063FB" w14:textId="77777777">
        <w:tc>
          <w:tcPr>
            <w:tcW w:w="1651" w:type="dxa"/>
            <w:shd w:val="clear" w:color="auto" w:fill="auto"/>
          </w:tcPr>
          <w:p w14:paraId="1626B014" w14:textId="77777777" w:rsidR="00614398" w:rsidRDefault="002D6C5D">
            <w:pPr>
              <w:rPr>
                <w:lang w:eastAsia="ko-KR"/>
              </w:rPr>
            </w:pPr>
            <w:r>
              <w:rPr>
                <w:rFonts w:hint="eastAsia"/>
                <w:lang w:eastAsia="ko-KR"/>
              </w:rPr>
              <w:t>[19] LG Electronics</w:t>
            </w:r>
          </w:p>
        </w:tc>
        <w:tc>
          <w:tcPr>
            <w:tcW w:w="7980" w:type="dxa"/>
            <w:shd w:val="clear" w:color="auto" w:fill="auto"/>
          </w:tcPr>
          <w:p w14:paraId="653DB5B2" w14:textId="77777777" w:rsidR="00614398" w:rsidRDefault="002D6C5D">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27D5763F" w14:textId="77777777">
        <w:tc>
          <w:tcPr>
            <w:tcW w:w="1651" w:type="dxa"/>
            <w:shd w:val="clear" w:color="auto" w:fill="auto"/>
          </w:tcPr>
          <w:p w14:paraId="71B84063" w14:textId="77777777" w:rsidR="00614398" w:rsidRDefault="002D6C5D">
            <w:pPr>
              <w:rPr>
                <w:lang w:eastAsia="ko-KR"/>
              </w:rPr>
            </w:pPr>
            <w:r>
              <w:rPr>
                <w:rFonts w:hint="eastAsia"/>
                <w:lang w:eastAsia="ko-KR"/>
              </w:rPr>
              <w:t>[20] MediaTek</w:t>
            </w:r>
          </w:p>
        </w:tc>
        <w:tc>
          <w:tcPr>
            <w:tcW w:w="7980" w:type="dxa"/>
            <w:shd w:val="clear" w:color="auto" w:fill="auto"/>
          </w:tcPr>
          <w:p w14:paraId="448B1C9C"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10091B7A" w14:textId="77777777">
        <w:tc>
          <w:tcPr>
            <w:tcW w:w="1651" w:type="dxa"/>
            <w:shd w:val="clear" w:color="auto" w:fill="auto"/>
          </w:tcPr>
          <w:p w14:paraId="4326261A" w14:textId="77777777" w:rsidR="00614398" w:rsidRDefault="002D6C5D">
            <w:pPr>
              <w:rPr>
                <w:lang w:eastAsia="ko-KR"/>
              </w:rPr>
            </w:pPr>
            <w:r>
              <w:rPr>
                <w:rFonts w:hint="eastAsia"/>
                <w:lang w:eastAsia="ko-KR"/>
              </w:rPr>
              <w:t>[21] Intel</w:t>
            </w:r>
          </w:p>
        </w:tc>
        <w:tc>
          <w:tcPr>
            <w:tcW w:w="7980" w:type="dxa"/>
            <w:shd w:val="clear" w:color="auto" w:fill="auto"/>
          </w:tcPr>
          <w:p w14:paraId="29909DC5" w14:textId="77777777" w:rsidR="00614398" w:rsidRDefault="002D6C5D">
            <w:pPr>
              <w:rPr>
                <w:lang w:eastAsia="zh-CN"/>
              </w:rPr>
            </w:pPr>
            <w:r>
              <w:rPr>
                <w:lang w:eastAsia="zh-CN"/>
              </w:rPr>
              <w:t>Proposal 8</w:t>
            </w:r>
          </w:p>
          <w:p w14:paraId="2C015EBE" w14:textId="77777777" w:rsidR="00614398" w:rsidRDefault="002D6C5D">
            <w:pPr>
              <w:rPr>
                <w:lang w:eastAsia="zh-CN"/>
              </w:rPr>
            </w:pPr>
            <w:r>
              <w:rPr>
                <w:lang w:eastAsia="zh-CN"/>
              </w:rPr>
              <w:t xml:space="preserve">For Type-1 HARQ-ACK codebook generation, </w:t>
            </w:r>
          </w:p>
          <w:p w14:paraId="4B9C6023" w14:textId="77777777" w:rsidR="00614398" w:rsidRDefault="002D6C5D">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920F2A2" w14:textId="77777777" w:rsidR="00614398" w:rsidRDefault="002D6C5D">
            <w:pPr>
              <w:pStyle w:val="ListParagraph"/>
              <w:numPr>
                <w:ilvl w:val="0"/>
                <w:numId w:val="4"/>
              </w:numPr>
              <w:ind w:leftChars="0"/>
              <w:rPr>
                <w:bCs/>
              </w:rPr>
            </w:pPr>
            <w:r>
              <w:t>to allocate the occasion(s) for a DL slot, the overlap checking is performed across the SLIVs in the multiple slots of the rows in TDRA table</w:t>
            </w:r>
          </w:p>
        </w:tc>
      </w:tr>
      <w:tr w:rsidR="00614398" w14:paraId="355DE67A" w14:textId="77777777">
        <w:tc>
          <w:tcPr>
            <w:tcW w:w="1651" w:type="dxa"/>
            <w:shd w:val="clear" w:color="auto" w:fill="auto"/>
          </w:tcPr>
          <w:p w14:paraId="486FDD01" w14:textId="77777777" w:rsidR="00614398" w:rsidRDefault="002D6C5D">
            <w:pPr>
              <w:rPr>
                <w:lang w:eastAsia="ko-KR"/>
              </w:rPr>
            </w:pPr>
            <w:r>
              <w:rPr>
                <w:rFonts w:hint="eastAsia"/>
                <w:lang w:eastAsia="ko-KR"/>
              </w:rPr>
              <w:t>[22] Apple</w:t>
            </w:r>
          </w:p>
        </w:tc>
        <w:tc>
          <w:tcPr>
            <w:tcW w:w="7980" w:type="dxa"/>
            <w:shd w:val="clear" w:color="auto" w:fill="auto"/>
          </w:tcPr>
          <w:p w14:paraId="067E465C" w14:textId="77777777" w:rsidR="00614398" w:rsidRDefault="002D6C5D">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E5FB2DB" w14:textId="77777777" w:rsidR="00614398" w:rsidRDefault="00614398">
      <w:pPr>
        <w:ind w:firstLineChars="100" w:firstLine="200"/>
        <w:rPr>
          <w:lang w:val="en-US" w:eastAsia="ko-KR"/>
        </w:rPr>
      </w:pPr>
    </w:p>
    <w:p w14:paraId="685D61E9"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61820647" w14:textId="77777777" w:rsidR="00614398" w:rsidRDefault="00614398">
      <w:pPr>
        <w:ind w:firstLineChars="100" w:firstLine="200"/>
        <w:rPr>
          <w:lang w:val="en-US" w:eastAsia="ko-KR"/>
        </w:rPr>
      </w:pPr>
    </w:p>
    <w:p w14:paraId="5437BB71" w14:textId="77777777" w:rsidR="00614398" w:rsidRDefault="002D6C5D">
      <w:pPr>
        <w:ind w:firstLineChars="100" w:firstLine="200"/>
        <w:rPr>
          <w:lang w:eastAsia="ko-KR"/>
        </w:rPr>
      </w:pPr>
      <w:r>
        <w:rPr>
          <w:lang w:eastAsia="ko-KR"/>
        </w:rPr>
        <w:t>Company views on HARQ-ACK codebook issue due to collision with semi-static UL symbols:</w:t>
      </w:r>
    </w:p>
    <w:p w14:paraId="791EBC3C"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2B283000"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FC6408C"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33A71ED1"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lastRenderedPageBreak/>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D55F73E"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55FACBA8"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1163C67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3BC1CCA6" w14:textId="77777777" w:rsidR="00614398" w:rsidRDefault="00614398">
      <w:pPr>
        <w:ind w:firstLineChars="100" w:firstLine="200"/>
        <w:rPr>
          <w:lang w:val="en-US" w:eastAsia="ko-KR"/>
        </w:rPr>
      </w:pPr>
    </w:p>
    <w:p w14:paraId="14D4DB18"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w:t>
      </w:r>
      <w:proofErr w:type="gramStart"/>
      <w:r>
        <w:rPr>
          <w:lang w:eastAsia="ko-KR"/>
        </w:rPr>
        <w:t>so,</w:t>
      </w:r>
      <w:proofErr w:type="gramEnd"/>
      <w:r>
        <w:rPr>
          <w:lang w:eastAsia="ko-KR"/>
        </w:rPr>
        <w:t xml:space="preserve">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1BCDFFB5" w14:textId="77777777">
        <w:tc>
          <w:tcPr>
            <w:tcW w:w="1651" w:type="dxa"/>
            <w:tcBorders>
              <w:top w:val="single" w:sz="4" w:space="0" w:color="auto"/>
              <w:left w:val="single" w:sz="4" w:space="0" w:color="auto"/>
              <w:bottom w:val="single" w:sz="4" w:space="0" w:color="auto"/>
              <w:right w:val="single" w:sz="4" w:space="0" w:color="auto"/>
            </w:tcBorders>
          </w:tcPr>
          <w:p w14:paraId="44E5D294" w14:textId="77777777" w:rsidR="00614398" w:rsidRDefault="002D6C5D">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C4DB5" w14:textId="77777777" w:rsidR="00614398" w:rsidRDefault="002D6C5D">
            <w:pPr>
              <w:rPr>
                <w:lang w:eastAsia="ko-KR"/>
              </w:rPr>
            </w:pPr>
            <w:r>
              <w:rPr>
                <w:lang w:eastAsia="ko-KR"/>
              </w:rPr>
              <w:t>Views</w:t>
            </w:r>
          </w:p>
        </w:tc>
      </w:tr>
      <w:tr w:rsidR="00614398" w14:paraId="1B2C8C0E" w14:textId="77777777">
        <w:tc>
          <w:tcPr>
            <w:tcW w:w="1651" w:type="dxa"/>
            <w:tcBorders>
              <w:top w:val="single" w:sz="4" w:space="0" w:color="auto"/>
              <w:left w:val="single" w:sz="4" w:space="0" w:color="auto"/>
              <w:bottom w:val="single" w:sz="4" w:space="0" w:color="auto"/>
              <w:right w:val="single" w:sz="4" w:space="0" w:color="auto"/>
            </w:tcBorders>
          </w:tcPr>
          <w:p w14:paraId="48D78C42" w14:textId="77777777" w:rsidR="00614398" w:rsidRDefault="002D6C5D">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02CA116" w14:textId="77777777" w:rsidR="00614398" w:rsidRDefault="002D6C5D">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614398" w14:paraId="04329420" w14:textId="77777777">
        <w:tc>
          <w:tcPr>
            <w:tcW w:w="1651" w:type="dxa"/>
            <w:tcBorders>
              <w:top w:val="single" w:sz="4" w:space="0" w:color="auto"/>
              <w:left w:val="single" w:sz="4" w:space="0" w:color="auto"/>
              <w:bottom w:val="single" w:sz="4" w:space="0" w:color="auto"/>
              <w:right w:val="single" w:sz="4" w:space="0" w:color="auto"/>
            </w:tcBorders>
          </w:tcPr>
          <w:p w14:paraId="1705BE5E" w14:textId="77777777" w:rsidR="00614398" w:rsidRDefault="002D6C5D">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264E85A" w14:textId="77777777" w:rsidR="00614398" w:rsidRDefault="002D6C5D">
            <w:pPr>
              <w:rPr>
                <w:iCs/>
                <w:lang w:val="en-US" w:eastAsia="ko-KR"/>
              </w:rPr>
            </w:pPr>
            <w:r>
              <w:rPr>
                <w:iCs/>
                <w:lang w:val="en-US" w:eastAsia="ko-KR"/>
              </w:rPr>
              <w:t xml:space="preserve">For Type-2 codebook, it is better to first decide on DAI counting principle. </w:t>
            </w:r>
          </w:p>
        </w:tc>
      </w:tr>
      <w:tr w:rsidR="00614398" w14:paraId="4380D017" w14:textId="77777777">
        <w:tc>
          <w:tcPr>
            <w:tcW w:w="1651" w:type="dxa"/>
            <w:tcBorders>
              <w:top w:val="single" w:sz="4" w:space="0" w:color="auto"/>
              <w:left w:val="single" w:sz="4" w:space="0" w:color="auto"/>
              <w:bottom w:val="single" w:sz="4" w:space="0" w:color="auto"/>
              <w:right w:val="single" w:sz="4" w:space="0" w:color="auto"/>
            </w:tcBorders>
          </w:tcPr>
          <w:p w14:paraId="2369316B" w14:textId="77777777" w:rsidR="00614398" w:rsidRDefault="002D6C5D">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599ACA4" w14:textId="77777777" w:rsidR="00614398" w:rsidRDefault="002D6C5D">
            <w:pPr>
              <w:rPr>
                <w:iCs/>
                <w:lang w:val="en-US" w:eastAsia="ko-KR"/>
              </w:rPr>
            </w:pPr>
            <w:r>
              <w:rPr>
                <w:iCs/>
                <w:lang w:val="en-US" w:eastAsia="ko-KR"/>
              </w:rPr>
              <w:t xml:space="preserve">NACK bits of the skipped PDSCHs does not need to be reported in HARQ-ACK codebooks </w:t>
            </w:r>
          </w:p>
        </w:tc>
      </w:tr>
      <w:tr w:rsidR="00614398" w14:paraId="6A7C7E27" w14:textId="77777777">
        <w:tc>
          <w:tcPr>
            <w:tcW w:w="1651" w:type="dxa"/>
            <w:tcBorders>
              <w:top w:val="single" w:sz="4" w:space="0" w:color="auto"/>
              <w:left w:val="single" w:sz="4" w:space="0" w:color="auto"/>
              <w:bottom w:val="single" w:sz="4" w:space="0" w:color="auto"/>
              <w:right w:val="single" w:sz="4" w:space="0" w:color="auto"/>
            </w:tcBorders>
          </w:tcPr>
          <w:p w14:paraId="3FBBEB41" w14:textId="77777777" w:rsidR="00614398" w:rsidRDefault="002D6C5D">
            <w:pPr>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73D01D8" w14:textId="77777777" w:rsidR="00614398" w:rsidRDefault="002D6C5D">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614398" w14:paraId="6959082C" w14:textId="77777777">
        <w:tc>
          <w:tcPr>
            <w:tcW w:w="1651" w:type="dxa"/>
            <w:tcBorders>
              <w:top w:val="single" w:sz="4" w:space="0" w:color="auto"/>
              <w:left w:val="single" w:sz="4" w:space="0" w:color="auto"/>
              <w:bottom w:val="single" w:sz="4" w:space="0" w:color="auto"/>
              <w:right w:val="single" w:sz="4" w:space="0" w:color="auto"/>
            </w:tcBorders>
          </w:tcPr>
          <w:p w14:paraId="45009155" w14:textId="77777777" w:rsidR="00614398" w:rsidRDefault="002D6C5D">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1D44AB0" w14:textId="77777777" w:rsidR="00614398" w:rsidRDefault="002D6C5D">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08420F7E" w14:textId="77777777" w:rsidR="00614398" w:rsidRDefault="00614398">
            <w:pPr>
              <w:rPr>
                <w:iCs/>
                <w:lang w:val="en-US" w:eastAsia="ko-KR"/>
              </w:rPr>
            </w:pPr>
          </w:p>
        </w:tc>
      </w:tr>
      <w:tr w:rsidR="00614398" w14:paraId="0CB9EDBC" w14:textId="77777777">
        <w:tc>
          <w:tcPr>
            <w:tcW w:w="1651" w:type="dxa"/>
            <w:tcBorders>
              <w:top w:val="single" w:sz="4" w:space="0" w:color="auto"/>
              <w:left w:val="single" w:sz="4" w:space="0" w:color="auto"/>
              <w:bottom w:val="single" w:sz="4" w:space="0" w:color="auto"/>
              <w:right w:val="single" w:sz="4" w:space="0" w:color="auto"/>
            </w:tcBorders>
          </w:tcPr>
          <w:p w14:paraId="179B710E" w14:textId="77777777" w:rsidR="00614398" w:rsidRDefault="002D6C5D">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4CDD3C" w14:textId="77777777" w:rsidR="00614398" w:rsidRDefault="002D6C5D">
            <w:pPr>
              <w:rPr>
                <w:iCs/>
                <w:lang w:val="en-US" w:eastAsia="ko-KR"/>
              </w:rPr>
            </w:pPr>
            <w:r>
              <w:rPr>
                <w:iCs/>
                <w:lang w:val="en-US" w:eastAsia="ko-KR"/>
              </w:rPr>
              <w:t xml:space="preserve">The handling of collision between PDSCH and UL symbols may depend on the codebook design, </w:t>
            </w:r>
          </w:p>
          <w:p w14:paraId="3CD014A6" w14:textId="77777777" w:rsidR="00614398" w:rsidRDefault="002D6C5D">
            <w:pPr>
              <w:pStyle w:val="ListParagraph"/>
              <w:numPr>
                <w:ilvl w:val="0"/>
                <w:numId w:val="9"/>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15B4F395" w14:textId="77777777" w:rsidR="00614398" w:rsidRDefault="002D6C5D">
            <w:pPr>
              <w:pStyle w:val="ListParagraph"/>
              <w:numPr>
                <w:ilvl w:val="0"/>
                <w:numId w:val="9"/>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59F15559" w14:textId="77777777" w:rsidR="00614398" w:rsidRDefault="002D6C5D">
            <w:pPr>
              <w:pStyle w:val="ListParagraph"/>
              <w:numPr>
                <w:ilvl w:val="0"/>
                <w:numId w:val="9"/>
              </w:numPr>
              <w:ind w:leftChars="0"/>
              <w:rPr>
                <w:lang w:val="en-US" w:eastAsia="ko-KR"/>
              </w:rPr>
            </w:pPr>
            <w:r>
              <w:rPr>
                <w:iCs/>
                <w:lang w:val="en-US" w:eastAsia="ko-KR"/>
              </w:rPr>
              <w:t>For Type2 codebook Alt2, since C-DAI is designed to count PDSCH, it is beneficial to skip the invalid PDSCH with collision</w:t>
            </w:r>
          </w:p>
          <w:p w14:paraId="1A641658" w14:textId="77777777" w:rsidR="00614398" w:rsidRDefault="002D6C5D">
            <w:pPr>
              <w:spacing w:line="256" w:lineRule="auto"/>
              <w:contextualSpacing/>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614398" w14:paraId="13C91415" w14:textId="77777777">
        <w:tc>
          <w:tcPr>
            <w:tcW w:w="1651" w:type="dxa"/>
            <w:tcBorders>
              <w:top w:val="single" w:sz="4" w:space="0" w:color="auto"/>
              <w:left w:val="single" w:sz="4" w:space="0" w:color="auto"/>
              <w:bottom w:val="single" w:sz="4" w:space="0" w:color="auto"/>
              <w:right w:val="single" w:sz="4" w:space="0" w:color="auto"/>
            </w:tcBorders>
          </w:tcPr>
          <w:p w14:paraId="53E20EE0" w14:textId="77777777" w:rsidR="00614398" w:rsidRDefault="002D6C5D">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2618F74" w14:textId="77777777" w:rsidR="00614398" w:rsidRDefault="002D6C5D">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614398" w14:paraId="52CCA125" w14:textId="77777777">
        <w:tc>
          <w:tcPr>
            <w:tcW w:w="1651" w:type="dxa"/>
            <w:tcBorders>
              <w:top w:val="single" w:sz="4" w:space="0" w:color="auto"/>
              <w:left w:val="single" w:sz="4" w:space="0" w:color="auto"/>
              <w:bottom w:val="single" w:sz="4" w:space="0" w:color="auto"/>
              <w:right w:val="single" w:sz="4" w:space="0" w:color="auto"/>
            </w:tcBorders>
          </w:tcPr>
          <w:p w14:paraId="24143349" w14:textId="77777777" w:rsidR="00614398" w:rsidRDefault="002D6C5D">
            <w:pPr>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6004033" w14:textId="77777777" w:rsidR="00614398" w:rsidRDefault="002D6C5D">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42ABC5B6" w14:textId="77777777" w:rsidR="00614398" w:rsidRDefault="002D6C5D">
            <w:pPr>
              <w:rPr>
                <w:rFonts w:eastAsia="SimSun"/>
                <w:iCs/>
                <w:lang w:val="en-US" w:eastAsia="zh-CN"/>
              </w:rPr>
            </w:pPr>
            <w:r>
              <w:rPr>
                <w:iCs/>
                <w:lang w:val="en-US" w:eastAsia="ko-KR"/>
              </w:rPr>
              <w:t xml:space="preserve">Agree that NACK corresponding to the collided PDSCH should be reported by the UE. </w:t>
            </w:r>
          </w:p>
        </w:tc>
      </w:tr>
      <w:tr w:rsidR="00614398" w14:paraId="2F31D6DC" w14:textId="77777777">
        <w:tc>
          <w:tcPr>
            <w:tcW w:w="1651" w:type="dxa"/>
            <w:tcBorders>
              <w:top w:val="single" w:sz="4" w:space="0" w:color="auto"/>
              <w:left w:val="single" w:sz="4" w:space="0" w:color="auto"/>
              <w:bottom w:val="single" w:sz="4" w:space="0" w:color="auto"/>
              <w:right w:val="single" w:sz="4" w:space="0" w:color="auto"/>
            </w:tcBorders>
          </w:tcPr>
          <w:p w14:paraId="0F4EF3F8"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2F2174E" w14:textId="77777777" w:rsidR="00614398" w:rsidRDefault="002D6C5D">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7C74FD99" w14:textId="77777777" w:rsidR="00614398" w:rsidRDefault="002D6C5D">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614398" w14:paraId="28EAC5BB" w14:textId="77777777">
        <w:tc>
          <w:tcPr>
            <w:tcW w:w="1651" w:type="dxa"/>
            <w:tcBorders>
              <w:top w:val="single" w:sz="4" w:space="0" w:color="auto"/>
              <w:left w:val="single" w:sz="4" w:space="0" w:color="auto"/>
              <w:bottom w:val="single" w:sz="4" w:space="0" w:color="auto"/>
              <w:right w:val="single" w:sz="4" w:space="0" w:color="auto"/>
            </w:tcBorders>
          </w:tcPr>
          <w:p w14:paraId="260C8E90" w14:textId="77777777" w:rsidR="00614398" w:rsidRDefault="002D6C5D">
            <w:pPr>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AC5FF95" w14:textId="77777777" w:rsidR="00614398" w:rsidRDefault="002D6C5D">
            <w:pPr>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614398" w14:paraId="03B61208" w14:textId="77777777">
        <w:tc>
          <w:tcPr>
            <w:tcW w:w="1651" w:type="dxa"/>
            <w:tcBorders>
              <w:top w:val="single" w:sz="4" w:space="0" w:color="auto"/>
              <w:left w:val="single" w:sz="4" w:space="0" w:color="auto"/>
              <w:bottom w:val="single" w:sz="4" w:space="0" w:color="auto"/>
              <w:right w:val="single" w:sz="4" w:space="0" w:color="auto"/>
            </w:tcBorders>
          </w:tcPr>
          <w:p w14:paraId="51B05F2A" w14:textId="77777777" w:rsidR="00614398" w:rsidRDefault="002D6C5D">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63FABFD" w14:textId="77777777" w:rsidR="00614398" w:rsidRDefault="002D6C5D">
            <w:pPr>
              <w:rPr>
                <w:sz w:val="22"/>
                <w:szCs w:val="22"/>
              </w:rPr>
            </w:pPr>
            <w:r>
              <w:rPr>
                <w:sz w:val="22"/>
                <w:szCs w:val="22"/>
              </w:rPr>
              <w:t>We think invalid PDSCHs should be excluded in SLIV pruning procedure</w:t>
            </w:r>
          </w:p>
        </w:tc>
      </w:tr>
      <w:tr w:rsidR="00614398" w14:paraId="6FE6508D" w14:textId="77777777">
        <w:tc>
          <w:tcPr>
            <w:tcW w:w="1651" w:type="dxa"/>
            <w:tcBorders>
              <w:top w:val="single" w:sz="4" w:space="0" w:color="auto"/>
              <w:left w:val="single" w:sz="4" w:space="0" w:color="auto"/>
              <w:bottom w:val="single" w:sz="4" w:space="0" w:color="auto"/>
              <w:right w:val="single" w:sz="4" w:space="0" w:color="auto"/>
            </w:tcBorders>
          </w:tcPr>
          <w:p w14:paraId="7ADE7FF7" w14:textId="77777777" w:rsidR="00614398" w:rsidRDefault="002D6C5D">
            <w:pPr>
              <w:rPr>
                <w:lang w:eastAsia="ko-KR"/>
              </w:rPr>
            </w:pPr>
            <w:r>
              <w:rPr>
                <w:rFonts w:eastAsia="SimSun" w:hint="eastAsia"/>
                <w:szCs w:val="20"/>
                <w:lang w:eastAsia="zh-CN"/>
              </w:rPr>
              <w:lastRenderedPageBreak/>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4E01660" w14:textId="77777777" w:rsidR="00614398" w:rsidRDefault="002D6C5D">
            <w:pPr>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63C72D3A" w14:textId="77777777" w:rsidR="00614398" w:rsidRDefault="002D6C5D">
            <w:pPr>
              <w:pStyle w:val="ListParagraph"/>
              <w:numPr>
                <w:ilvl w:val="0"/>
                <w:numId w:val="10"/>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 the PUCCH slot</w:t>
            </w:r>
          </w:p>
          <w:p w14:paraId="6B1EE76E" w14:textId="77777777" w:rsidR="00614398" w:rsidRDefault="002D6C5D">
            <w:pPr>
              <w:pStyle w:val="ListParagraph"/>
              <w:numPr>
                <w:ilvl w:val="0"/>
                <w:numId w:val="10"/>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14:paraId="1BA14D3E" w14:textId="77777777" w:rsidR="00614398" w:rsidRDefault="002D6C5D">
            <w:pPr>
              <w:rPr>
                <w:rFonts w:eastAsia="SimSun"/>
                <w:szCs w:val="20"/>
                <w:lang w:eastAsia="zh-CN"/>
              </w:rPr>
            </w:pPr>
            <w:r>
              <w:rPr>
                <w:rFonts w:eastAsia="SimSun"/>
                <w:szCs w:val="20"/>
                <w:lang w:eastAsia="zh-CN"/>
              </w:rPr>
              <w:t>The above two definitions may have impacts on the codebook construction.</w:t>
            </w:r>
          </w:p>
          <w:p w14:paraId="161CF4C1" w14:textId="77777777" w:rsidR="00614398" w:rsidRDefault="00614398">
            <w:pPr>
              <w:rPr>
                <w:sz w:val="22"/>
                <w:szCs w:val="22"/>
              </w:rPr>
            </w:pPr>
          </w:p>
        </w:tc>
      </w:tr>
    </w:tbl>
    <w:p w14:paraId="71AD1327" w14:textId="77777777" w:rsidR="00614398" w:rsidRDefault="00614398">
      <w:pPr>
        <w:ind w:firstLineChars="100" w:firstLine="200"/>
        <w:rPr>
          <w:lang w:val="en-US" w:eastAsia="ko-KR"/>
        </w:rPr>
      </w:pPr>
    </w:p>
    <w:p w14:paraId="17C4A898" w14:textId="77777777" w:rsidR="00614398" w:rsidRDefault="00614398">
      <w:pPr>
        <w:ind w:firstLineChars="100" w:firstLine="200"/>
        <w:rPr>
          <w:lang w:val="en-US" w:eastAsia="ko-KR"/>
        </w:rPr>
      </w:pPr>
    </w:p>
    <w:p w14:paraId="6E849892" w14:textId="77777777" w:rsidR="00614398" w:rsidRDefault="002D6C5D">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58A61419" w14:textId="77777777">
        <w:tc>
          <w:tcPr>
            <w:tcW w:w="1651" w:type="dxa"/>
            <w:shd w:val="clear" w:color="auto" w:fill="auto"/>
          </w:tcPr>
          <w:p w14:paraId="6FDE1292" w14:textId="77777777" w:rsidR="00614398" w:rsidRDefault="002D6C5D">
            <w:pPr>
              <w:rPr>
                <w:lang w:eastAsia="ko-KR"/>
              </w:rPr>
            </w:pPr>
            <w:r>
              <w:rPr>
                <w:rFonts w:hint="eastAsia"/>
                <w:lang w:eastAsia="ko-KR"/>
              </w:rPr>
              <w:t>Company</w:t>
            </w:r>
          </w:p>
        </w:tc>
        <w:tc>
          <w:tcPr>
            <w:tcW w:w="7980" w:type="dxa"/>
            <w:shd w:val="clear" w:color="auto" w:fill="auto"/>
          </w:tcPr>
          <w:p w14:paraId="357B5CDB" w14:textId="77777777" w:rsidR="00614398" w:rsidRDefault="002D6C5D">
            <w:pPr>
              <w:rPr>
                <w:lang w:eastAsia="ko-KR"/>
              </w:rPr>
            </w:pPr>
            <w:r>
              <w:rPr>
                <w:rFonts w:hint="eastAsia"/>
                <w:lang w:eastAsia="ko-KR"/>
              </w:rPr>
              <w:t>Vi</w:t>
            </w:r>
            <w:r>
              <w:rPr>
                <w:lang w:eastAsia="ko-KR"/>
              </w:rPr>
              <w:t>ews</w:t>
            </w:r>
          </w:p>
        </w:tc>
      </w:tr>
      <w:tr w:rsidR="00614398" w14:paraId="5F754E9B" w14:textId="77777777">
        <w:tc>
          <w:tcPr>
            <w:tcW w:w="1651" w:type="dxa"/>
            <w:shd w:val="clear" w:color="auto" w:fill="auto"/>
          </w:tcPr>
          <w:p w14:paraId="765DFB6A" w14:textId="77777777" w:rsidR="00614398" w:rsidRDefault="002D6C5D">
            <w:pPr>
              <w:rPr>
                <w:lang w:eastAsia="ko-KR"/>
              </w:rPr>
            </w:pPr>
            <w:r>
              <w:rPr>
                <w:rFonts w:hint="eastAsia"/>
                <w:lang w:eastAsia="ko-KR"/>
              </w:rPr>
              <w:t xml:space="preserve">[1] </w:t>
            </w:r>
            <w:r>
              <w:rPr>
                <w:lang w:eastAsia="ko-KR"/>
              </w:rPr>
              <w:t>Huawei</w:t>
            </w:r>
          </w:p>
        </w:tc>
        <w:tc>
          <w:tcPr>
            <w:tcW w:w="7980" w:type="dxa"/>
            <w:shd w:val="clear" w:color="auto" w:fill="auto"/>
          </w:tcPr>
          <w:p w14:paraId="0E8306C6" w14:textId="77777777" w:rsidR="00614398" w:rsidRDefault="002D6C5D">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3A797BF" w14:textId="77777777" w:rsidR="00614398" w:rsidRDefault="002D6C5D">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614398" w14:paraId="2A4BECB8" w14:textId="77777777">
        <w:tc>
          <w:tcPr>
            <w:tcW w:w="1651" w:type="dxa"/>
            <w:shd w:val="clear" w:color="auto" w:fill="auto"/>
          </w:tcPr>
          <w:p w14:paraId="32557071" w14:textId="77777777" w:rsidR="00614398" w:rsidRDefault="002D6C5D">
            <w:pPr>
              <w:rPr>
                <w:lang w:eastAsia="ko-KR"/>
              </w:rPr>
            </w:pPr>
            <w:r>
              <w:rPr>
                <w:rFonts w:hint="eastAsia"/>
                <w:lang w:eastAsia="ko-KR"/>
              </w:rPr>
              <w:t>[3] vivo</w:t>
            </w:r>
          </w:p>
        </w:tc>
        <w:tc>
          <w:tcPr>
            <w:tcW w:w="7980" w:type="dxa"/>
            <w:shd w:val="clear" w:color="auto" w:fill="auto"/>
          </w:tcPr>
          <w:p w14:paraId="12C77A9E" w14:textId="77777777" w:rsidR="00614398" w:rsidRDefault="002D6C5D">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9B7B187" w14:textId="77777777" w:rsidR="00614398" w:rsidRDefault="002D6C5D">
            <w:pPr>
              <w:rPr>
                <w:lang w:eastAsia="zh-CN"/>
              </w:rPr>
            </w:pPr>
            <w:r>
              <w:rPr>
                <w:lang w:eastAsia="zh-CN"/>
              </w:rPr>
              <w:t xml:space="preserve">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w:t>
            </w:r>
            <w:proofErr w:type="gramStart"/>
            <w:r>
              <w:rPr>
                <w:lang w:eastAsia="zh-CN"/>
              </w:rPr>
              <w:t>in order to</w:t>
            </w:r>
            <w:proofErr w:type="gramEnd"/>
            <w:r>
              <w:rPr>
                <w:lang w:eastAsia="zh-CN"/>
              </w:rPr>
              <w:t xml:space="preserve"> avoid redundant bits and reduce codebook size.</w:t>
            </w:r>
          </w:p>
          <w:p w14:paraId="67224F5F" w14:textId="77777777" w:rsidR="00614398" w:rsidRDefault="002D6C5D">
            <w:pPr>
              <w:rPr>
                <w:lang w:eastAsia="zh-CN"/>
              </w:rPr>
            </w:pPr>
            <w:r>
              <w:rPr>
                <w:lang w:eastAsia="zh-CN"/>
              </w:rPr>
              <w:t>Proposal 25: Study Type-1 HARQ-ACK codebook in conjunction with time domain bunding for multi-PDSCH scheduling.</w:t>
            </w:r>
          </w:p>
        </w:tc>
      </w:tr>
      <w:tr w:rsidR="00614398" w14:paraId="20D85A11" w14:textId="77777777">
        <w:tc>
          <w:tcPr>
            <w:tcW w:w="1651" w:type="dxa"/>
            <w:shd w:val="clear" w:color="auto" w:fill="auto"/>
          </w:tcPr>
          <w:p w14:paraId="3DC51653" w14:textId="77777777" w:rsidR="00614398" w:rsidRDefault="002D6C5D">
            <w:pPr>
              <w:rPr>
                <w:lang w:eastAsia="ko-KR"/>
              </w:rPr>
            </w:pPr>
            <w:r>
              <w:rPr>
                <w:rFonts w:hint="eastAsia"/>
                <w:lang w:eastAsia="ko-KR"/>
              </w:rPr>
              <w:t>[5] InterDigital</w:t>
            </w:r>
          </w:p>
        </w:tc>
        <w:tc>
          <w:tcPr>
            <w:tcW w:w="7980" w:type="dxa"/>
            <w:shd w:val="clear" w:color="auto" w:fill="auto"/>
          </w:tcPr>
          <w:p w14:paraId="4CF652EE" w14:textId="77777777" w:rsidR="00614398" w:rsidRDefault="002D6C5D">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614398" w14:paraId="14E2E91D" w14:textId="77777777">
        <w:tc>
          <w:tcPr>
            <w:tcW w:w="1651" w:type="dxa"/>
            <w:shd w:val="clear" w:color="auto" w:fill="auto"/>
          </w:tcPr>
          <w:p w14:paraId="2703FD58" w14:textId="77777777" w:rsidR="00614398" w:rsidRDefault="002D6C5D">
            <w:pPr>
              <w:rPr>
                <w:lang w:eastAsia="ko-KR"/>
              </w:rPr>
            </w:pPr>
            <w:r>
              <w:rPr>
                <w:rFonts w:hint="eastAsia"/>
                <w:lang w:eastAsia="ko-KR"/>
              </w:rPr>
              <w:t>[8] Samsung</w:t>
            </w:r>
          </w:p>
        </w:tc>
        <w:tc>
          <w:tcPr>
            <w:tcW w:w="7980" w:type="dxa"/>
            <w:shd w:val="clear" w:color="auto" w:fill="auto"/>
          </w:tcPr>
          <w:p w14:paraId="5F1AD12A" w14:textId="77777777" w:rsidR="00614398" w:rsidRDefault="002D6C5D">
            <w:pPr>
              <w:rPr>
                <w:lang w:eastAsia="zh-CN"/>
              </w:rPr>
            </w:pPr>
            <w:r>
              <w:rPr>
                <w:lang w:eastAsia="zh-CN"/>
              </w:rPr>
              <w:t>Proposal 12: For Type-1 codebook,</w:t>
            </w:r>
          </w:p>
          <w:p w14:paraId="22D71AF1" w14:textId="77777777" w:rsidR="00614398" w:rsidRDefault="002D6C5D">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31314B7F" w14:textId="77777777" w:rsidR="00614398" w:rsidRDefault="002D6C5D">
            <w:pPr>
              <w:pStyle w:val="ListParagraph"/>
              <w:numPr>
                <w:ilvl w:val="0"/>
                <w:numId w:val="4"/>
              </w:numPr>
              <w:ind w:leftChars="0"/>
              <w:rPr>
                <w:bCs/>
              </w:rPr>
            </w:pPr>
            <w:r>
              <w:t>Support pruning based on TDD UL/DL configuration is performed for each PDSCH SLIV within each slot respectively.</w:t>
            </w:r>
          </w:p>
          <w:p w14:paraId="4B2A069A" w14:textId="77777777" w:rsidR="00614398" w:rsidRDefault="002D6C5D">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264C1604" w14:textId="77777777" w:rsidR="00614398" w:rsidRDefault="002D6C5D">
            <w:pPr>
              <w:pStyle w:val="ListParagraph"/>
              <w:numPr>
                <w:ilvl w:val="1"/>
                <w:numId w:val="4"/>
              </w:numPr>
              <w:ind w:leftChars="0"/>
              <w:rPr>
                <w:bCs/>
              </w:rPr>
            </w:pPr>
            <w:r>
              <w:lastRenderedPageBreak/>
              <w:t xml:space="preserve">If only single PDSCH reception per slot, or single PDSCH reception in a slot associated with one PUCCH is allowed, the pruning for overlapped SLIVs can be simplified. </w:t>
            </w:r>
          </w:p>
          <w:p w14:paraId="4FF569A6" w14:textId="77777777" w:rsidR="00614398" w:rsidRDefault="002D6C5D">
            <w:pPr>
              <w:pStyle w:val="ListParagraph"/>
              <w:numPr>
                <w:ilvl w:val="0"/>
                <w:numId w:val="4"/>
              </w:numPr>
              <w:ind w:leftChars="0"/>
              <w:rPr>
                <w:bCs/>
              </w:rPr>
            </w:pPr>
            <w:r>
              <w:t>Support redundancy reduction with the consideration of validity of PDCCH MO.</w:t>
            </w:r>
          </w:p>
        </w:tc>
      </w:tr>
      <w:tr w:rsidR="00614398" w14:paraId="5B152A4A" w14:textId="77777777">
        <w:tc>
          <w:tcPr>
            <w:tcW w:w="1651" w:type="dxa"/>
            <w:shd w:val="clear" w:color="auto" w:fill="auto"/>
          </w:tcPr>
          <w:p w14:paraId="6015AEE9" w14:textId="77777777" w:rsidR="00614398" w:rsidRDefault="002D6C5D">
            <w:pPr>
              <w:rPr>
                <w:lang w:eastAsia="ko-KR"/>
              </w:rPr>
            </w:pPr>
            <w:r>
              <w:rPr>
                <w:rFonts w:hint="eastAsia"/>
                <w:lang w:eastAsia="ko-KR"/>
              </w:rPr>
              <w:lastRenderedPageBreak/>
              <w:t>[9] CATT</w:t>
            </w:r>
          </w:p>
        </w:tc>
        <w:tc>
          <w:tcPr>
            <w:tcW w:w="7980" w:type="dxa"/>
            <w:shd w:val="clear" w:color="auto" w:fill="auto"/>
          </w:tcPr>
          <w:p w14:paraId="3AE41562" w14:textId="77777777" w:rsidR="00614398" w:rsidRDefault="002D6C5D">
            <w:pPr>
              <w:rPr>
                <w:lang w:eastAsia="zh-CN"/>
              </w:rPr>
            </w:pPr>
            <w:r>
              <w:rPr>
                <w:lang w:eastAsia="zh-CN"/>
              </w:rPr>
              <w:t>Proposal 11: The scheme for pruning candidate PDSCH occasions is based on number of DCIs that can be scheduled for a given PUCCH carrying HARQ-ACK.</w:t>
            </w:r>
          </w:p>
        </w:tc>
      </w:tr>
      <w:tr w:rsidR="00614398" w14:paraId="6749B766" w14:textId="77777777">
        <w:tc>
          <w:tcPr>
            <w:tcW w:w="1651" w:type="dxa"/>
            <w:shd w:val="clear" w:color="auto" w:fill="auto"/>
          </w:tcPr>
          <w:p w14:paraId="560442FB" w14:textId="77777777" w:rsidR="00614398" w:rsidRDefault="002D6C5D">
            <w:pPr>
              <w:rPr>
                <w:lang w:eastAsia="ko-KR"/>
              </w:rPr>
            </w:pPr>
            <w:r>
              <w:rPr>
                <w:rFonts w:hint="eastAsia"/>
                <w:lang w:eastAsia="ko-KR"/>
              </w:rPr>
              <w:t>[10] ZTE</w:t>
            </w:r>
          </w:p>
        </w:tc>
        <w:tc>
          <w:tcPr>
            <w:tcW w:w="7980" w:type="dxa"/>
            <w:shd w:val="clear" w:color="auto" w:fill="auto"/>
          </w:tcPr>
          <w:p w14:paraId="7C8A78D0" w14:textId="77777777" w:rsidR="00614398" w:rsidRDefault="002D6C5D">
            <w:pPr>
              <w:rPr>
                <w:lang w:eastAsia="zh-CN"/>
              </w:rPr>
            </w:pPr>
            <w:r>
              <w:rPr>
                <w:lang w:eastAsia="zh-CN"/>
              </w:rPr>
              <w:t>Proposal 4: A method for extending the K1 set and determining the association between each element of the extended K1 set and a set of SLIVs should be defined.</w:t>
            </w:r>
          </w:p>
        </w:tc>
      </w:tr>
      <w:tr w:rsidR="00614398" w14:paraId="1CBECE3D" w14:textId="77777777">
        <w:tc>
          <w:tcPr>
            <w:tcW w:w="1651" w:type="dxa"/>
            <w:shd w:val="clear" w:color="auto" w:fill="auto"/>
          </w:tcPr>
          <w:p w14:paraId="120DBD5E" w14:textId="77777777" w:rsidR="00614398" w:rsidRDefault="002D6C5D">
            <w:pPr>
              <w:rPr>
                <w:lang w:eastAsia="ko-KR"/>
              </w:rPr>
            </w:pPr>
            <w:r>
              <w:rPr>
                <w:rFonts w:hint="eastAsia"/>
                <w:lang w:eastAsia="ko-KR"/>
              </w:rPr>
              <w:t>[11] Fujitsu</w:t>
            </w:r>
          </w:p>
        </w:tc>
        <w:tc>
          <w:tcPr>
            <w:tcW w:w="7980" w:type="dxa"/>
            <w:shd w:val="clear" w:color="auto" w:fill="auto"/>
          </w:tcPr>
          <w:p w14:paraId="3426758C" w14:textId="77777777" w:rsidR="00614398" w:rsidRDefault="002D6C5D">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427850C1" w14:textId="77777777" w:rsidR="00614398" w:rsidRDefault="002D6C5D">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614398" w14:paraId="4DFF7FE5" w14:textId="77777777">
        <w:tc>
          <w:tcPr>
            <w:tcW w:w="1651" w:type="dxa"/>
            <w:shd w:val="clear" w:color="auto" w:fill="auto"/>
          </w:tcPr>
          <w:p w14:paraId="5EFAB0A2" w14:textId="77777777" w:rsidR="00614398" w:rsidRDefault="002D6C5D">
            <w:pPr>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25712B6" w14:textId="77777777" w:rsidR="00614398" w:rsidRDefault="002D6C5D">
            <w:pPr>
              <w:rPr>
                <w:lang w:eastAsia="zh-CN"/>
              </w:rPr>
            </w:pPr>
            <w:r>
              <w:rPr>
                <w:lang w:eastAsia="zh-CN"/>
              </w:rPr>
              <w:t>Proposal 4: A set of priority rules should be defined in the case when SLIVs from multi-PDSCH entry of the TDRA table overlaps with any other SLIV from the table in a slot.</w:t>
            </w:r>
          </w:p>
          <w:p w14:paraId="7175C47A" w14:textId="77777777" w:rsidR="00614398" w:rsidRDefault="002D6C5D">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614398" w14:paraId="57B5835F" w14:textId="77777777">
        <w:tc>
          <w:tcPr>
            <w:tcW w:w="1651" w:type="dxa"/>
            <w:shd w:val="clear" w:color="auto" w:fill="auto"/>
          </w:tcPr>
          <w:p w14:paraId="5DDA4C88" w14:textId="77777777" w:rsidR="00614398" w:rsidRDefault="002D6C5D">
            <w:pPr>
              <w:rPr>
                <w:lang w:eastAsia="ko-KR"/>
              </w:rPr>
            </w:pPr>
            <w:r>
              <w:rPr>
                <w:rFonts w:hint="eastAsia"/>
                <w:lang w:eastAsia="ko-KR"/>
              </w:rPr>
              <w:t>[13] Ericsson</w:t>
            </w:r>
          </w:p>
        </w:tc>
        <w:tc>
          <w:tcPr>
            <w:tcW w:w="7980" w:type="dxa"/>
            <w:shd w:val="clear" w:color="auto" w:fill="auto"/>
          </w:tcPr>
          <w:p w14:paraId="1AB6DD2B" w14:textId="77777777" w:rsidR="00614398" w:rsidRDefault="002D6C5D">
            <w:pPr>
              <w:rPr>
                <w:lang w:eastAsia="zh-CN"/>
              </w:rPr>
            </w:pPr>
            <w:r>
              <w:rPr>
                <w:lang w:eastAsia="zh-CN"/>
              </w:rPr>
              <w:t xml:space="preserve">Observation 5: </w:t>
            </w:r>
            <w:proofErr w:type="gramStart"/>
            <w:r>
              <w:rPr>
                <w:lang w:eastAsia="zh-CN"/>
              </w:rPr>
              <w:t>Assuming that</w:t>
            </w:r>
            <w:proofErr w:type="gramEnd"/>
            <w:r>
              <w:rPr>
                <w:lang w:eastAsia="zh-CN"/>
              </w:rPr>
              <w:t xml:space="preserve"> TDRA table that supports multi-PDSCH scheduling with a single DCI does not allow multiple SLIVs for a single slot, semi-static HARQ-ACK codebook generation needs not consider multiple candidate PDSCH reception occasions in a single slot.</w:t>
            </w:r>
          </w:p>
          <w:p w14:paraId="744F7357" w14:textId="77777777" w:rsidR="00614398" w:rsidRDefault="002D6C5D">
            <w:pPr>
              <w:rPr>
                <w:lang w:eastAsia="zh-CN"/>
              </w:rPr>
            </w:pPr>
            <w:r>
              <w:rPr>
                <w:lang w:eastAsia="zh-CN"/>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zh-CN"/>
              </w:rPr>
              <w:t>candidate</w:t>
            </w:r>
            <w:proofErr w:type="gramEnd"/>
            <w:r>
              <w:rPr>
                <w:lang w:eastAsia="zh-CN"/>
              </w:rPr>
              <w:t xml:space="preserve"> PDSCH reception occasions is determined solely based on the set of unique DL slots.</w:t>
            </w:r>
          </w:p>
          <w:p w14:paraId="2708BDB4" w14:textId="77777777" w:rsidR="00614398" w:rsidRDefault="002D6C5D">
            <w:pPr>
              <w:rPr>
                <w:lang w:eastAsia="zh-CN"/>
              </w:rPr>
            </w:pPr>
            <w:r>
              <w:rPr>
                <w:lang w:eastAsia="zh-CN"/>
              </w:rPr>
              <w:t xml:space="preserve">Observation 7: For enhancements of generating semi-static HARQ-ACK codebook corresponding to DCI that can schedule multiple PDSCHs, </w:t>
            </w:r>
            <w:proofErr w:type="gramStart"/>
            <w:r>
              <w:rPr>
                <w:lang w:eastAsia="zh-CN"/>
              </w:rPr>
              <w:t>assuming that</w:t>
            </w:r>
            <w:proofErr w:type="gramEnd"/>
            <w:r>
              <w:rPr>
                <w:lang w:eastAsia="zh-CN"/>
              </w:rPr>
              <w:t xml:space="preserve"> TDRA table that supports multi-PDSCH scheduling with a single DCI does not allow multiple SLIVs for a single slot, further pruning of the set of SLIVs is not needed.</w:t>
            </w:r>
          </w:p>
          <w:p w14:paraId="156267DA" w14:textId="77777777" w:rsidR="00614398" w:rsidRDefault="002D6C5D">
            <w:pPr>
              <w:rPr>
                <w:lang w:eastAsia="zh-CN"/>
              </w:rPr>
            </w:pPr>
            <w:r>
              <w:rPr>
                <w:lang w:eastAsia="zh-CN"/>
              </w:rPr>
              <w:t xml:space="preserve">Proposal 22: Enhancement of semi-static HARQ-ACK codebook generation for multi-PDSCH scheduling can be specified as the following: </w:t>
            </w:r>
          </w:p>
          <w:p w14:paraId="7B36D847" w14:textId="77777777" w:rsidR="00614398" w:rsidRDefault="002D6C5D">
            <w:pPr>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offset,I</w:t>
            </w:r>
            <w:proofErr w:type="spellEnd"/>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021423F1" w14:textId="77777777" w:rsidR="00614398" w:rsidRDefault="002D6C5D">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9B389AC" w14:textId="77777777" w:rsidR="00614398" w:rsidRDefault="002D6C5D">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614398" w14:paraId="2985F5AE" w14:textId="77777777">
        <w:tc>
          <w:tcPr>
            <w:tcW w:w="1651" w:type="dxa"/>
            <w:shd w:val="clear" w:color="auto" w:fill="auto"/>
          </w:tcPr>
          <w:p w14:paraId="697DB5F7"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16BAB87F" w14:textId="77777777" w:rsidR="00614398" w:rsidRDefault="002D6C5D">
            <w:pPr>
              <w:rPr>
                <w:lang w:eastAsia="zh-CN"/>
              </w:rPr>
            </w:pPr>
            <w:r>
              <w:rPr>
                <w:lang w:eastAsia="zh-CN"/>
              </w:rPr>
              <w:t xml:space="preserve">Proposal 6. No further pruning of the set of SLIVs is necessary beyond the agreed procedure in RAN1#105-e.  </w:t>
            </w:r>
          </w:p>
          <w:p w14:paraId="1444ABF8" w14:textId="77777777" w:rsidR="00614398" w:rsidRDefault="002D6C5D">
            <w:pPr>
              <w:rPr>
                <w:lang w:eastAsia="zh-CN"/>
              </w:rPr>
            </w:pPr>
            <w:r>
              <w:rPr>
                <w:lang w:eastAsia="zh-CN"/>
              </w:rPr>
              <w:lastRenderedPageBreak/>
              <w:t>Proposal 7. Time-domain bundling can be supported for type-1 HARQ-ACK codebook with a configurable bundling size for the benefit of reduced codebook size. Neither much standard effort nor standard impact is expected.</w:t>
            </w:r>
          </w:p>
        </w:tc>
      </w:tr>
      <w:tr w:rsidR="00614398" w14:paraId="6B84444A" w14:textId="77777777">
        <w:tc>
          <w:tcPr>
            <w:tcW w:w="1651" w:type="dxa"/>
            <w:shd w:val="clear" w:color="auto" w:fill="auto"/>
          </w:tcPr>
          <w:p w14:paraId="132ECA9D" w14:textId="77777777" w:rsidR="00614398" w:rsidRDefault="002D6C5D">
            <w:pPr>
              <w:rPr>
                <w:lang w:eastAsia="ko-KR"/>
              </w:rPr>
            </w:pPr>
            <w:r>
              <w:rPr>
                <w:rFonts w:hint="eastAsia"/>
                <w:lang w:eastAsia="ko-KR"/>
              </w:rPr>
              <w:lastRenderedPageBreak/>
              <w:t>[15] Nokia</w:t>
            </w:r>
          </w:p>
        </w:tc>
        <w:tc>
          <w:tcPr>
            <w:tcW w:w="7980" w:type="dxa"/>
            <w:shd w:val="clear" w:color="auto" w:fill="auto"/>
          </w:tcPr>
          <w:p w14:paraId="051F9792" w14:textId="77777777" w:rsidR="00614398" w:rsidRDefault="002D6C5D">
            <w:pPr>
              <w:rPr>
                <w:lang w:eastAsia="zh-CN"/>
              </w:rPr>
            </w:pPr>
            <w:r>
              <w:rPr>
                <w:lang w:eastAsia="zh-CN"/>
              </w:rPr>
              <w:t>Proposal 12: For Type-1 codebook,</w:t>
            </w:r>
          </w:p>
          <w:p w14:paraId="280667CD" w14:textId="77777777" w:rsidR="00614398" w:rsidRDefault="002D6C5D">
            <w:pPr>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18C8D9F3" w14:textId="77777777" w:rsidR="00614398" w:rsidRDefault="002D6C5D">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C5DF4C6" w14:textId="77777777" w:rsidR="00614398" w:rsidRDefault="002D6C5D">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614398" w14:paraId="4325363F" w14:textId="77777777">
        <w:tc>
          <w:tcPr>
            <w:tcW w:w="1651" w:type="dxa"/>
            <w:shd w:val="clear" w:color="auto" w:fill="auto"/>
          </w:tcPr>
          <w:p w14:paraId="4C3CCE88" w14:textId="77777777" w:rsidR="00614398" w:rsidRDefault="002D6C5D">
            <w:pPr>
              <w:rPr>
                <w:lang w:eastAsia="ko-KR"/>
              </w:rPr>
            </w:pPr>
            <w:r>
              <w:rPr>
                <w:rFonts w:hint="eastAsia"/>
                <w:lang w:eastAsia="ko-KR"/>
              </w:rPr>
              <w:t>[17] OPPO</w:t>
            </w:r>
          </w:p>
        </w:tc>
        <w:tc>
          <w:tcPr>
            <w:tcW w:w="7980" w:type="dxa"/>
            <w:shd w:val="clear" w:color="auto" w:fill="auto"/>
          </w:tcPr>
          <w:p w14:paraId="53CC16CA" w14:textId="77777777" w:rsidR="00614398" w:rsidRDefault="002D6C5D">
            <w:pPr>
              <w:rPr>
                <w:lang w:val="en-US" w:eastAsia="zh-CN"/>
              </w:rPr>
            </w:pPr>
            <w:r>
              <w:rPr>
                <w:lang w:val="en-US" w:eastAsia="zh-CN"/>
              </w:rPr>
              <w:t>Proposal 5: The candidate DL slots for PDSCH reception are determined by the configured SLIVs.</w:t>
            </w:r>
          </w:p>
          <w:p w14:paraId="579325FD" w14:textId="77777777" w:rsidR="00614398" w:rsidRDefault="002D6C5D">
            <w:pPr>
              <w:rPr>
                <w:lang w:val="en-US" w:eastAsia="zh-CN"/>
              </w:rPr>
            </w:pPr>
            <w:r>
              <w:rPr>
                <w:lang w:val="en-US" w:eastAsia="zh-CN"/>
              </w:rPr>
              <w:t>Proposal 6: Support a distance between the last slot for reception and the slot for feedback is larger than the corresponding K1 value.</w:t>
            </w:r>
          </w:p>
        </w:tc>
      </w:tr>
      <w:tr w:rsidR="00614398" w14:paraId="73538767" w14:textId="77777777">
        <w:tc>
          <w:tcPr>
            <w:tcW w:w="1651" w:type="dxa"/>
            <w:shd w:val="clear" w:color="auto" w:fill="auto"/>
          </w:tcPr>
          <w:p w14:paraId="059EF8D7" w14:textId="77777777" w:rsidR="00614398" w:rsidRDefault="002D6C5D">
            <w:pPr>
              <w:rPr>
                <w:lang w:eastAsia="ko-KR"/>
              </w:rPr>
            </w:pPr>
            <w:r>
              <w:rPr>
                <w:rFonts w:hint="eastAsia"/>
                <w:lang w:eastAsia="ko-KR"/>
              </w:rPr>
              <w:t>[19] LG Electronics</w:t>
            </w:r>
          </w:p>
        </w:tc>
        <w:tc>
          <w:tcPr>
            <w:tcW w:w="7980" w:type="dxa"/>
            <w:shd w:val="clear" w:color="auto" w:fill="auto"/>
          </w:tcPr>
          <w:p w14:paraId="3EBCFD70" w14:textId="77777777" w:rsidR="00614398" w:rsidRDefault="002D6C5D">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614398" w14:paraId="7AB311F4" w14:textId="77777777">
        <w:tc>
          <w:tcPr>
            <w:tcW w:w="1651" w:type="dxa"/>
            <w:shd w:val="clear" w:color="auto" w:fill="auto"/>
          </w:tcPr>
          <w:p w14:paraId="667E72D3" w14:textId="77777777" w:rsidR="00614398" w:rsidRDefault="002D6C5D">
            <w:pPr>
              <w:rPr>
                <w:lang w:eastAsia="ko-KR"/>
              </w:rPr>
            </w:pPr>
            <w:r>
              <w:rPr>
                <w:rFonts w:hint="eastAsia"/>
                <w:lang w:eastAsia="ko-KR"/>
              </w:rPr>
              <w:t>[20] MediaTek</w:t>
            </w:r>
          </w:p>
        </w:tc>
        <w:tc>
          <w:tcPr>
            <w:tcW w:w="7980" w:type="dxa"/>
            <w:shd w:val="clear" w:color="auto" w:fill="auto"/>
          </w:tcPr>
          <w:p w14:paraId="1C0804F6" w14:textId="77777777" w:rsidR="00614398" w:rsidRDefault="002D6C5D">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614398" w14:paraId="61E91255" w14:textId="77777777">
        <w:tc>
          <w:tcPr>
            <w:tcW w:w="1651" w:type="dxa"/>
            <w:shd w:val="clear" w:color="auto" w:fill="auto"/>
          </w:tcPr>
          <w:p w14:paraId="42C4AD82" w14:textId="77777777" w:rsidR="00614398" w:rsidRDefault="002D6C5D">
            <w:pPr>
              <w:rPr>
                <w:lang w:eastAsia="ko-KR"/>
              </w:rPr>
            </w:pPr>
            <w:r>
              <w:rPr>
                <w:rFonts w:hint="eastAsia"/>
                <w:lang w:eastAsia="ko-KR"/>
              </w:rPr>
              <w:t>[21] Intel</w:t>
            </w:r>
          </w:p>
        </w:tc>
        <w:tc>
          <w:tcPr>
            <w:tcW w:w="7980" w:type="dxa"/>
            <w:shd w:val="clear" w:color="auto" w:fill="auto"/>
          </w:tcPr>
          <w:p w14:paraId="0E413569" w14:textId="77777777" w:rsidR="00614398" w:rsidRDefault="002D6C5D">
            <w:pPr>
              <w:rPr>
                <w:lang w:eastAsia="zh-CN"/>
              </w:rPr>
            </w:pPr>
            <w:r>
              <w:rPr>
                <w:lang w:eastAsia="zh-CN"/>
              </w:rPr>
              <w:t>Proposal 8</w:t>
            </w:r>
          </w:p>
          <w:p w14:paraId="76AAC72C" w14:textId="77777777" w:rsidR="00614398" w:rsidRDefault="002D6C5D">
            <w:pPr>
              <w:rPr>
                <w:lang w:eastAsia="zh-CN"/>
              </w:rPr>
            </w:pPr>
            <w:r>
              <w:rPr>
                <w:lang w:eastAsia="zh-CN"/>
              </w:rPr>
              <w:t xml:space="preserve">For Type-1 HARQ-ACK codebook generation, </w:t>
            </w:r>
          </w:p>
          <w:p w14:paraId="10A7CE82" w14:textId="77777777" w:rsidR="00614398" w:rsidRDefault="002D6C5D">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10AA1DE2" w14:textId="77777777" w:rsidR="00614398" w:rsidRDefault="002D6C5D">
            <w:pPr>
              <w:pStyle w:val="ListParagraph"/>
              <w:numPr>
                <w:ilvl w:val="0"/>
                <w:numId w:val="4"/>
              </w:numPr>
              <w:ind w:leftChars="0"/>
              <w:rPr>
                <w:bCs/>
              </w:rPr>
            </w:pPr>
            <w:r>
              <w:t>to allocate the occasion(s) for a DL slot, the overlap checking is performed across the SLIVs in the multiple slots of the rows in TDRA table</w:t>
            </w:r>
          </w:p>
          <w:p w14:paraId="6949139B" w14:textId="77777777" w:rsidR="00614398" w:rsidRDefault="002D6C5D">
            <w:pPr>
              <w:rPr>
                <w:bCs/>
              </w:rPr>
            </w:pPr>
            <w:r>
              <w:rPr>
                <w:bCs/>
              </w:rPr>
              <w:t>Proposal 10</w:t>
            </w:r>
          </w:p>
          <w:p w14:paraId="33821D77" w14:textId="77777777" w:rsidR="00614398" w:rsidRDefault="002D6C5D">
            <w:pPr>
              <w:pStyle w:val="ListParagraph"/>
              <w:numPr>
                <w:ilvl w:val="0"/>
                <w:numId w:val="4"/>
              </w:numPr>
              <w:ind w:leftChars="0"/>
              <w:rPr>
                <w:bCs/>
              </w:rPr>
            </w:pPr>
            <w:r>
              <w:rPr>
                <w:bCs/>
              </w:rPr>
              <w:t xml:space="preserve">Time domain bundling can be supported in Type-2 HARQ-ACK codebook. </w:t>
            </w:r>
          </w:p>
          <w:p w14:paraId="21B1373F" w14:textId="77777777" w:rsidR="00614398" w:rsidRDefault="002D6C5D">
            <w:pPr>
              <w:pStyle w:val="ListParagraph"/>
              <w:numPr>
                <w:ilvl w:val="1"/>
                <w:numId w:val="4"/>
              </w:numPr>
              <w:ind w:leftChars="0"/>
              <w:rPr>
                <w:bCs/>
              </w:rPr>
            </w:pPr>
            <w:r>
              <w:rPr>
                <w:bCs/>
              </w:rPr>
              <w:t>FFS how to determine the number of sub-codebooks</w:t>
            </w:r>
          </w:p>
          <w:p w14:paraId="26A13DA3" w14:textId="77777777" w:rsidR="00614398" w:rsidRDefault="002D6C5D">
            <w:pPr>
              <w:pStyle w:val="ListParagraph"/>
              <w:numPr>
                <w:ilvl w:val="1"/>
                <w:numId w:val="4"/>
              </w:numPr>
              <w:ind w:leftChars="0"/>
              <w:rPr>
                <w:bCs/>
              </w:rPr>
            </w:pPr>
            <w:r>
              <w:rPr>
                <w:bCs/>
              </w:rPr>
              <w:t>The same grouping of the two sub-codebooks by the number of bundled HARQ-ACK bits as the case that time bundling is not configured.</w:t>
            </w:r>
          </w:p>
          <w:p w14:paraId="12C65036" w14:textId="77777777" w:rsidR="00614398" w:rsidRDefault="002D6C5D">
            <w:pPr>
              <w:pStyle w:val="ListParagraph"/>
              <w:numPr>
                <w:ilvl w:val="0"/>
                <w:numId w:val="4"/>
              </w:numPr>
              <w:ind w:leftChars="0"/>
              <w:rPr>
                <w:bCs/>
              </w:rPr>
            </w:pPr>
            <w:r>
              <w:rPr>
                <w:bCs/>
              </w:rPr>
              <w:t xml:space="preserve">Time domain bundling can be supported in Type-1 HARQ-ACK codebook. </w:t>
            </w:r>
          </w:p>
          <w:p w14:paraId="5CFFF1B8" w14:textId="77777777" w:rsidR="00614398" w:rsidRDefault="002D6C5D">
            <w:pPr>
              <w:pStyle w:val="ListParagraph"/>
              <w:numPr>
                <w:ilvl w:val="1"/>
                <w:numId w:val="4"/>
              </w:numPr>
              <w:ind w:leftChars="0"/>
              <w:rPr>
                <w:bCs/>
              </w:rPr>
            </w:pPr>
            <w:r>
              <w:rPr>
                <w:bCs/>
              </w:rPr>
              <w:t>A bundled occasion corresponds to multiple HARQ-ACK bits that are associated with same multi-PDSCH DCI.</w:t>
            </w:r>
          </w:p>
        </w:tc>
      </w:tr>
      <w:tr w:rsidR="00614398" w14:paraId="7F1AE6BA" w14:textId="77777777">
        <w:tc>
          <w:tcPr>
            <w:tcW w:w="1651" w:type="dxa"/>
            <w:shd w:val="clear" w:color="auto" w:fill="auto"/>
          </w:tcPr>
          <w:p w14:paraId="457135B3" w14:textId="77777777" w:rsidR="00614398" w:rsidRDefault="002D6C5D">
            <w:pPr>
              <w:rPr>
                <w:lang w:eastAsia="ko-KR"/>
              </w:rPr>
            </w:pPr>
            <w:r>
              <w:rPr>
                <w:rFonts w:hint="eastAsia"/>
                <w:lang w:eastAsia="ko-KR"/>
              </w:rPr>
              <w:t>[22] Apple</w:t>
            </w:r>
          </w:p>
        </w:tc>
        <w:tc>
          <w:tcPr>
            <w:tcW w:w="7980" w:type="dxa"/>
            <w:shd w:val="clear" w:color="auto" w:fill="auto"/>
          </w:tcPr>
          <w:p w14:paraId="2325E04E" w14:textId="77777777" w:rsidR="00614398" w:rsidRDefault="002D6C5D">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614398" w14:paraId="1CBEE577" w14:textId="77777777">
        <w:tc>
          <w:tcPr>
            <w:tcW w:w="1651" w:type="dxa"/>
            <w:shd w:val="clear" w:color="auto" w:fill="auto"/>
          </w:tcPr>
          <w:p w14:paraId="461257F8" w14:textId="77777777" w:rsidR="00614398" w:rsidRDefault="002D6C5D">
            <w:pPr>
              <w:rPr>
                <w:lang w:eastAsia="ko-KR"/>
              </w:rPr>
            </w:pPr>
            <w:r>
              <w:rPr>
                <w:rFonts w:hint="eastAsia"/>
                <w:lang w:eastAsia="ko-KR"/>
              </w:rPr>
              <w:t>[24] NTT DOCOMO</w:t>
            </w:r>
          </w:p>
        </w:tc>
        <w:tc>
          <w:tcPr>
            <w:tcW w:w="7980" w:type="dxa"/>
            <w:shd w:val="clear" w:color="auto" w:fill="auto"/>
          </w:tcPr>
          <w:p w14:paraId="48C59C3C" w14:textId="77777777" w:rsidR="00614398" w:rsidRDefault="002D6C5D">
            <w:pPr>
              <w:rPr>
                <w:lang w:eastAsia="zh-CN"/>
              </w:rPr>
            </w:pPr>
            <w:r>
              <w:rPr>
                <w:lang w:eastAsia="zh-CN"/>
              </w:rPr>
              <w:t>Proposal 5: K1 set is extended to obtain the extended DL slot set. The K1 extension is based on K0 configurations in each TDRA row.</w:t>
            </w:r>
          </w:p>
          <w:p w14:paraId="60078D26" w14:textId="77777777" w:rsidR="00614398" w:rsidRDefault="002D6C5D">
            <w:pPr>
              <w:rPr>
                <w:lang w:eastAsia="zh-CN"/>
              </w:rPr>
            </w:pPr>
            <w:r>
              <w:rPr>
                <w:lang w:eastAsia="zh-CN"/>
              </w:rPr>
              <w:t>Proposal 6: Set of SLIVs in each DL slot is determined as all unique SLIVs in the TDRA table.</w:t>
            </w:r>
          </w:p>
        </w:tc>
      </w:tr>
      <w:tr w:rsidR="00614398" w14:paraId="0F81B807" w14:textId="77777777">
        <w:tc>
          <w:tcPr>
            <w:tcW w:w="1651" w:type="dxa"/>
            <w:shd w:val="clear" w:color="auto" w:fill="auto"/>
          </w:tcPr>
          <w:p w14:paraId="6275C6F7" w14:textId="77777777" w:rsidR="00614398" w:rsidRDefault="002D6C5D">
            <w:pPr>
              <w:rPr>
                <w:lang w:eastAsia="ko-KR"/>
              </w:rPr>
            </w:pPr>
            <w:r>
              <w:rPr>
                <w:rFonts w:hint="eastAsia"/>
                <w:lang w:eastAsia="ko-KR"/>
              </w:rPr>
              <w:t>[26] ITRI</w:t>
            </w:r>
          </w:p>
        </w:tc>
        <w:tc>
          <w:tcPr>
            <w:tcW w:w="7980" w:type="dxa"/>
            <w:shd w:val="clear" w:color="auto" w:fill="auto"/>
          </w:tcPr>
          <w:p w14:paraId="5B5EEF89" w14:textId="77777777" w:rsidR="00614398" w:rsidRDefault="002D6C5D">
            <w:pPr>
              <w:rPr>
                <w:lang w:eastAsia="zh-CN"/>
              </w:rPr>
            </w:pPr>
            <w:r>
              <w:rPr>
                <w:lang w:eastAsia="zh-CN"/>
              </w:rPr>
              <w:t>Observation 1: There may have redundant HARQ-ACK bits of type-1 codebook considering multiple PDSCHs scheduled by a DCI, if R-15/16 prune procedure is applied.</w:t>
            </w:r>
          </w:p>
          <w:p w14:paraId="641833A2" w14:textId="77777777" w:rsidR="00614398" w:rsidRDefault="002D6C5D">
            <w:pPr>
              <w:rPr>
                <w:lang w:eastAsia="zh-CN"/>
              </w:rPr>
            </w:pPr>
            <w:r>
              <w:rPr>
                <w:lang w:eastAsia="zh-CN"/>
              </w:rPr>
              <w:lastRenderedPageBreak/>
              <w:t xml:space="preserve">Proposal 3: Multiple slots jointly to determine </w:t>
            </w:r>
            <w:proofErr w:type="gramStart"/>
            <w:r>
              <w:rPr>
                <w:lang w:eastAsia="zh-CN"/>
              </w:rPr>
              <w:t>a number of</w:t>
            </w:r>
            <w:proofErr w:type="gramEnd"/>
            <w:r>
              <w:rPr>
                <w:lang w:eastAsia="zh-CN"/>
              </w:rPr>
              <w:t xml:space="preserve"> HARQ-ACK bits could be considered.</w:t>
            </w:r>
          </w:p>
        </w:tc>
      </w:tr>
      <w:tr w:rsidR="00614398" w14:paraId="7F40B383" w14:textId="77777777">
        <w:tc>
          <w:tcPr>
            <w:tcW w:w="1651" w:type="dxa"/>
            <w:shd w:val="clear" w:color="auto" w:fill="auto"/>
          </w:tcPr>
          <w:p w14:paraId="7E7DA6C7" w14:textId="77777777" w:rsidR="00614398" w:rsidRDefault="002D6C5D">
            <w:pPr>
              <w:rPr>
                <w:lang w:eastAsia="ko-KR"/>
              </w:rPr>
            </w:pPr>
            <w:r>
              <w:rPr>
                <w:rFonts w:hint="eastAsia"/>
                <w:lang w:eastAsia="ko-KR"/>
              </w:rPr>
              <w:lastRenderedPageBreak/>
              <w:t xml:space="preserve">[27] </w:t>
            </w:r>
            <w:proofErr w:type="spellStart"/>
            <w:r>
              <w:rPr>
                <w:rFonts w:hint="eastAsia"/>
                <w:lang w:eastAsia="ko-KR"/>
              </w:rPr>
              <w:t>Convida</w:t>
            </w:r>
            <w:proofErr w:type="spellEnd"/>
          </w:p>
        </w:tc>
        <w:tc>
          <w:tcPr>
            <w:tcW w:w="7980" w:type="dxa"/>
            <w:shd w:val="clear" w:color="auto" w:fill="auto"/>
          </w:tcPr>
          <w:p w14:paraId="35741003" w14:textId="77777777" w:rsidR="00614398" w:rsidRDefault="002D6C5D">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40971656" w14:textId="77777777" w:rsidR="00614398" w:rsidRDefault="002D6C5D">
            <w:pPr>
              <w:rPr>
                <w:lang w:eastAsia="zh-CN"/>
              </w:rPr>
            </w:pPr>
            <w:r>
              <w:rPr>
                <w:lang w:eastAsia="zh-CN"/>
              </w:rPr>
              <w:t>Proposal 2. To simplify type-1 codebook HARQ-ACK generation in Rel-17, receiving more than one PDSCH in a slot is not considered.</w:t>
            </w:r>
          </w:p>
        </w:tc>
      </w:tr>
    </w:tbl>
    <w:p w14:paraId="7033935C" w14:textId="77777777" w:rsidR="00614398" w:rsidRDefault="00614398">
      <w:pPr>
        <w:ind w:firstLineChars="100" w:firstLine="200"/>
        <w:rPr>
          <w:lang w:val="en-US" w:eastAsia="ko-KR"/>
        </w:rPr>
      </w:pPr>
    </w:p>
    <w:p w14:paraId="05A92A7C"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45CF867A" w14:textId="77777777" w:rsidR="00614398" w:rsidRDefault="00614398">
      <w:pPr>
        <w:ind w:firstLineChars="100" w:firstLine="200"/>
        <w:rPr>
          <w:lang w:val="en-US" w:eastAsia="ko-KR"/>
        </w:rPr>
      </w:pPr>
    </w:p>
    <w:p w14:paraId="4566CF56" w14:textId="77777777" w:rsidR="00614398" w:rsidRDefault="002D6C5D">
      <w:pPr>
        <w:ind w:firstLineChars="100" w:firstLine="200"/>
        <w:rPr>
          <w:lang w:eastAsia="ko-KR"/>
        </w:rPr>
      </w:pPr>
      <w:r>
        <w:rPr>
          <w:lang w:eastAsia="ko-KR"/>
        </w:rPr>
        <w:t>Company views on Type-1 HARQ-ACK codebook generation:</w:t>
      </w:r>
    </w:p>
    <w:p w14:paraId="142CE7FE"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9CCB545"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5D52E22B"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Objected by Ericsson, </w:t>
      </w:r>
      <w:proofErr w:type="spellStart"/>
      <w:r>
        <w:rPr>
          <w:rFonts w:ascii="Times New Roman" w:hAnsi="Times New Roman"/>
          <w:lang w:eastAsia="ko-KR"/>
        </w:rPr>
        <w:t>Futurewei</w:t>
      </w:r>
      <w:proofErr w:type="spellEnd"/>
      <w:r>
        <w:rPr>
          <w:rFonts w:ascii="Times New Roman" w:hAnsi="Times New Roman"/>
          <w:lang w:eastAsia="ko-KR"/>
        </w:rPr>
        <w:t>,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4FBB7E1C"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66E1E6FD"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03676A8E"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316F799E"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1C996670"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43FB8777"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2388C396" w14:textId="77777777" w:rsidR="00614398" w:rsidRDefault="00614398">
      <w:pPr>
        <w:ind w:firstLineChars="100" w:firstLine="200"/>
        <w:rPr>
          <w:lang w:eastAsia="ko-KR"/>
        </w:rPr>
      </w:pPr>
    </w:p>
    <w:p w14:paraId="50C425C9"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 xml:space="preserve">it is proposed to deprioritize this issue in this </w:t>
      </w:r>
      <w:proofErr w:type="gramStart"/>
      <w:r>
        <w:rPr>
          <w:bCs/>
          <w:iCs/>
          <w:lang w:eastAsia="zh-CN"/>
        </w:rPr>
        <w:t>meeting</w:t>
      </w:r>
      <w:proofErr w:type="gramEnd"/>
      <w:r>
        <w:rPr>
          <w:lang w:eastAsia="ko-KR"/>
        </w:rPr>
        <w:t xml:space="preserve"> but companies can provide more views for type-1 HARQ-ACK codebook generation including above issues.</w:t>
      </w:r>
    </w:p>
    <w:p w14:paraId="0FEA7720" w14:textId="77777777" w:rsidR="00614398" w:rsidRDefault="00614398">
      <w:pPr>
        <w:ind w:firstLineChars="100" w:firstLine="200"/>
        <w:rPr>
          <w:lang w:val="en-US" w:eastAsia="ko-KR"/>
        </w:rPr>
      </w:pPr>
    </w:p>
    <w:p w14:paraId="30E8B7B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4E0127B2" w14:textId="77777777">
        <w:tc>
          <w:tcPr>
            <w:tcW w:w="1650" w:type="dxa"/>
            <w:tcBorders>
              <w:top w:val="single" w:sz="4" w:space="0" w:color="auto"/>
              <w:left w:val="single" w:sz="4" w:space="0" w:color="auto"/>
              <w:bottom w:val="single" w:sz="4" w:space="0" w:color="auto"/>
              <w:right w:val="single" w:sz="4" w:space="0" w:color="auto"/>
            </w:tcBorders>
          </w:tcPr>
          <w:p w14:paraId="6ADC4D41"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08CA0CA" w14:textId="77777777" w:rsidR="00614398" w:rsidRDefault="002D6C5D">
            <w:pPr>
              <w:rPr>
                <w:lang w:eastAsia="ko-KR"/>
              </w:rPr>
            </w:pPr>
            <w:r>
              <w:rPr>
                <w:lang w:eastAsia="ko-KR"/>
              </w:rPr>
              <w:t>Views</w:t>
            </w:r>
          </w:p>
        </w:tc>
      </w:tr>
      <w:tr w:rsidR="00614398" w14:paraId="11F8A00C" w14:textId="77777777">
        <w:tc>
          <w:tcPr>
            <w:tcW w:w="1650" w:type="dxa"/>
            <w:tcBorders>
              <w:top w:val="single" w:sz="4" w:space="0" w:color="auto"/>
              <w:left w:val="single" w:sz="4" w:space="0" w:color="auto"/>
              <w:bottom w:val="single" w:sz="4" w:space="0" w:color="auto"/>
              <w:right w:val="single" w:sz="4" w:space="0" w:color="auto"/>
            </w:tcBorders>
          </w:tcPr>
          <w:p w14:paraId="1D5CA7F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6A563F7" w14:textId="77777777" w:rsidR="00614398" w:rsidRDefault="002D6C5D">
            <w:pPr>
              <w:rPr>
                <w:iCs/>
                <w:lang w:val="en-US" w:eastAsia="ko-KR"/>
              </w:rPr>
            </w:pPr>
            <w:r>
              <w:rPr>
                <w:iCs/>
                <w:lang w:val="en-US" w:eastAsia="ko-KR"/>
              </w:rPr>
              <w:t>Agree to deprioritize in this meeting</w:t>
            </w:r>
          </w:p>
        </w:tc>
      </w:tr>
      <w:tr w:rsidR="00614398" w14:paraId="1A79D451" w14:textId="77777777">
        <w:tc>
          <w:tcPr>
            <w:tcW w:w="1650" w:type="dxa"/>
            <w:tcBorders>
              <w:top w:val="single" w:sz="4" w:space="0" w:color="auto"/>
              <w:left w:val="single" w:sz="4" w:space="0" w:color="auto"/>
              <w:bottom w:val="single" w:sz="4" w:space="0" w:color="auto"/>
              <w:right w:val="single" w:sz="4" w:space="0" w:color="auto"/>
            </w:tcBorders>
          </w:tcPr>
          <w:p w14:paraId="0A20B15F"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3414827" w14:textId="77777777" w:rsidR="00614398" w:rsidRDefault="002D6C5D">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614398" w14:paraId="59DE3E3A" w14:textId="77777777">
        <w:tc>
          <w:tcPr>
            <w:tcW w:w="1650" w:type="dxa"/>
            <w:tcBorders>
              <w:top w:val="single" w:sz="4" w:space="0" w:color="auto"/>
              <w:left w:val="single" w:sz="4" w:space="0" w:color="auto"/>
              <w:bottom w:val="single" w:sz="4" w:space="0" w:color="auto"/>
              <w:right w:val="single" w:sz="4" w:space="0" w:color="auto"/>
            </w:tcBorders>
          </w:tcPr>
          <w:p w14:paraId="4ED2DA3A"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0AC2C2" w14:textId="77777777" w:rsidR="00614398" w:rsidRDefault="002D6C5D">
            <w:pPr>
              <w:rPr>
                <w:iCs/>
                <w:lang w:val="en-US" w:eastAsia="ko-KR"/>
              </w:rPr>
            </w:pPr>
            <w:r>
              <w:rPr>
                <w:iCs/>
                <w:lang w:val="en-US" w:eastAsia="ko-KR"/>
              </w:rPr>
              <w:t xml:space="preserve">We prefer to try to progress a bit on the design considering there are 10 days for the August meeting. </w:t>
            </w:r>
          </w:p>
        </w:tc>
      </w:tr>
      <w:tr w:rsidR="00614398" w14:paraId="13BBE6B5" w14:textId="77777777">
        <w:tc>
          <w:tcPr>
            <w:tcW w:w="1650" w:type="dxa"/>
            <w:tcBorders>
              <w:top w:val="single" w:sz="4" w:space="0" w:color="auto"/>
              <w:left w:val="single" w:sz="4" w:space="0" w:color="auto"/>
              <w:bottom w:val="single" w:sz="4" w:space="0" w:color="auto"/>
              <w:right w:val="single" w:sz="4" w:space="0" w:color="auto"/>
            </w:tcBorders>
          </w:tcPr>
          <w:p w14:paraId="3E06284A" w14:textId="77777777" w:rsidR="00614398" w:rsidRDefault="002D6C5D">
            <w:pPr>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D4463F8" w14:textId="77777777" w:rsidR="00614398" w:rsidRDefault="002D6C5D">
            <w:pPr>
              <w:rPr>
                <w:iCs/>
                <w:lang w:val="en-US" w:eastAsia="ko-KR"/>
              </w:rPr>
            </w:pPr>
            <w:r>
              <w:rPr>
                <w:iCs/>
                <w:lang w:val="en-US" w:eastAsia="ko-KR"/>
              </w:rPr>
              <w:t xml:space="preserve">It seems to us that quite </w:t>
            </w:r>
            <w:proofErr w:type="gramStart"/>
            <w:r>
              <w:rPr>
                <w:iCs/>
                <w:lang w:val="en-US" w:eastAsia="ko-KR"/>
              </w:rPr>
              <w:t>a number of</w:t>
            </w:r>
            <w:proofErr w:type="gramEnd"/>
            <w:r>
              <w:rPr>
                <w:iCs/>
                <w:lang w:val="en-US" w:eastAsia="ko-KR"/>
              </w:rPr>
              <w:t xml:space="preserve"> supports are shown for time-domain bundling for type-1 HARQ-ACK codebook while other aspects might need further inputs, so we prefer TDB not be deprioritized in this meeting. </w:t>
            </w:r>
          </w:p>
        </w:tc>
      </w:tr>
      <w:tr w:rsidR="00614398" w14:paraId="21644386" w14:textId="77777777">
        <w:tc>
          <w:tcPr>
            <w:tcW w:w="1650" w:type="dxa"/>
            <w:tcBorders>
              <w:top w:val="single" w:sz="4" w:space="0" w:color="auto"/>
              <w:left w:val="single" w:sz="4" w:space="0" w:color="auto"/>
              <w:bottom w:val="single" w:sz="4" w:space="0" w:color="auto"/>
              <w:right w:val="single" w:sz="4" w:space="0" w:color="auto"/>
            </w:tcBorders>
          </w:tcPr>
          <w:p w14:paraId="2A8E576A"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1BC570C" w14:textId="77777777" w:rsidR="00614398" w:rsidRDefault="002D6C5D">
            <w:pPr>
              <w:rPr>
                <w:iCs/>
                <w:lang w:val="en-US" w:eastAsia="ko-KR"/>
              </w:rPr>
            </w:pPr>
            <w:r>
              <w:rPr>
                <w:iCs/>
                <w:lang w:val="en-US" w:eastAsia="ko-KR"/>
              </w:rPr>
              <w:t>Agree to deprioritize in this meeting</w:t>
            </w:r>
          </w:p>
        </w:tc>
      </w:tr>
      <w:tr w:rsidR="00614398" w14:paraId="0EC322C7" w14:textId="77777777">
        <w:tc>
          <w:tcPr>
            <w:tcW w:w="1650" w:type="dxa"/>
            <w:tcBorders>
              <w:top w:val="single" w:sz="4" w:space="0" w:color="auto"/>
              <w:left w:val="single" w:sz="4" w:space="0" w:color="auto"/>
              <w:bottom w:val="single" w:sz="4" w:space="0" w:color="auto"/>
              <w:right w:val="single" w:sz="4" w:space="0" w:color="auto"/>
            </w:tcBorders>
          </w:tcPr>
          <w:p w14:paraId="1E7F2F31"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0423788"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57590FE2" w14:textId="77777777" w:rsidR="00614398" w:rsidRDefault="002D6C5D">
            <w:pPr>
              <w:rPr>
                <w:iCs/>
                <w:lang w:val="en-US" w:eastAsia="ko-KR"/>
              </w:rPr>
            </w:pPr>
            <w:r>
              <w:rPr>
                <w:rFonts w:eastAsia="SimSun"/>
                <w:iCs/>
                <w:lang w:val="en-US" w:eastAsia="zh-CN"/>
              </w:rPr>
              <w:t xml:space="preserve">But we don’t support discussion for time-domain bundling for type-1 HARQ-ACK </w:t>
            </w:r>
            <w:proofErr w:type="gramStart"/>
            <w:r>
              <w:rPr>
                <w:rFonts w:eastAsia="SimSun"/>
                <w:iCs/>
                <w:lang w:val="en-US" w:eastAsia="zh-CN"/>
              </w:rPr>
              <w:t>codebook, before</w:t>
            </w:r>
            <w:proofErr w:type="gramEnd"/>
            <w:r>
              <w:rPr>
                <w:rFonts w:eastAsia="SimSun"/>
                <w:iCs/>
                <w:lang w:val="en-US" w:eastAsia="zh-CN"/>
              </w:rPr>
              <w:t xml:space="preserve"> any discussion on how to perform time-domain bundling. </w:t>
            </w:r>
          </w:p>
        </w:tc>
      </w:tr>
      <w:tr w:rsidR="00614398" w14:paraId="62AE3434" w14:textId="77777777">
        <w:tc>
          <w:tcPr>
            <w:tcW w:w="1650" w:type="dxa"/>
            <w:tcBorders>
              <w:top w:val="single" w:sz="4" w:space="0" w:color="auto"/>
              <w:left w:val="single" w:sz="4" w:space="0" w:color="auto"/>
              <w:bottom w:val="single" w:sz="4" w:space="0" w:color="auto"/>
              <w:right w:val="single" w:sz="4" w:space="0" w:color="auto"/>
            </w:tcBorders>
          </w:tcPr>
          <w:p w14:paraId="6F19DF51" w14:textId="77777777" w:rsidR="00614398" w:rsidRDefault="002D6C5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E991B03" w14:textId="77777777" w:rsidR="00614398" w:rsidRDefault="002D6C5D">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614398" w14:paraId="232538F2" w14:textId="77777777">
        <w:tc>
          <w:tcPr>
            <w:tcW w:w="1650" w:type="dxa"/>
            <w:tcBorders>
              <w:top w:val="single" w:sz="4" w:space="0" w:color="auto"/>
              <w:left w:val="single" w:sz="4" w:space="0" w:color="auto"/>
              <w:bottom w:val="single" w:sz="4" w:space="0" w:color="auto"/>
              <w:right w:val="single" w:sz="4" w:space="0" w:color="auto"/>
            </w:tcBorders>
          </w:tcPr>
          <w:p w14:paraId="5015A13B" w14:textId="77777777" w:rsidR="00614398" w:rsidRDefault="002D6C5D">
            <w:pPr>
              <w:rPr>
                <w:rFonts w:eastAsia="SimSun"/>
                <w:lang w:val="en-US" w:eastAsia="zh-CN"/>
              </w:rPr>
            </w:pPr>
            <w:proofErr w:type="spellStart"/>
            <w:r>
              <w:rPr>
                <w:rFonts w:eastAsia="SimSun"/>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68D73550"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366E5488" w14:textId="77777777">
        <w:tc>
          <w:tcPr>
            <w:tcW w:w="1650" w:type="dxa"/>
            <w:tcBorders>
              <w:top w:val="single" w:sz="4" w:space="0" w:color="auto"/>
              <w:left w:val="single" w:sz="4" w:space="0" w:color="auto"/>
              <w:bottom w:val="single" w:sz="4" w:space="0" w:color="auto"/>
              <w:right w:val="single" w:sz="4" w:space="0" w:color="auto"/>
            </w:tcBorders>
          </w:tcPr>
          <w:p w14:paraId="6606718E" w14:textId="77777777" w:rsidR="00614398" w:rsidRDefault="002D6C5D">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03F4608"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43A011EB" w14:textId="77777777">
        <w:tc>
          <w:tcPr>
            <w:tcW w:w="1650" w:type="dxa"/>
            <w:tcBorders>
              <w:top w:val="single" w:sz="4" w:space="0" w:color="auto"/>
              <w:left w:val="single" w:sz="4" w:space="0" w:color="auto"/>
              <w:bottom w:val="single" w:sz="4" w:space="0" w:color="auto"/>
              <w:right w:val="single" w:sz="4" w:space="0" w:color="auto"/>
            </w:tcBorders>
          </w:tcPr>
          <w:p w14:paraId="41ADC504"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426BFB9A"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063C6621" w14:textId="77777777">
        <w:tc>
          <w:tcPr>
            <w:tcW w:w="1650" w:type="dxa"/>
            <w:tcBorders>
              <w:top w:val="single" w:sz="4" w:space="0" w:color="auto"/>
              <w:left w:val="single" w:sz="4" w:space="0" w:color="auto"/>
              <w:bottom w:val="single" w:sz="4" w:space="0" w:color="auto"/>
              <w:right w:val="single" w:sz="4" w:space="0" w:color="auto"/>
            </w:tcBorders>
          </w:tcPr>
          <w:p w14:paraId="6EDC4F71" w14:textId="77777777" w:rsidR="00614398" w:rsidRDefault="002D6C5D">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4E0918C" w14:textId="77777777" w:rsidR="00614398" w:rsidRDefault="002D6C5D">
            <w:pPr>
              <w:rPr>
                <w:rFonts w:eastAsia="SimSun"/>
                <w:iCs/>
                <w:lang w:val="en-US" w:eastAsia="zh-CN"/>
              </w:rPr>
            </w:pPr>
            <w:r>
              <w:rPr>
                <w:rFonts w:eastAsia="SimSun"/>
                <w:iCs/>
                <w:lang w:val="en-US" w:eastAsia="zh-CN"/>
              </w:rPr>
              <w:t>We agree with moderator’s note.</w:t>
            </w:r>
          </w:p>
        </w:tc>
      </w:tr>
      <w:tr w:rsidR="00614398" w14:paraId="4785517A" w14:textId="77777777">
        <w:tc>
          <w:tcPr>
            <w:tcW w:w="1650" w:type="dxa"/>
            <w:tcBorders>
              <w:top w:val="single" w:sz="4" w:space="0" w:color="auto"/>
              <w:left w:val="single" w:sz="4" w:space="0" w:color="auto"/>
              <w:bottom w:val="single" w:sz="4" w:space="0" w:color="auto"/>
              <w:right w:val="single" w:sz="4" w:space="0" w:color="auto"/>
            </w:tcBorders>
          </w:tcPr>
          <w:p w14:paraId="5626B14A" w14:textId="77777777" w:rsidR="00614398" w:rsidRDefault="002D6C5D">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256C51A8" w14:textId="77777777" w:rsidR="00614398" w:rsidRDefault="002D6C5D">
            <w:pPr>
              <w:rPr>
                <w:rFonts w:eastAsia="SimSun"/>
                <w:iCs/>
                <w:lang w:val="en-US" w:eastAsia="zh-CN"/>
              </w:rPr>
            </w:pPr>
            <w:r>
              <w:rPr>
                <w:iCs/>
                <w:lang w:val="en-US" w:eastAsia="ko-KR"/>
              </w:rPr>
              <w:t>Agree to deprioritize in this meeting</w:t>
            </w:r>
          </w:p>
        </w:tc>
      </w:tr>
    </w:tbl>
    <w:p w14:paraId="60939F0B" w14:textId="77777777" w:rsidR="00614398" w:rsidRDefault="00614398">
      <w:pPr>
        <w:ind w:firstLineChars="100" w:firstLine="200"/>
        <w:rPr>
          <w:lang w:val="en-US" w:eastAsia="ko-KR"/>
        </w:rPr>
      </w:pPr>
    </w:p>
    <w:p w14:paraId="1A494E27" w14:textId="77777777" w:rsidR="00614398" w:rsidRDefault="00614398">
      <w:pPr>
        <w:ind w:firstLineChars="100" w:firstLine="200"/>
        <w:rPr>
          <w:lang w:val="en-US" w:eastAsia="ko-KR"/>
        </w:rPr>
      </w:pPr>
    </w:p>
    <w:p w14:paraId="0947E9E4" w14:textId="77777777" w:rsidR="00614398" w:rsidRDefault="002D6C5D">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4EA70220" w14:textId="77777777">
        <w:tc>
          <w:tcPr>
            <w:tcW w:w="1651" w:type="dxa"/>
            <w:shd w:val="clear" w:color="auto" w:fill="auto"/>
          </w:tcPr>
          <w:p w14:paraId="26E47A64" w14:textId="77777777" w:rsidR="00614398" w:rsidRDefault="002D6C5D">
            <w:pPr>
              <w:rPr>
                <w:lang w:eastAsia="ko-KR"/>
              </w:rPr>
            </w:pPr>
            <w:r>
              <w:rPr>
                <w:rFonts w:hint="eastAsia"/>
                <w:lang w:eastAsia="ko-KR"/>
              </w:rPr>
              <w:t>Company</w:t>
            </w:r>
          </w:p>
        </w:tc>
        <w:tc>
          <w:tcPr>
            <w:tcW w:w="7980" w:type="dxa"/>
            <w:shd w:val="clear" w:color="auto" w:fill="auto"/>
          </w:tcPr>
          <w:p w14:paraId="26380866" w14:textId="77777777" w:rsidR="00614398" w:rsidRDefault="002D6C5D">
            <w:pPr>
              <w:rPr>
                <w:lang w:eastAsia="ko-KR"/>
              </w:rPr>
            </w:pPr>
            <w:r>
              <w:rPr>
                <w:rFonts w:hint="eastAsia"/>
                <w:lang w:eastAsia="ko-KR"/>
              </w:rPr>
              <w:t>Vi</w:t>
            </w:r>
            <w:r>
              <w:rPr>
                <w:lang w:eastAsia="ko-KR"/>
              </w:rPr>
              <w:t>ews</w:t>
            </w:r>
          </w:p>
        </w:tc>
      </w:tr>
      <w:tr w:rsidR="00614398" w14:paraId="777A5689" w14:textId="77777777">
        <w:tc>
          <w:tcPr>
            <w:tcW w:w="1651" w:type="dxa"/>
            <w:shd w:val="clear" w:color="auto" w:fill="auto"/>
          </w:tcPr>
          <w:p w14:paraId="780973FE" w14:textId="77777777" w:rsidR="00614398" w:rsidRDefault="002D6C5D">
            <w:pPr>
              <w:rPr>
                <w:lang w:eastAsia="ko-KR"/>
              </w:rPr>
            </w:pPr>
            <w:r>
              <w:rPr>
                <w:rFonts w:hint="eastAsia"/>
                <w:lang w:eastAsia="ko-KR"/>
              </w:rPr>
              <w:t>[1] Huawei</w:t>
            </w:r>
          </w:p>
        </w:tc>
        <w:tc>
          <w:tcPr>
            <w:tcW w:w="7980" w:type="dxa"/>
            <w:shd w:val="clear" w:color="auto" w:fill="auto"/>
          </w:tcPr>
          <w:p w14:paraId="1DB3C678" w14:textId="77777777" w:rsidR="00614398" w:rsidRDefault="002D6C5D">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14D1B25A" w14:textId="77777777" w:rsidR="00614398" w:rsidRDefault="002D6C5D">
            <w:pPr>
              <w:rPr>
                <w:lang w:eastAsia="ko-KR"/>
              </w:rPr>
            </w:pPr>
            <w:r>
              <w:rPr>
                <w:lang w:eastAsia="ko-KR"/>
              </w:rPr>
              <w:t>Proposal 20: If time domain bundling of HARQ-ACK is supported for multi-PDSCH scheduling, this feature could be configured per cell group.</w:t>
            </w:r>
          </w:p>
          <w:p w14:paraId="4BB3E87B" w14:textId="77777777" w:rsidR="00614398" w:rsidRDefault="002D6C5D">
            <w:pPr>
              <w:rPr>
                <w:lang w:eastAsia="ko-KR"/>
              </w:rPr>
            </w:pPr>
            <w:r>
              <w:rPr>
                <w:lang w:eastAsia="ko-KR"/>
              </w:rPr>
              <w:t>Proposal 21: When time domain bundling of HARQ-ACK per DCI is configured for multi-PDSCH scheduling with Alt2, C-DAI/T-DAI could be counted per DCI as Alt1.</w:t>
            </w:r>
          </w:p>
          <w:p w14:paraId="4FEAA2F4" w14:textId="77777777" w:rsidR="00614398" w:rsidRDefault="002D6C5D">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614398" w14:paraId="2B787051" w14:textId="77777777">
        <w:tc>
          <w:tcPr>
            <w:tcW w:w="1651" w:type="dxa"/>
            <w:shd w:val="clear" w:color="auto" w:fill="auto"/>
          </w:tcPr>
          <w:p w14:paraId="2B56B531" w14:textId="77777777" w:rsidR="00614398" w:rsidRDefault="002D6C5D">
            <w:pPr>
              <w:rPr>
                <w:lang w:eastAsia="ko-KR"/>
              </w:rPr>
            </w:pPr>
            <w:r>
              <w:rPr>
                <w:rFonts w:hint="eastAsia"/>
                <w:lang w:eastAsia="ko-KR"/>
              </w:rPr>
              <w:t>[3] vivo</w:t>
            </w:r>
          </w:p>
        </w:tc>
        <w:tc>
          <w:tcPr>
            <w:tcW w:w="7980" w:type="dxa"/>
            <w:shd w:val="clear" w:color="auto" w:fill="auto"/>
          </w:tcPr>
          <w:p w14:paraId="3871D02C" w14:textId="77777777" w:rsidR="00614398" w:rsidRDefault="002D6C5D">
            <w:pPr>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014C0ABE" w14:textId="77777777" w:rsidR="00614398" w:rsidRDefault="002D6C5D">
            <w:pPr>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5D44DDEF" w14:textId="77777777" w:rsidR="00614398" w:rsidRDefault="002D6C5D">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3602FB88" w14:textId="77777777" w:rsidR="00614398" w:rsidRDefault="002D6C5D">
            <w:pPr>
              <w:rPr>
                <w:lang w:eastAsia="ko-KR"/>
              </w:rPr>
            </w:pPr>
            <w:r>
              <w:rPr>
                <w:lang w:eastAsia="ko-KR"/>
              </w:rPr>
              <w:t>Proposal 29: Study Type-2 HARQ-ACK codebook in conjunction with time domain bunding for multi-PDSCH scheduling.</w:t>
            </w:r>
          </w:p>
        </w:tc>
      </w:tr>
      <w:tr w:rsidR="00614398" w14:paraId="539AE741" w14:textId="77777777">
        <w:tc>
          <w:tcPr>
            <w:tcW w:w="1651" w:type="dxa"/>
            <w:shd w:val="clear" w:color="auto" w:fill="auto"/>
          </w:tcPr>
          <w:p w14:paraId="46799A15" w14:textId="77777777" w:rsidR="00614398" w:rsidRDefault="002D6C5D">
            <w:pPr>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4218FC7C" w14:textId="77777777" w:rsidR="00614398" w:rsidRDefault="002D6C5D">
            <w:pPr>
              <w:rPr>
                <w:lang w:eastAsia="ko-KR"/>
              </w:rPr>
            </w:pPr>
            <w:r>
              <w:rPr>
                <w:lang w:eastAsia="ko-KR"/>
              </w:rPr>
              <w:t>Proposal 5: Regarding the generation of type 2 codebook, C-DAI/T-DAI should be counted per PDSCH.</w:t>
            </w:r>
          </w:p>
        </w:tc>
      </w:tr>
      <w:tr w:rsidR="00614398" w14:paraId="193464FD" w14:textId="77777777">
        <w:tc>
          <w:tcPr>
            <w:tcW w:w="1651" w:type="dxa"/>
            <w:shd w:val="clear" w:color="auto" w:fill="auto"/>
          </w:tcPr>
          <w:p w14:paraId="78A68A04" w14:textId="77777777" w:rsidR="00614398" w:rsidRDefault="002D6C5D">
            <w:pPr>
              <w:rPr>
                <w:lang w:eastAsia="ko-KR"/>
              </w:rPr>
            </w:pPr>
            <w:r>
              <w:rPr>
                <w:rFonts w:hint="eastAsia"/>
                <w:lang w:eastAsia="ko-KR"/>
              </w:rPr>
              <w:t>[6] Sony</w:t>
            </w:r>
          </w:p>
        </w:tc>
        <w:tc>
          <w:tcPr>
            <w:tcW w:w="7980" w:type="dxa"/>
            <w:shd w:val="clear" w:color="auto" w:fill="auto"/>
          </w:tcPr>
          <w:p w14:paraId="2809C0C1" w14:textId="77777777" w:rsidR="00614398" w:rsidRDefault="002D6C5D">
            <w:pPr>
              <w:rPr>
                <w:lang w:eastAsia="ko-KR"/>
              </w:rPr>
            </w:pPr>
            <w:r>
              <w:rPr>
                <w:lang w:eastAsia="ko-KR"/>
              </w:rPr>
              <w:t>Proposal 6: C-DAI/T-DAI for multi-PDSCH scheduling should be counted per PDSCH.</w:t>
            </w:r>
          </w:p>
        </w:tc>
      </w:tr>
      <w:tr w:rsidR="00614398" w14:paraId="4AE4191D" w14:textId="77777777">
        <w:tc>
          <w:tcPr>
            <w:tcW w:w="1651" w:type="dxa"/>
            <w:shd w:val="clear" w:color="auto" w:fill="auto"/>
          </w:tcPr>
          <w:p w14:paraId="0A12EC38" w14:textId="77777777" w:rsidR="00614398" w:rsidRDefault="002D6C5D">
            <w:pPr>
              <w:rPr>
                <w:lang w:eastAsia="ko-KR"/>
              </w:rPr>
            </w:pPr>
            <w:r>
              <w:rPr>
                <w:rFonts w:hint="eastAsia"/>
                <w:lang w:eastAsia="ko-KR"/>
              </w:rPr>
              <w:t>[7] Lenovo</w:t>
            </w:r>
          </w:p>
        </w:tc>
        <w:tc>
          <w:tcPr>
            <w:tcW w:w="7980" w:type="dxa"/>
            <w:shd w:val="clear" w:color="auto" w:fill="auto"/>
          </w:tcPr>
          <w:p w14:paraId="12FCDD90" w14:textId="77777777" w:rsidR="00614398" w:rsidRDefault="002D6C5D">
            <w:pPr>
              <w:rPr>
                <w:lang w:eastAsia="ko-KR"/>
              </w:rPr>
            </w:pPr>
            <w:r>
              <w:rPr>
                <w:lang w:eastAsia="ko-KR"/>
              </w:rPr>
              <w:t>Proposal 8: For NR operation between 52.6 GHz and 71 GHz, for dynamic (type-2) HARQ-ACK codebook, support C-DAI/T-DAI counting per DCI</w:t>
            </w:r>
          </w:p>
          <w:p w14:paraId="09CCA027" w14:textId="77777777" w:rsidR="00614398" w:rsidRDefault="002D6C5D">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0A28AC8C" w14:textId="77777777" w:rsidR="00614398" w:rsidRDefault="002D6C5D">
            <w:pPr>
              <w:pStyle w:val="ListParagraph"/>
              <w:numPr>
                <w:ilvl w:val="0"/>
                <w:numId w:val="4"/>
              </w:numPr>
              <w:ind w:leftChars="0"/>
              <w:rPr>
                <w:bCs/>
              </w:rPr>
            </w:pPr>
            <w:r>
              <w:rPr>
                <w:bCs/>
              </w:rPr>
              <w:t xml:space="preserve">- Option 1: Different sub HARQ-ACK codebook is generated for numerology corresponding to which different number of maximum PDSCHs can be scheduled. For example, if up to 1 PDSCH is scheduled for 120 kHz, then first sub HARQ-ACK </w:t>
            </w:r>
            <w:r>
              <w:rPr>
                <w:bCs/>
              </w:rPr>
              <w:lastRenderedPageBreak/>
              <w:t>codebook is constructed for 120 kHz, if up to 4 PDSCHs are scheduled for 480 kHz, then second sub HARQ-ACK codebook is constructed for 480 kHz, and if up to 8 PDSCHs are scheduled for 960 kHz, then third sub HARQ-ACK codebook is constructed for 960 kHz</w:t>
            </w:r>
          </w:p>
          <w:p w14:paraId="5570290F" w14:textId="77777777" w:rsidR="00614398" w:rsidRDefault="002D6C5D">
            <w:pPr>
              <w:pStyle w:val="ListParagraph"/>
              <w:numPr>
                <w:ilvl w:val="0"/>
                <w:numId w:val="4"/>
              </w:numPr>
              <w:ind w:leftChars="0"/>
              <w:rPr>
                <w:lang w:eastAsia="ko-KR"/>
              </w:rPr>
            </w:pPr>
            <w:r>
              <w:rPr>
                <w:bCs/>
              </w:rPr>
              <w:t xml:space="preserve">-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w:t>
            </w:r>
            <w:proofErr w:type="gramStart"/>
            <w:r>
              <w:rPr>
                <w:bCs/>
              </w:rPr>
              <w:t>in order to</w:t>
            </w:r>
            <w:proofErr w:type="gramEnd"/>
            <w:r>
              <w:rPr>
                <w:bCs/>
              </w:rPr>
              <w:t xml:space="preserve"> limit the size to 4, similar to 480 kHz</w:t>
            </w:r>
          </w:p>
        </w:tc>
      </w:tr>
      <w:tr w:rsidR="00614398" w14:paraId="4B764818" w14:textId="77777777">
        <w:tc>
          <w:tcPr>
            <w:tcW w:w="1651" w:type="dxa"/>
            <w:shd w:val="clear" w:color="auto" w:fill="auto"/>
          </w:tcPr>
          <w:p w14:paraId="2BA44042" w14:textId="77777777" w:rsidR="00614398" w:rsidRDefault="002D6C5D">
            <w:pPr>
              <w:rPr>
                <w:lang w:eastAsia="ko-KR"/>
              </w:rPr>
            </w:pPr>
            <w:r>
              <w:rPr>
                <w:rFonts w:hint="eastAsia"/>
                <w:lang w:eastAsia="ko-KR"/>
              </w:rPr>
              <w:lastRenderedPageBreak/>
              <w:t>[8] Samsung</w:t>
            </w:r>
          </w:p>
        </w:tc>
        <w:tc>
          <w:tcPr>
            <w:tcW w:w="7980" w:type="dxa"/>
            <w:shd w:val="clear" w:color="auto" w:fill="auto"/>
          </w:tcPr>
          <w:p w14:paraId="5741EBD5" w14:textId="77777777" w:rsidR="00614398" w:rsidRDefault="002D6C5D">
            <w:pPr>
              <w:rPr>
                <w:lang w:eastAsia="ko-KR"/>
              </w:rPr>
            </w:pPr>
            <w:r>
              <w:rPr>
                <w:lang w:eastAsia="ko-KR"/>
              </w:rPr>
              <w:t xml:space="preserve">Proposal 11: If HARQ-ACK bundling is supported, bundling is performed within PDSCHs scheduled by a single DCI. </w:t>
            </w:r>
            <w:proofErr w:type="gramStart"/>
            <w:r>
              <w:rPr>
                <w:lang w:eastAsia="ko-KR"/>
              </w:rPr>
              <w:t>Down-select</w:t>
            </w:r>
            <w:proofErr w:type="gramEnd"/>
            <w:r>
              <w:rPr>
                <w:lang w:eastAsia="ko-KR"/>
              </w:rPr>
              <w:t xml:space="preserve"> one of the following alternatives:</w:t>
            </w:r>
          </w:p>
          <w:p w14:paraId="17012BA3" w14:textId="77777777" w:rsidR="00614398" w:rsidRDefault="002D6C5D">
            <w:pPr>
              <w:pStyle w:val="ListParagraph"/>
              <w:numPr>
                <w:ilvl w:val="0"/>
                <w:numId w:val="4"/>
              </w:numPr>
              <w:ind w:leftChars="0"/>
              <w:rPr>
                <w:bCs/>
              </w:rPr>
            </w:pPr>
            <w:r>
              <w:rPr>
                <w:bCs/>
              </w:rPr>
              <w:t xml:space="preserve">Alt a: gNB configures </w:t>
            </w:r>
            <w:proofErr w:type="gramStart"/>
            <w:r>
              <w:rPr>
                <w:bCs/>
              </w:rPr>
              <w:t>a number of</w:t>
            </w:r>
            <w:proofErr w:type="gramEnd"/>
            <w:r>
              <w:rPr>
                <w:bCs/>
              </w:rPr>
              <w:t xml:space="preserve"> HARQ-ACK bundling groups (N</w:t>
            </w:r>
            <w:r>
              <w:rPr>
                <w:bCs/>
                <w:vertAlign w:val="subscript"/>
              </w:rPr>
              <w:t>b</w:t>
            </w:r>
            <w:r>
              <w:rPr>
                <w:bCs/>
              </w:rPr>
              <w:t>) per DCI</w:t>
            </w:r>
          </w:p>
          <w:p w14:paraId="22F3DD37" w14:textId="77777777" w:rsidR="00614398" w:rsidRDefault="002D6C5D">
            <w:pPr>
              <w:pStyle w:val="ListParagraph"/>
              <w:numPr>
                <w:ilvl w:val="0"/>
                <w:numId w:val="4"/>
              </w:numPr>
              <w:ind w:leftChars="0"/>
              <w:rPr>
                <w:bCs/>
              </w:rPr>
            </w:pPr>
            <w:r>
              <w:rPr>
                <w:lang w:eastAsia="ko-KR"/>
              </w:rPr>
              <w:t xml:space="preserve">Alt b: gNB configures </w:t>
            </w:r>
            <w:proofErr w:type="gramStart"/>
            <w:r>
              <w:rPr>
                <w:lang w:eastAsia="ko-KR"/>
              </w:rPr>
              <w:t>a number of</w:t>
            </w:r>
            <w:proofErr w:type="gramEnd"/>
            <w:r>
              <w:rPr>
                <w:lang w:eastAsia="ko-KR"/>
              </w:rPr>
              <w:t xml:space="preserve"> PDSCHs per HARQ-ACK bundling groups (</w:t>
            </w:r>
            <w:proofErr w:type="spellStart"/>
            <w:r>
              <w:rPr>
                <w:lang w:eastAsia="ko-KR"/>
              </w:rPr>
              <w:t>N</w:t>
            </w:r>
            <w:r>
              <w:rPr>
                <w:vertAlign w:val="subscript"/>
                <w:lang w:eastAsia="ko-KR"/>
              </w:rPr>
              <w:t>pb</w:t>
            </w:r>
            <w:proofErr w:type="spellEnd"/>
            <w:r>
              <w:rPr>
                <w:lang w:eastAsia="ko-KR"/>
              </w:rPr>
              <w:t>)</w:t>
            </w:r>
          </w:p>
          <w:p w14:paraId="007A4806" w14:textId="77777777" w:rsidR="00614398" w:rsidRDefault="002D6C5D">
            <w:pPr>
              <w:pStyle w:val="ListParagraph"/>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6E29B4C4" w14:textId="77777777" w:rsidR="00614398" w:rsidRDefault="002D6C5D">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5108B1F3" w14:textId="77777777" w:rsidR="00614398" w:rsidRDefault="002D6C5D">
            <w:pPr>
              <w:pStyle w:val="ListParagraph"/>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559F8820" w14:textId="77777777" w:rsidR="00614398" w:rsidRDefault="002D6C5D">
            <w:pPr>
              <w:pStyle w:val="ListParagraph"/>
              <w:numPr>
                <w:ilvl w:val="0"/>
                <w:numId w:val="4"/>
              </w:numPr>
              <w:ind w:leftChars="0"/>
              <w:rPr>
                <w:bCs/>
              </w:rPr>
            </w:pPr>
            <w:r>
              <w:rPr>
                <w:bCs/>
              </w:rPr>
              <w:t>For Alt-2 (C-DAI/T-DAI is counted per PDSCH): The counting procedure for the PDSCHs scheduled by these DCIs is:</w:t>
            </w:r>
          </w:p>
          <w:p w14:paraId="64360D16" w14:textId="77777777" w:rsidR="00614398" w:rsidRDefault="002D6C5D">
            <w:pPr>
              <w:pStyle w:val="ListParagraph"/>
              <w:numPr>
                <w:ilvl w:val="1"/>
                <w:numId w:val="4"/>
              </w:numPr>
              <w:ind w:leftChars="0"/>
              <w:rPr>
                <w:bCs/>
              </w:rPr>
            </w:pPr>
            <w:r>
              <w:rPr>
                <w:bCs/>
              </w:rPr>
              <w:t xml:space="preserve">PDSCHs are separated into different sets by the scheduling DCI. </w:t>
            </w:r>
          </w:p>
          <w:p w14:paraId="08A1008D" w14:textId="77777777" w:rsidR="00614398" w:rsidRDefault="002D6C5D">
            <w:pPr>
              <w:pStyle w:val="ListParagraph"/>
              <w:numPr>
                <w:ilvl w:val="1"/>
                <w:numId w:val="4"/>
              </w:numPr>
              <w:ind w:leftChars="0"/>
              <w:rPr>
                <w:bCs/>
              </w:rPr>
            </w:pPr>
            <w:r>
              <w:rPr>
                <w:bCs/>
              </w:rPr>
              <w:t xml:space="preserve">PDSCHs are counted separately for different sets. </w:t>
            </w:r>
          </w:p>
          <w:p w14:paraId="239EE8DB" w14:textId="77777777" w:rsidR="00614398" w:rsidRDefault="002D6C5D">
            <w:pPr>
              <w:pStyle w:val="ListParagraph"/>
              <w:numPr>
                <w:ilvl w:val="1"/>
                <w:numId w:val="4"/>
              </w:numPr>
              <w:ind w:leftChars="0"/>
              <w:rPr>
                <w:bCs/>
              </w:rPr>
            </w:pPr>
            <w:r>
              <w:rPr>
                <w:bCs/>
              </w:rPr>
              <w:t>The counting order between different sets of PDSCHs are based on the reception time of the first PDSCH in each set.</w:t>
            </w:r>
          </w:p>
          <w:p w14:paraId="2257E5EA" w14:textId="77777777" w:rsidR="00614398" w:rsidRDefault="002D6C5D">
            <w:pPr>
              <w:rPr>
                <w:bCs/>
              </w:rPr>
            </w:pPr>
            <w:r>
              <w:rPr>
                <w:bCs/>
              </w:rPr>
              <w:t xml:space="preserve">Proposal 14: For Type-2/enhanced type-2 HARQ-ACK codebook, Alt -1 (DAI is counted per DCI) should be supported: </w:t>
            </w:r>
          </w:p>
          <w:p w14:paraId="211BF902" w14:textId="77777777" w:rsidR="00614398" w:rsidRDefault="002D6C5D">
            <w:pPr>
              <w:pStyle w:val="ListParagraph"/>
              <w:numPr>
                <w:ilvl w:val="0"/>
                <w:numId w:val="4"/>
              </w:numPr>
              <w:ind w:leftChars="0"/>
              <w:rPr>
                <w:bCs/>
              </w:rPr>
            </w:pPr>
            <w:r>
              <w:rPr>
                <w:bCs/>
              </w:rPr>
              <w:t>1st sub-codebook for single PDSCH reception, and PDCCHs requiring HARQ-ACK feedback.</w:t>
            </w:r>
          </w:p>
          <w:p w14:paraId="492C81A4" w14:textId="77777777" w:rsidR="00614398" w:rsidRDefault="002D6C5D">
            <w:pPr>
              <w:pStyle w:val="ListParagraph"/>
              <w:numPr>
                <w:ilvl w:val="0"/>
                <w:numId w:val="4"/>
              </w:numPr>
              <w:ind w:leftChars="0"/>
              <w:rPr>
                <w:bCs/>
              </w:rPr>
            </w:pPr>
            <w:r>
              <w:rPr>
                <w:bCs/>
              </w:rPr>
              <w:t>2nd sub-codebook for multi-PDSCHs reception and CBG-based reception.</w:t>
            </w:r>
          </w:p>
        </w:tc>
      </w:tr>
      <w:tr w:rsidR="00614398" w14:paraId="2CEAF7E8" w14:textId="77777777">
        <w:tc>
          <w:tcPr>
            <w:tcW w:w="1651" w:type="dxa"/>
            <w:shd w:val="clear" w:color="auto" w:fill="auto"/>
          </w:tcPr>
          <w:p w14:paraId="13B8A08E" w14:textId="77777777" w:rsidR="00614398" w:rsidRDefault="002D6C5D">
            <w:pPr>
              <w:rPr>
                <w:lang w:eastAsia="ko-KR"/>
              </w:rPr>
            </w:pPr>
            <w:r>
              <w:rPr>
                <w:rFonts w:hint="eastAsia"/>
                <w:lang w:eastAsia="ko-KR"/>
              </w:rPr>
              <w:t>[9] CATT</w:t>
            </w:r>
          </w:p>
        </w:tc>
        <w:tc>
          <w:tcPr>
            <w:tcW w:w="7980" w:type="dxa"/>
            <w:shd w:val="clear" w:color="auto" w:fill="auto"/>
          </w:tcPr>
          <w:p w14:paraId="2CF42747" w14:textId="77777777" w:rsidR="00614398" w:rsidRDefault="002D6C5D">
            <w:pPr>
              <w:rPr>
                <w:lang w:eastAsia="ko-KR"/>
              </w:rPr>
            </w:pPr>
            <w:r>
              <w:rPr>
                <w:lang w:eastAsia="ko-KR"/>
              </w:rPr>
              <w:t>Proposal 12: Simultaneous configuration for both CBG-based scheduling and multi-PDSCH scheduling shall be avoided.</w:t>
            </w:r>
          </w:p>
          <w:p w14:paraId="2D939168" w14:textId="77777777" w:rsidR="00614398" w:rsidRDefault="002D6C5D">
            <w:pPr>
              <w:rPr>
                <w:lang w:eastAsia="ko-KR"/>
              </w:rPr>
            </w:pPr>
            <w:r>
              <w:rPr>
                <w:lang w:eastAsia="ko-KR"/>
              </w:rPr>
              <w:t>Proposal 13:  The HARQ-ACK bits for 2 PDSCHs scheduled by one DCI is included in the second sub-codebook.</w:t>
            </w:r>
          </w:p>
          <w:p w14:paraId="113E089E" w14:textId="77777777" w:rsidR="00614398" w:rsidRDefault="002D6C5D">
            <w:pPr>
              <w:rPr>
                <w:lang w:eastAsia="ko-KR"/>
              </w:rPr>
            </w:pPr>
            <w:r>
              <w:rPr>
                <w:lang w:eastAsia="ko-KR"/>
              </w:rPr>
              <w:t xml:space="preserve">Proposal 14: Time bundling of HARQ-ACK feedback is low priority. </w:t>
            </w:r>
          </w:p>
          <w:p w14:paraId="13DD53F7" w14:textId="77777777" w:rsidR="00614398" w:rsidRDefault="002D6C5D">
            <w:pPr>
              <w:rPr>
                <w:lang w:eastAsia="ko-KR"/>
              </w:rPr>
            </w:pPr>
            <w:r>
              <w:rPr>
                <w:lang w:eastAsia="ko-KR"/>
              </w:rPr>
              <w:t>Proposal 15: If alt-2 is supported, for counting of PDSCH(s) scheduled by a single DCI, counting the DAI on the last PDSCH is preferred.</w:t>
            </w:r>
          </w:p>
        </w:tc>
      </w:tr>
      <w:tr w:rsidR="00614398" w14:paraId="414B702F" w14:textId="77777777">
        <w:tc>
          <w:tcPr>
            <w:tcW w:w="1651" w:type="dxa"/>
            <w:shd w:val="clear" w:color="auto" w:fill="auto"/>
          </w:tcPr>
          <w:p w14:paraId="4D355C91" w14:textId="77777777" w:rsidR="00614398" w:rsidRDefault="002D6C5D">
            <w:pPr>
              <w:rPr>
                <w:lang w:eastAsia="ko-KR"/>
              </w:rPr>
            </w:pPr>
            <w:r>
              <w:rPr>
                <w:rFonts w:hint="eastAsia"/>
                <w:lang w:eastAsia="ko-KR"/>
              </w:rPr>
              <w:t>[10] ZTE</w:t>
            </w:r>
          </w:p>
        </w:tc>
        <w:tc>
          <w:tcPr>
            <w:tcW w:w="7980" w:type="dxa"/>
            <w:shd w:val="clear" w:color="auto" w:fill="auto"/>
          </w:tcPr>
          <w:p w14:paraId="132D05FD" w14:textId="77777777" w:rsidR="00614398" w:rsidRDefault="002D6C5D">
            <w:pPr>
              <w:rPr>
                <w:lang w:eastAsia="ko-KR"/>
              </w:rPr>
            </w:pPr>
            <w:r>
              <w:rPr>
                <w:lang w:eastAsia="ko-KR"/>
              </w:rPr>
              <w:t>Proposal 5: Considering the specification impact, Alt 1 (C-DAI/T-DAI is counted per DCI) is preferred.</w:t>
            </w:r>
          </w:p>
        </w:tc>
      </w:tr>
      <w:tr w:rsidR="00614398" w14:paraId="2922207D" w14:textId="77777777">
        <w:tc>
          <w:tcPr>
            <w:tcW w:w="1651" w:type="dxa"/>
            <w:shd w:val="clear" w:color="auto" w:fill="auto"/>
          </w:tcPr>
          <w:p w14:paraId="061B9A89" w14:textId="77777777" w:rsidR="00614398" w:rsidRDefault="002D6C5D">
            <w:pPr>
              <w:rPr>
                <w:lang w:eastAsia="ko-KR"/>
              </w:rPr>
            </w:pPr>
            <w:r>
              <w:rPr>
                <w:rFonts w:hint="eastAsia"/>
                <w:lang w:eastAsia="ko-KR"/>
              </w:rPr>
              <w:lastRenderedPageBreak/>
              <w:t>[11] Fujitsu</w:t>
            </w:r>
          </w:p>
        </w:tc>
        <w:tc>
          <w:tcPr>
            <w:tcW w:w="7980" w:type="dxa"/>
            <w:shd w:val="clear" w:color="auto" w:fill="auto"/>
          </w:tcPr>
          <w:p w14:paraId="6C043CFA" w14:textId="77777777" w:rsidR="00614398" w:rsidRDefault="002D6C5D">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9A44066" w14:textId="77777777" w:rsidR="00614398" w:rsidRDefault="002D6C5D">
            <w:pPr>
              <w:pStyle w:val="ListParagraph"/>
              <w:numPr>
                <w:ilvl w:val="0"/>
                <w:numId w:val="4"/>
              </w:numPr>
              <w:ind w:leftChars="0"/>
              <w:rPr>
                <w:bCs/>
              </w:rPr>
            </w:pPr>
            <w:r>
              <w:rPr>
                <w:bCs/>
              </w:rPr>
              <w:t>The 1st sub-codebook includes HARQ-ACK bits for PDSCHs scheduled in a single-PDSCH and TB-based manner among all the CCs.</w:t>
            </w:r>
          </w:p>
          <w:p w14:paraId="2D477361" w14:textId="77777777" w:rsidR="00614398" w:rsidRDefault="002D6C5D">
            <w:pPr>
              <w:pStyle w:val="ListParagraph"/>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614398" w14:paraId="1217956E" w14:textId="77777777">
        <w:tc>
          <w:tcPr>
            <w:tcW w:w="1651" w:type="dxa"/>
            <w:shd w:val="clear" w:color="auto" w:fill="auto"/>
          </w:tcPr>
          <w:p w14:paraId="1D45237E" w14:textId="77777777" w:rsidR="00614398" w:rsidRDefault="002D6C5D">
            <w:pPr>
              <w:rPr>
                <w:lang w:eastAsia="ko-KR"/>
              </w:rPr>
            </w:pPr>
            <w:r>
              <w:rPr>
                <w:rFonts w:hint="eastAsia"/>
                <w:lang w:eastAsia="ko-KR"/>
              </w:rPr>
              <w:t>[13] Ericsson</w:t>
            </w:r>
          </w:p>
        </w:tc>
        <w:tc>
          <w:tcPr>
            <w:tcW w:w="7980" w:type="dxa"/>
            <w:shd w:val="clear" w:color="auto" w:fill="auto"/>
          </w:tcPr>
          <w:p w14:paraId="006F6894" w14:textId="77777777" w:rsidR="00614398" w:rsidRDefault="002D6C5D">
            <w:pPr>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4D0B9409" w14:textId="77777777" w:rsidR="00614398" w:rsidRDefault="002D6C5D">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503B05CC" w14:textId="77777777" w:rsidR="00614398" w:rsidRDefault="002D6C5D">
            <w:pPr>
              <w:rPr>
                <w:lang w:eastAsia="ko-KR"/>
              </w:rPr>
            </w:pPr>
            <w:r>
              <w:rPr>
                <w:lang w:eastAsia="ko-KR"/>
              </w:rPr>
              <w:t>Observation 10: For Alt-1, presence of NACK padding bits in HARQ-ACK codebook shouldn’t affect PUCCH link performance and coverage, compared to Alt-2.</w:t>
            </w:r>
          </w:p>
          <w:p w14:paraId="035A30F7" w14:textId="77777777" w:rsidR="00614398" w:rsidRDefault="002D6C5D">
            <w:pPr>
              <w:rPr>
                <w:lang w:eastAsia="ko-KR"/>
              </w:rPr>
            </w:pPr>
            <w:r>
              <w:rPr>
                <w:lang w:eastAsia="ko-KR"/>
              </w:rPr>
              <w:t xml:space="preserve">Observation 11: Fundamental redefinition of DAI can have a large impact on the current NR specs, </w:t>
            </w:r>
            <w:proofErr w:type="gramStart"/>
            <w:r>
              <w:rPr>
                <w:lang w:eastAsia="ko-KR"/>
              </w:rPr>
              <w:t>and also</w:t>
            </w:r>
            <w:proofErr w:type="gramEnd"/>
            <w:r>
              <w:rPr>
                <w:lang w:eastAsia="ko-KR"/>
              </w:rPr>
              <w:t xml:space="preserve"> affects DAI counting related to DCIs not used for multi-PDSCH scheduling. This </w:t>
            </w:r>
            <w:proofErr w:type="gramStart"/>
            <w:r>
              <w:rPr>
                <w:lang w:eastAsia="ko-KR"/>
              </w:rPr>
              <w:t>can  cause</w:t>
            </w:r>
            <w:proofErr w:type="gramEnd"/>
            <w:r>
              <w:rPr>
                <w:lang w:eastAsia="ko-KR"/>
              </w:rPr>
              <w:t xml:space="preserve"> conceptual chaos among different 3GPP releases, hence should definitely be avoided.</w:t>
            </w:r>
          </w:p>
          <w:p w14:paraId="36151CA4" w14:textId="77777777" w:rsidR="00614398" w:rsidRDefault="002D6C5D">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2F8A029" w14:textId="77777777" w:rsidR="00614398" w:rsidRDefault="002D6C5D">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772523E7" w14:textId="77777777" w:rsidR="00614398" w:rsidRDefault="002D6C5D">
            <w:pPr>
              <w:rPr>
                <w:lang w:eastAsia="ko-KR"/>
              </w:rPr>
            </w:pPr>
            <w:r>
              <w:rPr>
                <w:lang w:eastAsia="ko-KR"/>
              </w:rPr>
              <w:t>Observation 14: The latest agreement on Alt-2 implies separate HARQ-ACK sub-codebook for single and multiple PDSCH scheduling.</w:t>
            </w:r>
          </w:p>
          <w:p w14:paraId="66DF3B0B" w14:textId="77777777" w:rsidR="00614398" w:rsidRDefault="002D6C5D">
            <w:pPr>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1CE90504" w14:textId="77777777" w:rsidR="00614398" w:rsidRDefault="002D6C5D">
            <w:pPr>
              <w:rPr>
                <w:lang w:eastAsia="ko-KR"/>
              </w:rPr>
            </w:pPr>
            <w:r>
              <w:rPr>
                <w:lang w:eastAsia="ko-KR"/>
              </w:rPr>
              <w:t>Observation 16: In terms of number of HARQ-ACK sub-codebook and PUCCH coverage aspect, both Alt-1 and Alt-2 are on an equal footing.</w:t>
            </w:r>
          </w:p>
          <w:p w14:paraId="32723322" w14:textId="77777777" w:rsidR="00614398" w:rsidRDefault="002D6C5D">
            <w:pPr>
              <w:rPr>
                <w:lang w:eastAsia="ko-KR"/>
              </w:rPr>
            </w:pPr>
            <w:r>
              <w:rPr>
                <w:lang w:eastAsia="ko-KR"/>
              </w:rPr>
              <w:t>Proposal 23: For dynamic HARQ-ACK codebook enhancement, support Alt-1 in combination with separate HARQ-ACK codebook for single/multi-PDSCH scheduling,</w:t>
            </w:r>
          </w:p>
          <w:p w14:paraId="62208088" w14:textId="77777777" w:rsidR="00614398" w:rsidRDefault="002D6C5D">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13EFD1CD" w14:textId="77777777" w:rsidR="00614398" w:rsidRDefault="002D6C5D">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72506AA1" w14:textId="77777777" w:rsidR="00614398" w:rsidRDefault="002D6C5D">
            <w:pPr>
              <w:rPr>
                <w:lang w:eastAsia="ko-KR"/>
              </w:rPr>
            </w:pPr>
            <w:r>
              <w:rPr>
                <w:lang w:eastAsia="ko-KR"/>
              </w:rPr>
              <w:t>Proposal 25: Time domain HARQ-ACK bundling with configurable number of time bundling groups can be considered for Alt-1 dynamic codebook enhancement.</w:t>
            </w:r>
          </w:p>
        </w:tc>
      </w:tr>
      <w:tr w:rsidR="00614398" w14:paraId="2F593166" w14:textId="77777777">
        <w:tc>
          <w:tcPr>
            <w:tcW w:w="1651" w:type="dxa"/>
            <w:shd w:val="clear" w:color="auto" w:fill="auto"/>
          </w:tcPr>
          <w:p w14:paraId="2DCC6904" w14:textId="77777777" w:rsidR="00614398" w:rsidRDefault="002D6C5D">
            <w:pPr>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15E57FF1" w14:textId="77777777" w:rsidR="00614398" w:rsidRDefault="002D6C5D">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06A10F3" w14:textId="77777777" w:rsidR="00614398" w:rsidRDefault="002D6C5D">
            <w:pPr>
              <w:rPr>
                <w:lang w:eastAsia="ko-KR"/>
              </w:rPr>
            </w:pPr>
            <w:r>
              <w:rPr>
                <w:lang w:eastAsia="ko-KR"/>
              </w:rPr>
              <w:lastRenderedPageBreak/>
              <w:t xml:space="preserve">Proposal 11. If Alt 2 is down-selected, support using two sub-codebooks for the HARQ-ACK codebook generation to ensure that at most 3 consecutive missed DCIs can be resolved. </w:t>
            </w:r>
          </w:p>
          <w:p w14:paraId="2019104C" w14:textId="77777777" w:rsidR="00614398" w:rsidRDefault="002D6C5D">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7C92FB2A" w14:textId="77777777" w:rsidR="00614398" w:rsidRDefault="002D6C5D">
            <w:pPr>
              <w:rPr>
                <w:lang w:eastAsia="ko-KR"/>
              </w:rPr>
            </w:pPr>
            <w:r>
              <w:rPr>
                <w:lang w:eastAsia="ko-KR"/>
              </w:rPr>
              <w:t xml:space="preserve">Proposal 13. The 3rd sub-codebook is not supported for the type-2 HARQ-ACK codebook. </w:t>
            </w:r>
          </w:p>
          <w:p w14:paraId="2DBA6602" w14:textId="77777777" w:rsidR="00614398" w:rsidRDefault="002D6C5D">
            <w:pPr>
              <w:rPr>
                <w:lang w:eastAsia="ko-KR"/>
              </w:rPr>
            </w:pPr>
            <w:r>
              <w:rPr>
                <w:lang w:eastAsia="ko-KR"/>
              </w:rPr>
              <w:t xml:space="preserve">Observation 8. Time-domain bundling is applicable to both Alt 1 and Alt 2.  Time-domain bundling is compatible with the two sub-codebooks design.  </w:t>
            </w:r>
          </w:p>
          <w:p w14:paraId="62E815FE" w14:textId="77777777" w:rsidR="00614398" w:rsidRDefault="002D6C5D">
            <w:pPr>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7CA0A51C" w14:textId="77777777" w:rsidR="00614398" w:rsidRDefault="002D6C5D">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39EB1C55" w14:textId="77777777" w:rsidR="00614398" w:rsidRDefault="002D6C5D">
            <w:pPr>
              <w:rPr>
                <w:lang w:eastAsia="ko-KR"/>
              </w:rPr>
            </w:pPr>
            <w:r>
              <w:rPr>
                <w:lang w:eastAsia="ko-KR"/>
              </w:rPr>
              <w:t>Observation 9. The codebook sizes need to be aligned for different SCSs if the maximally allowed PDSCHs in a multi-PDSCH are different.</w:t>
            </w:r>
          </w:p>
          <w:p w14:paraId="0BAAB7C8" w14:textId="77777777" w:rsidR="00614398" w:rsidRDefault="002D6C5D">
            <w:pPr>
              <w:rPr>
                <w:lang w:eastAsia="ko-KR"/>
              </w:rPr>
            </w:pPr>
            <w:r>
              <w:rPr>
                <w:lang w:eastAsia="ko-KR"/>
              </w:rPr>
              <w:t>Proposal 16. For SCS 120kHz, in case the maximum allowable number of PDSCHs is 1, i.e., only single PDSCH is allowed, it can be merged into the first sub-codebook.</w:t>
            </w:r>
          </w:p>
        </w:tc>
      </w:tr>
      <w:tr w:rsidR="00614398" w14:paraId="6DB76BA8" w14:textId="77777777">
        <w:tc>
          <w:tcPr>
            <w:tcW w:w="1651" w:type="dxa"/>
            <w:shd w:val="clear" w:color="auto" w:fill="auto"/>
          </w:tcPr>
          <w:p w14:paraId="0BC8E34F" w14:textId="77777777" w:rsidR="00614398" w:rsidRDefault="002D6C5D">
            <w:pPr>
              <w:rPr>
                <w:lang w:eastAsia="ko-KR"/>
              </w:rPr>
            </w:pPr>
            <w:r>
              <w:rPr>
                <w:rFonts w:hint="eastAsia"/>
                <w:lang w:eastAsia="ko-KR"/>
              </w:rPr>
              <w:lastRenderedPageBreak/>
              <w:t>[15] Nokia</w:t>
            </w:r>
          </w:p>
        </w:tc>
        <w:tc>
          <w:tcPr>
            <w:tcW w:w="7980" w:type="dxa"/>
            <w:shd w:val="clear" w:color="auto" w:fill="auto"/>
          </w:tcPr>
          <w:p w14:paraId="34C50B97" w14:textId="77777777" w:rsidR="00614398" w:rsidRDefault="002D6C5D">
            <w:pPr>
              <w:rPr>
                <w:lang w:eastAsia="ko-KR"/>
              </w:rPr>
            </w:pPr>
            <w:r>
              <w:rPr>
                <w:lang w:eastAsia="ko-KR"/>
              </w:rPr>
              <w:t xml:space="preserve">Proposal 8: Alt.3 is supported, that is, C-DAI/T-DAI is counted per M scheduled PDSCH(s), where M is configurable. In case Alt. 3 is not supported, Alt. 1 is supported. </w:t>
            </w:r>
          </w:p>
          <w:p w14:paraId="065A7B0C" w14:textId="77777777" w:rsidR="00614398" w:rsidRDefault="002D6C5D">
            <w:pPr>
              <w:rPr>
                <w:lang w:eastAsia="ko-KR"/>
              </w:rPr>
            </w:pPr>
            <w:r>
              <w:rPr>
                <w:lang w:eastAsia="ko-KR"/>
              </w:rPr>
              <w:t xml:space="preserve">Proposal 9: In case of Alt. 3, number of DAI bits is determined based on the configured M value and the maximum number of schedulable PDSCHs. </w:t>
            </w:r>
          </w:p>
          <w:p w14:paraId="582F3102" w14:textId="77777777" w:rsidR="00614398" w:rsidRDefault="002D6C5D">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2577F5AA" w14:textId="77777777" w:rsidR="00614398" w:rsidRDefault="002D6C5D">
            <w:pPr>
              <w:rPr>
                <w:lang w:eastAsia="ko-KR"/>
              </w:rPr>
            </w:pPr>
            <w:r>
              <w:rPr>
                <w:lang w:eastAsia="ko-KR"/>
              </w:rPr>
              <w:t>Proposal 10: HARQ-ACK reporting for CBG-based scheduling and multi-PDSCH scheduling is not supported simultaneously by UE on the serving cells in the same PUCCH cell group.</w:t>
            </w:r>
          </w:p>
          <w:p w14:paraId="06184FBB" w14:textId="77777777" w:rsidR="00614398" w:rsidRDefault="002D6C5D">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614398" w14:paraId="290AE0B0" w14:textId="77777777">
        <w:tc>
          <w:tcPr>
            <w:tcW w:w="1651" w:type="dxa"/>
            <w:shd w:val="clear" w:color="auto" w:fill="auto"/>
          </w:tcPr>
          <w:p w14:paraId="30AA0B1C" w14:textId="77777777" w:rsidR="00614398" w:rsidRDefault="002D6C5D">
            <w:pPr>
              <w:rPr>
                <w:lang w:eastAsia="ko-KR"/>
              </w:rPr>
            </w:pPr>
            <w:r>
              <w:rPr>
                <w:rFonts w:hint="eastAsia"/>
                <w:lang w:eastAsia="ko-KR"/>
              </w:rPr>
              <w:t>[16] NEC</w:t>
            </w:r>
          </w:p>
        </w:tc>
        <w:tc>
          <w:tcPr>
            <w:tcW w:w="7980" w:type="dxa"/>
            <w:shd w:val="clear" w:color="auto" w:fill="auto"/>
          </w:tcPr>
          <w:p w14:paraId="06790D6A" w14:textId="77777777" w:rsidR="00614398" w:rsidRDefault="002D6C5D">
            <w:pPr>
              <w:rPr>
                <w:lang w:val="en-US" w:eastAsia="ko-KR"/>
              </w:rPr>
            </w:pPr>
            <w:r>
              <w:rPr>
                <w:lang w:val="en-US" w:eastAsia="ko-KR"/>
              </w:rPr>
              <w:t>Proposal 4: For Alt 1 of type-2 HARQ-ACK codebook determination:</w:t>
            </w:r>
          </w:p>
          <w:p w14:paraId="6D043F9F" w14:textId="77777777" w:rsidR="00614398" w:rsidRDefault="002D6C5D">
            <w:pPr>
              <w:pStyle w:val="ListParagraph"/>
              <w:numPr>
                <w:ilvl w:val="0"/>
                <w:numId w:val="4"/>
              </w:numPr>
              <w:ind w:leftChars="0"/>
              <w:rPr>
                <w:bCs/>
              </w:rPr>
            </w:pPr>
            <w:r>
              <w:rPr>
                <w:bCs/>
              </w:rPr>
              <w:t>Three sub-codebooks should be generated if CBG based transmission is configured for a serving cell in the PUCCH cell group.</w:t>
            </w:r>
          </w:p>
          <w:p w14:paraId="5709A5BB" w14:textId="77777777" w:rsidR="00614398" w:rsidRDefault="002D6C5D">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2827D139" w14:textId="77777777" w:rsidR="00614398" w:rsidRDefault="002D6C5D">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1A924CD4"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799A21AD" w14:textId="77777777" w:rsidR="00614398" w:rsidRDefault="002D6C5D">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614398" w14:paraId="0111748C" w14:textId="77777777">
        <w:tc>
          <w:tcPr>
            <w:tcW w:w="1651" w:type="dxa"/>
            <w:shd w:val="clear" w:color="auto" w:fill="auto"/>
          </w:tcPr>
          <w:p w14:paraId="215A76B6" w14:textId="77777777" w:rsidR="00614398" w:rsidRDefault="002D6C5D">
            <w:pPr>
              <w:rPr>
                <w:lang w:eastAsia="ko-KR"/>
              </w:rPr>
            </w:pPr>
            <w:r>
              <w:rPr>
                <w:rFonts w:hint="eastAsia"/>
                <w:lang w:eastAsia="ko-KR"/>
              </w:rPr>
              <w:lastRenderedPageBreak/>
              <w:t>[17] OPPO</w:t>
            </w:r>
          </w:p>
        </w:tc>
        <w:tc>
          <w:tcPr>
            <w:tcW w:w="7980" w:type="dxa"/>
            <w:shd w:val="clear" w:color="auto" w:fill="auto"/>
          </w:tcPr>
          <w:p w14:paraId="2688F57E" w14:textId="77777777" w:rsidR="00614398" w:rsidRDefault="002D6C5D">
            <w:pPr>
              <w:rPr>
                <w:lang w:val="en-US" w:eastAsia="ko-KR"/>
              </w:rPr>
            </w:pPr>
            <w:r>
              <w:rPr>
                <w:lang w:val="en-US" w:eastAsia="ko-KR"/>
              </w:rPr>
              <w:t>Proposal 7: If alt 1 is supported for Type-2 HARQ-ACK codebook construction,</w:t>
            </w:r>
          </w:p>
          <w:p w14:paraId="6F3EA049" w14:textId="77777777" w:rsidR="00614398" w:rsidRDefault="002D6C5D">
            <w:pPr>
              <w:pStyle w:val="ListParagraph"/>
              <w:numPr>
                <w:ilvl w:val="0"/>
                <w:numId w:val="4"/>
              </w:numPr>
              <w:ind w:leftChars="0"/>
              <w:rPr>
                <w:bCs/>
              </w:rPr>
            </w:pPr>
            <w:r>
              <w:rPr>
                <w:bCs/>
              </w:rPr>
              <w:t>The two sub-codebooks corresponding to schedules of one PDSCH and multi-PDSCH respectively.</w:t>
            </w:r>
          </w:p>
          <w:p w14:paraId="50981597" w14:textId="77777777" w:rsidR="00614398" w:rsidRDefault="002D6C5D">
            <w:pPr>
              <w:pStyle w:val="ListParagraph"/>
              <w:numPr>
                <w:ilvl w:val="0"/>
                <w:numId w:val="4"/>
              </w:numPr>
              <w:ind w:leftChars="0"/>
              <w:rPr>
                <w:bCs/>
              </w:rPr>
            </w:pPr>
            <w:r>
              <w:rPr>
                <w:lang w:val="en-US" w:eastAsia="ko-KR"/>
              </w:rPr>
              <w:t xml:space="preserve">The CBG-based feedback may be included in the sub-codebook of multi-PDSCH scheduling if supported. </w:t>
            </w:r>
          </w:p>
          <w:p w14:paraId="75813278" w14:textId="77777777" w:rsidR="00614398" w:rsidRDefault="002D6C5D">
            <w:pPr>
              <w:pStyle w:val="ListParagraph"/>
              <w:numPr>
                <w:ilvl w:val="0"/>
                <w:numId w:val="4"/>
              </w:numPr>
              <w:ind w:leftChars="0"/>
              <w:rPr>
                <w:bCs/>
              </w:rPr>
            </w:pPr>
            <w:r>
              <w:rPr>
                <w:lang w:val="en-US" w:eastAsia="ko-KR"/>
              </w:rPr>
              <w:t>Time-domain bundling can be considered to reduce the feedback overhead.</w:t>
            </w:r>
          </w:p>
          <w:p w14:paraId="787A2605" w14:textId="77777777" w:rsidR="00614398" w:rsidRDefault="002D6C5D">
            <w:pPr>
              <w:rPr>
                <w:bCs/>
              </w:rPr>
            </w:pPr>
            <w:r>
              <w:rPr>
                <w:bCs/>
              </w:rPr>
              <w:t>Proposal 8: If alt 2 is supported for Type-2 HARQ-ACK codebook construction, a single codebook should be considered.</w:t>
            </w:r>
          </w:p>
        </w:tc>
      </w:tr>
      <w:tr w:rsidR="00614398" w14:paraId="7538DD9E" w14:textId="77777777">
        <w:tc>
          <w:tcPr>
            <w:tcW w:w="1651" w:type="dxa"/>
            <w:shd w:val="clear" w:color="auto" w:fill="auto"/>
          </w:tcPr>
          <w:p w14:paraId="15B0D389" w14:textId="77777777" w:rsidR="00614398" w:rsidRDefault="002D6C5D">
            <w:pPr>
              <w:rPr>
                <w:lang w:eastAsia="ko-KR"/>
              </w:rPr>
            </w:pPr>
            <w:r>
              <w:rPr>
                <w:rFonts w:hint="eastAsia"/>
                <w:lang w:eastAsia="ko-KR"/>
              </w:rPr>
              <w:t>[18] Qualcomm</w:t>
            </w:r>
          </w:p>
        </w:tc>
        <w:tc>
          <w:tcPr>
            <w:tcW w:w="7980" w:type="dxa"/>
            <w:shd w:val="clear" w:color="auto" w:fill="auto"/>
          </w:tcPr>
          <w:p w14:paraId="3BAFFCD9" w14:textId="77777777" w:rsidR="00614398" w:rsidRDefault="002D6C5D">
            <w:pPr>
              <w:rPr>
                <w:lang w:eastAsia="ko-KR"/>
              </w:rPr>
            </w:pPr>
            <w:r>
              <w:rPr>
                <w:lang w:eastAsia="ko-KR"/>
              </w:rPr>
              <w:t>Proposal 13: With Alt 1, in the case of time domain bundling of A/N bits corresponding to PDSCHs scheduled by the same DCI into one bit, a single codebook should be defined.</w:t>
            </w:r>
          </w:p>
          <w:p w14:paraId="6983DA26" w14:textId="77777777" w:rsidR="00614398" w:rsidRDefault="002D6C5D">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0254C6B7" w14:textId="77777777" w:rsidR="00614398" w:rsidRDefault="002D6C5D">
            <w:pPr>
              <w:pStyle w:val="ListParagraph"/>
              <w:numPr>
                <w:ilvl w:val="0"/>
                <w:numId w:val="4"/>
              </w:numPr>
              <w:ind w:leftChars="0"/>
              <w:rPr>
                <w:bCs/>
              </w:rPr>
            </w:pPr>
            <w:r>
              <w:rPr>
                <w:bCs/>
              </w:rPr>
              <w:t xml:space="preserve">If time domain bundling is enabled, then the bundling pattern can be changed from one A/N occasion to another. </w:t>
            </w:r>
          </w:p>
          <w:p w14:paraId="095804F8" w14:textId="77777777" w:rsidR="00614398" w:rsidRDefault="002D6C5D">
            <w:pPr>
              <w:pStyle w:val="ListParagraph"/>
              <w:numPr>
                <w:ilvl w:val="1"/>
                <w:numId w:val="4"/>
              </w:numPr>
              <w:ind w:leftChars="0"/>
              <w:rPr>
                <w:bCs/>
              </w:rPr>
            </w:pPr>
            <w:r>
              <w:rPr>
                <w:lang w:eastAsia="ko-KR"/>
              </w:rPr>
              <w:t>Time-domain bundling patterns to be defined via RRC configuration and the active pattern can be changed by MAC-CE or PDCCH.</w:t>
            </w:r>
          </w:p>
          <w:p w14:paraId="10C35133" w14:textId="77777777" w:rsidR="00614398" w:rsidRDefault="002D6C5D">
            <w:pPr>
              <w:rPr>
                <w:lang w:eastAsia="ko-KR"/>
              </w:rPr>
            </w:pPr>
            <w:r>
              <w:rPr>
                <w:lang w:eastAsia="ko-KR"/>
              </w:rPr>
              <w:t xml:space="preserve">Proposal 15: </w:t>
            </w:r>
          </w:p>
          <w:p w14:paraId="300ED75A" w14:textId="77777777" w:rsidR="00614398" w:rsidRDefault="002D6C5D">
            <w:pPr>
              <w:pStyle w:val="ListParagraph"/>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44686D60" w14:textId="77777777" w:rsidR="00614398" w:rsidRDefault="002D6C5D">
            <w:pPr>
              <w:pStyle w:val="ListParagraph"/>
              <w:numPr>
                <w:ilvl w:val="0"/>
                <w:numId w:val="4"/>
              </w:numPr>
              <w:ind w:leftChars="0"/>
              <w:rPr>
                <w:lang w:eastAsia="ko-KR"/>
              </w:rPr>
            </w:pPr>
            <w:r>
              <w:rPr>
                <w:bCs/>
              </w:rPr>
              <w:t xml:space="preserve">Allow adjusting the resolution of the DAI counter based on the greatest common divisor of the number of the SLIVs, among the rows of the TDRA, i.e., each increment of the DAI indicates that </w:t>
            </w:r>
            <w:proofErr w:type="gramStart"/>
            <w:r>
              <w:rPr>
                <w:bCs/>
              </w:rPr>
              <w:t>a number of</w:t>
            </w:r>
            <w:proofErr w:type="gramEnd"/>
            <w:r>
              <w:rPr>
                <w:bCs/>
              </w:rPr>
              <w:t xml:space="preserve"> PDSCHs equal to the greatest common divisor has been sent.</w:t>
            </w:r>
          </w:p>
        </w:tc>
      </w:tr>
      <w:tr w:rsidR="00614398" w14:paraId="76B49EF4" w14:textId="77777777">
        <w:tc>
          <w:tcPr>
            <w:tcW w:w="1651" w:type="dxa"/>
            <w:shd w:val="clear" w:color="auto" w:fill="auto"/>
          </w:tcPr>
          <w:p w14:paraId="219AE18C" w14:textId="77777777" w:rsidR="00614398" w:rsidRDefault="002D6C5D">
            <w:pPr>
              <w:rPr>
                <w:lang w:eastAsia="ko-KR"/>
              </w:rPr>
            </w:pPr>
            <w:r>
              <w:rPr>
                <w:rFonts w:hint="eastAsia"/>
                <w:lang w:eastAsia="ko-KR"/>
              </w:rPr>
              <w:t>[19] LG Electronics</w:t>
            </w:r>
          </w:p>
        </w:tc>
        <w:tc>
          <w:tcPr>
            <w:tcW w:w="7980" w:type="dxa"/>
            <w:shd w:val="clear" w:color="auto" w:fill="auto"/>
          </w:tcPr>
          <w:p w14:paraId="4DCB881B" w14:textId="77777777" w:rsidR="00614398" w:rsidRDefault="002D6C5D">
            <w:pPr>
              <w:rPr>
                <w:lang w:eastAsia="ko-KR"/>
              </w:rPr>
            </w:pPr>
            <w:r>
              <w:rPr>
                <w:lang w:eastAsia="ko-KR"/>
              </w:rPr>
              <w:t>Proposal #13: For (enhanced) type-2 HARQ-ACK codebook,</w:t>
            </w:r>
          </w:p>
          <w:p w14:paraId="14316242" w14:textId="77777777" w:rsidR="00614398" w:rsidRDefault="002D6C5D">
            <w:pPr>
              <w:pStyle w:val="ListParagraph"/>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932769" w14:textId="77777777" w:rsidR="00614398" w:rsidRDefault="002D6C5D">
            <w:pPr>
              <w:pStyle w:val="ListParagraph"/>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95BD225" w14:textId="77777777" w:rsidR="00614398" w:rsidRDefault="002D6C5D">
            <w:pPr>
              <w:rPr>
                <w:lang w:eastAsia="ko-KR"/>
              </w:rPr>
            </w:pPr>
            <w:r>
              <w:rPr>
                <w:lang w:eastAsia="ko-KR"/>
              </w:rPr>
              <w:t>Proposal #14: Consider the following methods if time bundling operation is introduced:</w:t>
            </w:r>
          </w:p>
          <w:p w14:paraId="1299979B" w14:textId="77777777" w:rsidR="00614398" w:rsidRDefault="002D6C5D">
            <w:pPr>
              <w:pStyle w:val="ListParagraph"/>
              <w:numPr>
                <w:ilvl w:val="0"/>
                <w:numId w:val="4"/>
              </w:numPr>
              <w:ind w:leftChars="0"/>
              <w:rPr>
                <w:lang w:eastAsia="ko-KR"/>
              </w:rPr>
            </w:pPr>
            <w:r>
              <w:rPr>
                <w:lang w:eastAsia="ko-KR"/>
              </w:rPr>
              <w:t>Method 1: Time domain HARQ-ACK bundling operation per M PDSCHs</w:t>
            </w:r>
          </w:p>
          <w:p w14:paraId="2959D7B2" w14:textId="77777777" w:rsidR="00614398" w:rsidRDefault="002D6C5D">
            <w:pPr>
              <w:pStyle w:val="ListParagraph"/>
              <w:numPr>
                <w:ilvl w:val="0"/>
                <w:numId w:val="4"/>
              </w:numPr>
              <w:ind w:leftChars="0"/>
              <w:rPr>
                <w:lang w:eastAsia="ko-KR"/>
              </w:rPr>
            </w:pPr>
            <w:r>
              <w:rPr>
                <w:lang w:eastAsia="ko-KR"/>
              </w:rPr>
              <w:t>Method 2: Time domain HARQ-ACK bundling operation per N slots</w:t>
            </w:r>
          </w:p>
        </w:tc>
      </w:tr>
      <w:tr w:rsidR="00614398" w14:paraId="6CAE32DC" w14:textId="77777777">
        <w:tc>
          <w:tcPr>
            <w:tcW w:w="1651" w:type="dxa"/>
            <w:shd w:val="clear" w:color="auto" w:fill="auto"/>
          </w:tcPr>
          <w:p w14:paraId="0A42E7F0" w14:textId="77777777" w:rsidR="00614398" w:rsidRDefault="002D6C5D">
            <w:pPr>
              <w:rPr>
                <w:lang w:eastAsia="ko-KR"/>
              </w:rPr>
            </w:pPr>
            <w:r>
              <w:rPr>
                <w:rFonts w:hint="eastAsia"/>
                <w:lang w:eastAsia="ko-KR"/>
              </w:rPr>
              <w:t>[20] MediaTek</w:t>
            </w:r>
          </w:p>
        </w:tc>
        <w:tc>
          <w:tcPr>
            <w:tcW w:w="7980" w:type="dxa"/>
            <w:shd w:val="clear" w:color="auto" w:fill="auto"/>
          </w:tcPr>
          <w:p w14:paraId="43C887E0" w14:textId="77777777" w:rsidR="00614398" w:rsidRDefault="002D6C5D">
            <w:pPr>
              <w:rPr>
                <w:lang w:eastAsia="ko-KR"/>
              </w:rPr>
            </w:pPr>
            <w:bookmarkStart w:id="33"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33"/>
          </w:p>
          <w:p w14:paraId="7F118439" w14:textId="77777777" w:rsidR="00614398" w:rsidRDefault="002D6C5D">
            <w:pPr>
              <w:numPr>
                <w:ilvl w:val="0"/>
                <w:numId w:val="11"/>
              </w:numPr>
              <w:rPr>
                <w:lang w:val="en-US" w:eastAsia="ko-KR"/>
              </w:rPr>
            </w:pPr>
            <w:r>
              <w:rPr>
                <w:lang w:val="en-US" w:eastAsia="ko-KR"/>
              </w:rPr>
              <w:lastRenderedPageBreak/>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5E0A7578" w14:textId="77777777" w:rsidR="00614398" w:rsidRDefault="002D6C5D">
            <w:pPr>
              <w:numPr>
                <w:ilvl w:val="1"/>
                <w:numId w:val="11"/>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524952B0" w14:textId="77777777" w:rsidR="00614398" w:rsidRDefault="002D6C5D">
            <w:pPr>
              <w:numPr>
                <w:ilvl w:val="1"/>
                <w:numId w:val="11"/>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1F5F876" w14:textId="77777777" w:rsidR="00614398" w:rsidRDefault="002D6C5D">
            <w:pPr>
              <w:numPr>
                <w:ilvl w:val="1"/>
                <w:numId w:val="11"/>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w:t>
            </w:r>
            <w:proofErr w:type="spellStart"/>
            <w:r>
              <w:rPr>
                <w:lang w:val="en-US" w:eastAsia="ko-KR"/>
              </w:rPr>
              <w:t>ch</w:t>
            </w:r>
            <w:proofErr w:type="spellEnd"/>
            <w:r>
              <w:rPr>
                <w:lang w:val="en-US" w:eastAsia="ko-KR"/>
              </w:rPr>
              <w:t xml:space="preserve">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449AE7E" w14:textId="77777777" w:rsidR="00614398" w:rsidRDefault="002D6C5D">
            <w:pPr>
              <w:numPr>
                <w:ilvl w:val="1"/>
                <w:numId w:val="11"/>
              </w:numPr>
              <w:rPr>
                <w:lang w:val="en-US" w:eastAsia="ko-KR"/>
              </w:rPr>
            </w:pPr>
            <w:r>
              <w:rPr>
                <w:lang w:val="en-US" w:eastAsia="ko-KR"/>
              </w:rPr>
              <w:t>UE reports one HARQ-ACK bit for each PDSCH group</w:t>
            </w:r>
          </w:p>
          <w:p w14:paraId="09B7F9A2" w14:textId="77777777" w:rsidR="00614398" w:rsidRDefault="002D6C5D">
            <w:pPr>
              <w:numPr>
                <w:ilvl w:val="2"/>
                <w:numId w:val="11"/>
              </w:numPr>
              <w:rPr>
                <w:lang w:val="en-US" w:eastAsia="ko-KR"/>
              </w:rPr>
            </w:pPr>
            <w:r>
              <w:rPr>
                <w:lang w:val="en-US" w:eastAsia="ko-KR"/>
              </w:rPr>
              <w:t>If all PDSCHs within a PDSCH group are decoded correctly, UE reports “ACK”</w:t>
            </w:r>
          </w:p>
          <w:p w14:paraId="71F077DE" w14:textId="77777777" w:rsidR="00614398" w:rsidRDefault="002D6C5D">
            <w:pPr>
              <w:numPr>
                <w:ilvl w:val="2"/>
                <w:numId w:val="11"/>
              </w:numPr>
              <w:rPr>
                <w:lang w:val="en-US" w:eastAsia="ko-KR"/>
              </w:rPr>
            </w:pPr>
            <w:r>
              <w:rPr>
                <w:lang w:val="en-US" w:eastAsia="ko-KR"/>
              </w:rPr>
              <w:t>Else, UE reports “NACK”</w:t>
            </w:r>
          </w:p>
          <w:p w14:paraId="31336C72" w14:textId="77777777" w:rsidR="00614398" w:rsidRDefault="002D6C5D">
            <w:pPr>
              <w:numPr>
                <w:ilvl w:val="1"/>
                <w:numId w:val="11"/>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CD4215D" w14:textId="77777777" w:rsidR="00614398" w:rsidRDefault="002D6C5D">
            <w:pPr>
              <w:rPr>
                <w:lang w:eastAsia="ko-KR"/>
              </w:rPr>
            </w:pPr>
            <w:bookmarkStart w:id="34"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34"/>
          </w:p>
          <w:p w14:paraId="1110BF5C" w14:textId="77777777" w:rsidR="00614398" w:rsidRDefault="002D6C5D">
            <w:pPr>
              <w:numPr>
                <w:ilvl w:val="1"/>
                <w:numId w:val="11"/>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A89E657" w14:textId="77777777" w:rsidR="00614398" w:rsidRDefault="002D6C5D">
            <w:pPr>
              <w:rPr>
                <w:lang w:eastAsia="ko-KR"/>
              </w:rPr>
            </w:pPr>
            <w:bookmarkStart w:id="35"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35"/>
          </w:p>
          <w:p w14:paraId="2756811B"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CA3B90F" w14:textId="77777777" w:rsidR="00614398" w:rsidRDefault="002D6C5D">
            <w:pPr>
              <w:numPr>
                <w:ilvl w:val="1"/>
                <w:numId w:val="11"/>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6FFF3C87" w14:textId="77777777" w:rsidR="00614398" w:rsidRDefault="002D6C5D">
            <w:pPr>
              <w:numPr>
                <w:ilvl w:val="2"/>
                <w:numId w:val="11"/>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2DC1FD35" w14:textId="77777777" w:rsidR="00614398" w:rsidRDefault="002D6C5D">
            <w:pPr>
              <w:numPr>
                <w:ilvl w:val="1"/>
                <w:numId w:val="11"/>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061B9EF8" w14:textId="77777777" w:rsidR="00614398" w:rsidRDefault="002D6C5D">
            <w:pPr>
              <w:numPr>
                <w:ilvl w:val="1"/>
                <w:numId w:val="11"/>
              </w:numPr>
              <w:rPr>
                <w:lang w:val="en-US" w:eastAsia="ko-KR"/>
              </w:rPr>
            </w:pPr>
            <m:oMath>
              <m:r>
                <w:rPr>
                  <w:rFonts w:ascii="Cambria Math" w:hAnsi="Cambria Math"/>
                  <w:lang w:val="en-US" w:eastAsia="ko-KR"/>
                </w:rPr>
                <m:t>X</m:t>
              </m:r>
            </m:oMath>
            <w:r>
              <w:rPr>
                <w:lang w:val="en-US" w:eastAsia="ko-KR"/>
              </w:rPr>
              <w:t xml:space="preserve"> can be configured by gNB</w:t>
            </w:r>
          </w:p>
        </w:tc>
      </w:tr>
      <w:tr w:rsidR="00614398" w14:paraId="45748451" w14:textId="77777777">
        <w:tc>
          <w:tcPr>
            <w:tcW w:w="1651" w:type="dxa"/>
            <w:shd w:val="clear" w:color="auto" w:fill="auto"/>
          </w:tcPr>
          <w:p w14:paraId="71E2068C" w14:textId="77777777" w:rsidR="00614398" w:rsidRDefault="002D6C5D">
            <w:pPr>
              <w:rPr>
                <w:lang w:eastAsia="ko-KR"/>
              </w:rPr>
            </w:pPr>
            <w:r>
              <w:rPr>
                <w:rFonts w:hint="eastAsia"/>
                <w:lang w:eastAsia="ko-KR"/>
              </w:rPr>
              <w:lastRenderedPageBreak/>
              <w:t>[21] Intel</w:t>
            </w:r>
          </w:p>
        </w:tc>
        <w:tc>
          <w:tcPr>
            <w:tcW w:w="7980" w:type="dxa"/>
            <w:shd w:val="clear" w:color="auto" w:fill="auto"/>
          </w:tcPr>
          <w:p w14:paraId="072226F8" w14:textId="77777777" w:rsidR="00614398" w:rsidRDefault="002D6C5D">
            <w:pPr>
              <w:rPr>
                <w:lang w:val="en-US" w:eastAsia="ko-KR"/>
              </w:rPr>
            </w:pPr>
            <w:r>
              <w:rPr>
                <w:lang w:val="en-US" w:eastAsia="ko-KR"/>
              </w:rPr>
              <w:t>Proposal 9</w:t>
            </w:r>
          </w:p>
          <w:p w14:paraId="443DA02E" w14:textId="77777777" w:rsidR="00614398" w:rsidRDefault="002D6C5D">
            <w:pPr>
              <w:rPr>
                <w:bCs/>
              </w:rPr>
            </w:pPr>
            <w:r>
              <w:rPr>
                <w:bCs/>
              </w:rPr>
              <w:t>Type-2 HARQ-ACK codebook is generated with Alt 1 ‘C-DAI/T-DAI counted per DCI’</w:t>
            </w:r>
          </w:p>
          <w:p w14:paraId="0B36E55F" w14:textId="77777777" w:rsidR="00614398" w:rsidRDefault="002D6C5D">
            <w:pPr>
              <w:pStyle w:val="ListParagraph"/>
              <w:numPr>
                <w:ilvl w:val="0"/>
                <w:numId w:val="4"/>
              </w:numPr>
              <w:ind w:leftChars="0"/>
              <w:rPr>
                <w:bCs/>
              </w:rPr>
            </w:pPr>
            <w:r>
              <w:rPr>
                <w:bCs/>
              </w:rPr>
              <w:t>Two sub-codebooks are generated for a PUCCH cell group</w:t>
            </w:r>
          </w:p>
          <w:p w14:paraId="540A2D20" w14:textId="77777777" w:rsidR="00614398" w:rsidRDefault="002D6C5D">
            <w:pPr>
              <w:pStyle w:val="ListParagraph"/>
              <w:numPr>
                <w:ilvl w:val="1"/>
                <w:numId w:val="4"/>
              </w:numPr>
              <w:ind w:leftChars="0"/>
              <w:rPr>
                <w:bCs/>
              </w:rPr>
            </w:pPr>
            <w:r>
              <w:rPr>
                <w:lang w:val="en-US" w:eastAsia="ko-KR"/>
              </w:rPr>
              <w:t>If time bundling is configured, a single HARQ-ACK codebook may be adopted.</w:t>
            </w:r>
          </w:p>
          <w:p w14:paraId="257206A2" w14:textId="77777777" w:rsidR="00614398" w:rsidRDefault="002D6C5D">
            <w:pPr>
              <w:pStyle w:val="ListParagraph"/>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22753ECF" w14:textId="77777777" w:rsidR="00614398" w:rsidRDefault="002D6C5D">
            <w:pPr>
              <w:pStyle w:val="ListParagraph"/>
              <w:numPr>
                <w:ilvl w:val="0"/>
                <w:numId w:val="4"/>
              </w:numPr>
              <w:ind w:leftChars="0"/>
              <w:rPr>
                <w:bCs/>
              </w:rPr>
            </w:pPr>
            <w:r>
              <w:rPr>
                <w:lang w:val="en-US" w:eastAsia="ko-KR"/>
              </w:rPr>
              <w:t>Same number of HARQ-ACK bits is associated with each DCI in a sub-codebook</w:t>
            </w:r>
          </w:p>
          <w:p w14:paraId="06F74965" w14:textId="77777777" w:rsidR="00614398" w:rsidRDefault="002D6C5D">
            <w:pPr>
              <w:pStyle w:val="ListParagraph"/>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7C75206" w14:textId="77777777" w:rsidR="00614398" w:rsidRDefault="002D6C5D">
            <w:pPr>
              <w:pStyle w:val="ListParagraph"/>
              <w:numPr>
                <w:ilvl w:val="0"/>
                <w:numId w:val="4"/>
              </w:numPr>
              <w:ind w:leftChars="0"/>
              <w:rPr>
                <w:bCs/>
              </w:rPr>
            </w:pPr>
            <w:r>
              <w:rPr>
                <w:lang w:val="en-US" w:eastAsia="ko-KR"/>
              </w:rPr>
              <w:lastRenderedPageBreak/>
              <w:t>1 HARQ-ACK bit is included in the first sub-codebook for the DCI indicating SPS PDSCH release, SCell dormancy indication without scheduled PDSCH</w:t>
            </w:r>
          </w:p>
          <w:p w14:paraId="14A2A213" w14:textId="77777777" w:rsidR="00614398" w:rsidRDefault="002D6C5D">
            <w:pPr>
              <w:rPr>
                <w:lang w:val="en-US" w:eastAsia="ko-KR"/>
              </w:rPr>
            </w:pPr>
            <w:r>
              <w:rPr>
                <w:lang w:val="en-US" w:eastAsia="ko-KR"/>
              </w:rPr>
              <w:t>Proposal 10</w:t>
            </w:r>
          </w:p>
          <w:p w14:paraId="3E3069FA" w14:textId="77777777" w:rsidR="00614398" w:rsidRDefault="002D6C5D">
            <w:pPr>
              <w:pStyle w:val="ListParagraph"/>
              <w:numPr>
                <w:ilvl w:val="0"/>
                <w:numId w:val="4"/>
              </w:numPr>
              <w:ind w:leftChars="0"/>
              <w:rPr>
                <w:bCs/>
              </w:rPr>
            </w:pPr>
            <w:r>
              <w:rPr>
                <w:bCs/>
              </w:rPr>
              <w:t xml:space="preserve">Time domain bundling can be supported in Type-2 HARQ-ACK codebook. </w:t>
            </w:r>
          </w:p>
          <w:p w14:paraId="625E62B3" w14:textId="77777777" w:rsidR="00614398" w:rsidRDefault="002D6C5D">
            <w:pPr>
              <w:pStyle w:val="ListParagraph"/>
              <w:numPr>
                <w:ilvl w:val="1"/>
                <w:numId w:val="4"/>
              </w:numPr>
              <w:ind w:leftChars="0"/>
              <w:rPr>
                <w:bCs/>
              </w:rPr>
            </w:pPr>
            <w:r>
              <w:rPr>
                <w:lang w:val="en-US" w:eastAsia="ko-KR"/>
              </w:rPr>
              <w:t>FFS how to determine the number of sub-codebooks</w:t>
            </w:r>
          </w:p>
          <w:p w14:paraId="59FD66C9" w14:textId="77777777" w:rsidR="00614398" w:rsidRDefault="002D6C5D">
            <w:pPr>
              <w:pStyle w:val="ListParagraph"/>
              <w:numPr>
                <w:ilvl w:val="1"/>
                <w:numId w:val="4"/>
              </w:numPr>
              <w:ind w:leftChars="0"/>
              <w:rPr>
                <w:bCs/>
              </w:rPr>
            </w:pPr>
            <w:r>
              <w:rPr>
                <w:lang w:val="en-US" w:eastAsia="ko-KR"/>
              </w:rPr>
              <w:t>The same grouping of the two sub-codebooks by the number of bundled HARQ-ACK bits as the case that time bundling is not configured.</w:t>
            </w:r>
          </w:p>
          <w:p w14:paraId="695D0D3A" w14:textId="77777777" w:rsidR="00614398" w:rsidRDefault="002D6C5D">
            <w:pPr>
              <w:pStyle w:val="ListParagraph"/>
              <w:numPr>
                <w:ilvl w:val="0"/>
                <w:numId w:val="4"/>
              </w:numPr>
              <w:ind w:leftChars="0"/>
              <w:rPr>
                <w:bCs/>
              </w:rPr>
            </w:pPr>
            <w:r>
              <w:rPr>
                <w:lang w:val="en-US" w:eastAsia="ko-KR"/>
              </w:rPr>
              <w:t xml:space="preserve">Time domain bundling can be supported in Type-1 HARQ-ACK codebook. </w:t>
            </w:r>
          </w:p>
          <w:p w14:paraId="31D14C9A" w14:textId="77777777" w:rsidR="00614398" w:rsidRDefault="002D6C5D">
            <w:pPr>
              <w:pStyle w:val="ListParagraph"/>
              <w:numPr>
                <w:ilvl w:val="1"/>
                <w:numId w:val="4"/>
              </w:numPr>
              <w:ind w:leftChars="0"/>
              <w:rPr>
                <w:bCs/>
              </w:rPr>
            </w:pPr>
            <w:r>
              <w:rPr>
                <w:lang w:val="en-US" w:eastAsia="ko-KR"/>
              </w:rPr>
              <w:t>A bundled occasion corresponds to multiple HARQ-ACK bits that are associated with same multi-PDSCH DCI.</w:t>
            </w:r>
          </w:p>
        </w:tc>
      </w:tr>
      <w:tr w:rsidR="00614398" w14:paraId="4CAA0199" w14:textId="77777777">
        <w:tc>
          <w:tcPr>
            <w:tcW w:w="1651" w:type="dxa"/>
            <w:shd w:val="clear" w:color="auto" w:fill="auto"/>
          </w:tcPr>
          <w:p w14:paraId="2204DF22" w14:textId="77777777" w:rsidR="00614398" w:rsidRDefault="002D6C5D">
            <w:pPr>
              <w:rPr>
                <w:lang w:eastAsia="ko-KR"/>
              </w:rPr>
            </w:pPr>
            <w:r>
              <w:rPr>
                <w:rFonts w:hint="eastAsia"/>
                <w:lang w:eastAsia="ko-KR"/>
              </w:rPr>
              <w:lastRenderedPageBreak/>
              <w:t>[22] Apple</w:t>
            </w:r>
          </w:p>
        </w:tc>
        <w:tc>
          <w:tcPr>
            <w:tcW w:w="7980" w:type="dxa"/>
            <w:shd w:val="clear" w:color="auto" w:fill="auto"/>
          </w:tcPr>
          <w:p w14:paraId="2FF0EEAC" w14:textId="77777777" w:rsidR="00614398" w:rsidRDefault="002D6C5D">
            <w:pPr>
              <w:rPr>
                <w:lang w:eastAsia="ko-KR"/>
              </w:rPr>
            </w:pPr>
            <w:r>
              <w:rPr>
                <w:lang w:eastAsia="ko-KR"/>
              </w:rPr>
              <w:t xml:space="preserve">Proposal 19: Reusing the existing C-DAI and T-DAI definition in Rel-15/6, i.e., counting per DCI. </w:t>
            </w:r>
          </w:p>
          <w:p w14:paraId="490115B9" w14:textId="77777777" w:rsidR="00614398" w:rsidRDefault="002D6C5D">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49AB40DC" w14:textId="77777777" w:rsidR="00614398" w:rsidRDefault="002D6C5D">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49E40BEB" w14:textId="77777777" w:rsidR="00614398" w:rsidRDefault="002D6C5D">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614398" w14:paraId="08DA1F67" w14:textId="77777777">
        <w:tc>
          <w:tcPr>
            <w:tcW w:w="1651" w:type="dxa"/>
            <w:shd w:val="clear" w:color="auto" w:fill="auto"/>
          </w:tcPr>
          <w:p w14:paraId="310C3282" w14:textId="77777777" w:rsidR="00614398" w:rsidRDefault="002D6C5D">
            <w:pPr>
              <w:rPr>
                <w:lang w:eastAsia="ko-KR"/>
              </w:rPr>
            </w:pPr>
            <w:r>
              <w:rPr>
                <w:rFonts w:hint="eastAsia"/>
                <w:lang w:eastAsia="ko-KR"/>
              </w:rPr>
              <w:t>[23] Panasonic</w:t>
            </w:r>
          </w:p>
        </w:tc>
        <w:tc>
          <w:tcPr>
            <w:tcW w:w="7980" w:type="dxa"/>
            <w:shd w:val="clear" w:color="auto" w:fill="auto"/>
          </w:tcPr>
          <w:p w14:paraId="3BFA7C98" w14:textId="77777777" w:rsidR="00614398" w:rsidRDefault="002D6C5D">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138AA51E" w14:textId="77777777" w:rsidR="00614398" w:rsidRDefault="002D6C5D">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48ED37D4" w14:textId="77777777" w:rsidR="00614398" w:rsidRDefault="002D6C5D">
            <w:pPr>
              <w:numPr>
                <w:ilvl w:val="1"/>
                <w:numId w:val="6"/>
              </w:numPr>
              <w:rPr>
                <w:bCs/>
                <w:lang w:val="en-US" w:eastAsia="ko-KR"/>
              </w:rPr>
            </w:pPr>
            <w:r>
              <w:rPr>
                <w:bCs/>
                <w:lang w:val="en-US" w:eastAsia="ko-KR"/>
              </w:rPr>
              <w:t xml:space="preserve">The number of SLIVs associated with the row indexes in TDRA table, and </w:t>
            </w:r>
          </w:p>
          <w:p w14:paraId="4F83A83E" w14:textId="77777777" w:rsidR="00614398" w:rsidRDefault="002D6C5D">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w:t>
            </w:r>
            <w:proofErr w:type="spellStart"/>
            <w:r>
              <w:rPr>
                <w:bCs/>
                <w:lang w:val="en-US" w:eastAsia="ko-KR"/>
              </w:rPr>
              <w:t>eduled</w:t>
            </w:r>
            <w:proofErr w:type="spellEnd"/>
            <w:r>
              <w:rPr>
                <w:bCs/>
                <w:lang w:val="en-US" w:eastAsia="ko-KR"/>
              </w:rPr>
              <w:t xml:space="preserve"> PDSCH group.</w:t>
            </w:r>
          </w:p>
        </w:tc>
      </w:tr>
      <w:tr w:rsidR="00614398" w14:paraId="1F061C4A" w14:textId="77777777">
        <w:tc>
          <w:tcPr>
            <w:tcW w:w="1651" w:type="dxa"/>
            <w:shd w:val="clear" w:color="auto" w:fill="auto"/>
          </w:tcPr>
          <w:p w14:paraId="32F373D5" w14:textId="77777777" w:rsidR="00614398" w:rsidRDefault="002D6C5D">
            <w:pPr>
              <w:rPr>
                <w:lang w:eastAsia="ko-KR"/>
              </w:rPr>
            </w:pPr>
            <w:r>
              <w:rPr>
                <w:rFonts w:hint="eastAsia"/>
                <w:lang w:eastAsia="ko-KR"/>
              </w:rPr>
              <w:t>[24] NTT DOCOMO</w:t>
            </w:r>
          </w:p>
        </w:tc>
        <w:tc>
          <w:tcPr>
            <w:tcW w:w="7980" w:type="dxa"/>
            <w:shd w:val="clear" w:color="auto" w:fill="auto"/>
          </w:tcPr>
          <w:p w14:paraId="40AF7BCF" w14:textId="77777777" w:rsidR="00614398" w:rsidRDefault="002D6C5D">
            <w:pPr>
              <w:rPr>
                <w:bCs/>
                <w:lang w:val="en-US" w:eastAsia="ko-KR"/>
              </w:rPr>
            </w:pPr>
            <w:r>
              <w:rPr>
                <w:bCs/>
                <w:lang w:val="en-US" w:eastAsia="ko-KR"/>
              </w:rPr>
              <w:t>Proposal 7: Support time domain HARQ-ACK bundling in case of Alt 1.</w:t>
            </w:r>
          </w:p>
          <w:p w14:paraId="272D8E57" w14:textId="77777777" w:rsidR="00614398" w:rsidRDefault="002D6C5D">
            <w:pPr>
              <w:rPr>
                <w:bCs/>
                <w:lang w:val="en-US" w:eastAsia="ko-KR"/>
              </w:rPr>
            </w:pPr>
            <w:r>
              <w:rPr>
                <w:bCs/>
                <w:lang w:val="en-US" w:eastAsia="ko-KR"/>
              </w:rPr>
              <w:t>Proposal 8: For HARQ-ACK feedback for multiple PDSCHs scheduled by one DCI if HARQ-ACK bundling among different PDSCHs is not applied,</w:t>
            </w:r>
          </w:p>
          <w:p w14:paraId="19BA66CA" w14:textId="77777777" w:rsidR="00614398" w:rsidRDefault="002D6C5D">
            <w:pPr>
              <w:pStyle w:val="ListParagraph"/>
              <w:numPr>
                <w:ilvl w:val="0"/>
                <w:numId w:val="4"/>
              </w:numPr>
              <w:ind w:leftChars="0"/>
              <w:rPr>
                <w:bCs/>
                <w:lang w:val="en-US" w:eastAsia="ko-KR"/>
              </w:rPr>
            </w:pPr>
            <w:r>
              <w:rPr>
                <w:bCs/>
                <w:lang w:val="en-US" w:eastAsia="ko-KR"/>
              </w:rPr>
              <w:t>Support Alt. 2 (C-DAI/T-DAI is counted per PDSCH) for type 2 HARQ-ACK CB construction.</w:t>
            </w:r>
          </w:p>
        </w:tc>
      </w:tr>
      <w:tr w:rsidR="00614398" w14:paraId="4D3CD7E3" w14:textId="77777777">
        <w:tc>
          <w:tcPr>
            <w:tcW w:w="1651" w:type="dxa"/>
            <w:shd w:val="clear" w:color="auto" w:fill="auto"/>
          </w:tcPr>
          <w:p w14:paraId="4878129B" w14:textId="77777777" w:rsidR="00614398" w:rsidRDefault="002D6C5D">
            <w:pPr>
              <w:rPr>
                <w:lang w:eastAsia="ko-KR"/>
              </w:rPr>
            </w:pPr>
            <w:r>
              <w:rPr>
                <w:rFonts w:hint="eastAsia"/>
                <w:lang w:eastAsia="ko-KR"/>
              </w:rPr>
              <w:t>[25] Xiaomi</w:t>
            </w:r>
          </w:p>
        </w:tc>
        <w:tc>
          <w:tcPr>
            <w:tcW w:w="7980" w:type="dxa"/>
            <w:shd w:val="clear" w:color="auto" w:fill="auto"/>
          </w:tcPr>
          <w:p w14:paraId="416EA857" w14:textId="77777777" w:rsidR="00614398" w:rsidRDefault="002D6C5D">
            <w:pPr>
              <w:rPr>
                <w:bCs/>
                <w:lang w:val="en-US" w:eastAsia="ko-KR"/>
              </w:rPr>
            </w:pPr>
            <w:r>
              <w:rPr>
                <w:bCs/>
                <w:lang w:val="en-US" w:eastAsia="ko-KR"/>
              </w:rPr>
              <w:t>Proposal 1: Support Alt.1 for Type 2 HARQ-ACK codebook corresponding to DCI that can schedule multiple PDSCHs.</w:t>
            </w:r>
          </w:p>
        </w:tc>
      </w:tr>
      <w:tr w:rsidR="00614398" w14:paraId="7A771FE7" w14:textId="77777777">
        <w:tc>
          <w:tcPr>
            <w:tcW w:w="1651" w:type="dxa"/>
            <w:shd w:val="clear" w:color="auto" w:fill="auto"/>
          </w:tcPr>
          <w:p w14:paraId="323307D7" w14:textId="77777777" w:rsidR="00614398" w:rsidRDefault="002D6C5D">
            <w:pPr>
              <w:rPr>
                <w:lang w:eastAsia="ko-KR"/>
              </w:rPr>
            </w:pPr>
            <w:r>
              <w:rPr>
                <w:rFonts w:hint="eastAsia"/>
                <w:lang w:eastAsia="ko-KR"/>
              </w:rPr>
              <w:t>[28] WILUS</w:t>
            </w:r>
          </w:p>
        </w:tc>
        <w:tc>
          <w:tcPr>
            <w:tcW w:w="7980" w:type="dxa"/>
            <w:shd w:val="clear" w:color="auto" w:fill="auto"/>
          </w:tcPr>
          <w:p w14:paraId="6AC09DEB" w14:textId="77777777" w:rsidR="00614398" w:rsidRDefault="002D6C5D">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70FD176" w14:textId="77777777" w:rsidR="00614398" w:rsidRDefault="00614398">
      <w:pPr>
        <w:ind w:firstLineChars="100" w:firstLine="200"/>
        <w:rPr>
          <w:lang w:val="en-US" w:eastAsia="ko-KR"/>
        </w:rPr>
      </w:pPr>
    </w:p>
    <w:p w14:paraId="44E36F1D"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642A7DCE" w14:textId="77777777" w:rsidR="00614398" w:rsidRDefault="00614398">
      <w:pPr>
        <w:ind w:firstLineChars="100" w:firstLine="200"/>
        <w:rPr>
          <w:lang w:val="en-US" w:eastAsia="ko-KR"/>
        </w:rPr>
      </w:pPr>
    </w:p>
    <w:p w14:paraId="4D29329C" w14:textId="77777777" w:rsidR="00614398" w:rsidRDefault="002D6C5D">
      <w:pPr>
        <w:ind w:firstLineChars="100" w:firstLine="200"/>
        <w:rPr>
          <w:lang w:eastAsia="ko-KR"/>
        </w:rPr>
      </w:pPr>
      <w:r>
        <w:rPr>
          <w:lang w:eastAsia="ko-KR"/>
        </w:rPr>
        <w:t>Company views on Type-2 HARQ-ACK codebook (CB) generation:</w:t>
      </w:r>
    </w:p>
    <w:p w14:paraId="40875E4B"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243931F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Supported by Lenovo (SCS-dependent sub-CB), Samsung (2 sub-CBs w/ CBG), ZTE, Fujitsu (2 sub-CBs w/ CBG),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413FD9C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4993895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C083F05"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xml:space="preserve">, Sony, OPPO (single CB), Qualcomm (single </w:t>
      </w:r>
      <w:proofErr w:type="gramStart"/>
      <w:r>
        <w:rPr>
          <w:rFonts w:ascii="Times New Roman" w:eastAsia="Malgun Gothic" w:hAnsi="Times New Roman"/>
          <w:lang w:val="en-US" w:eastAsia="ko-KR"/>
        </w:rPr>
        <w:t>CB?,</w:t>
      </w:r>
      <w:proofErr w:type="gramEnd"/>
      <w:r>
        <w:rPr>
          <w:rFonts w:ascii="Times New Roman" w:eastAsia="Malgun Gothic" w:hAnsi="Times New Roman"/>
          <w:lang w:val="en-US" w:eastAsia="ko-KR"/>
        </w:rPr>
        <w:t xml:space="preserve"> gNB-configurable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2366850D"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2F0AFC3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7AC889"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286C019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5285E52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xml:space="preserve">, vivo, Lenovo, Samsung, CATT (low priority),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Qualcomm, LG Electronics, Intel, Apple, NTT DOCOMO</w:t>
      </w:r>
    </w:p>
    <w:p w14:paraId="75B6020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Avoidance of simultaneous configuration of CBG and multi-PDSCH scheduling: CATT,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w:t>
      </w:r>
    </w:p>
    <w:p w14:paraId="6279C5F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74ABE6A6" w14:textId="77777777" w:rsidR="00614398" w:rsidRDefault="00614398">
      <w:pPr>
        <w:ind w:firstLineChars="100" w:firstLine="200"/>
        <w:rPr>
          <w:lang w:val="en-US" w:eastAsia="ko-KR"/>
        </w:rPr>
      </w:pPr>
    </w:p>
    <w:p w14:paraId="01BC5350"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30D4D1D8" w14:textId="77777777" w:rsidR="00614398" w:rsidRDefault="002D6C5D">
      <w:pPr>
        <w:pStyle w:val="ListParagraph"/>
        <w:numPr>
          <w:ilvl w:val="0"/>
          <w:numId w:val="6"/>
        </w:numPr>
        <w:spacing w:line="252" w:lineRule="auto"/>
        <w:ind w:leftChars="0"/>
        <w:contextualSpacing/>
        <w:rPr>
          <w:rFonts w:ascii="Times New Roman" w:hAnsi="Times New Roman"/>
        </w:rPr>
      </w:pPr>
      <w:r>
        <w:rPr>
          <w:lang w:val="en-US"/>
        </w:rPr>
        <w:t>For Alt 1 (C-DAI/T-DAI is counted per DCI)</w:t>
      </w:r>
    </w:p>
    <w:p w14:paraId="6F8324A2" w14:textId="77777777" w:rsidR="00614398" w:rsidRDefault="002D6C5D">
      <w:pPr>
        <w:pStyle w:val="ListParagraph"/>
        <w:numPr>
          <w:ilvl w:val="1"/>
          <w:numId w:val="6"/>
        </w:numPr>
        <w:spacing w:line="252" w:lineRule="auto"/>
        <w:ind w:leftChars="0"/>
        <w:contextualSpacing/>
        <w:rPr>
          <w:rFonts w:ascii="Times New Roman" w:hAnsi="Times New Roman"/>
        </w:rPr>
      </w:pPr>
      <w:r>
        <w:t>The number of sub-codebooks when CBG is configured</w:t>
      </w:r>
    </w:p>
    <w:p w14:paraId="1521518A" w14:textId="77777777" w:rsidR="00614398" w:rsidRDefault="002D6C5D">
      <w:pPr>
        <w:pStyle w:val="ListParagraph"/>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3A41EA2F"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0DC1D8C1" w14:textId="77777777" w:rsidR="00614398" w:rsidRDefault="002D6C5D">
      <w:pPr>
        <w:pStyle w:val="ListParagraph"/>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60A5291F" w14:textId="77777777" w:rsidR="00614398" w:rsidRDefault="002D6C5D">
      <w:pPr>
        <w:pStyle w:val="ListParagraph"/>
        <w:numPr>
          <w:ilvl w:val="1"/>
          <w:numId w:val="6"/>
        </w:numPr>
        <w:spacing w:line="252" w:lineRule="auto"/>
        <w:ind w:leftChars="0"/>
        <w:contextualSpacing/>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gNB configuration)</w:t>
      </w:r>
    </w:p>
    <w:p w14:paraId="3B276F44"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72E457D8" w14:textId="77777777" w:rsidR="00614398" w:rsidRDefault="002D6C5D">
      <w:pPr>
        <w:pStyle w:val="ListParagraph"/>
        <w:numPr>
          <w:ilvl w:val="0"/>
          <w:numId w:val="6"/>
        </w:numPr>
        <w:spacing w:line="252" w:lineRule="auto"/>
        <w:ind w:leftChars="0"/>
        <w:contextualSpacing/>
        <w:rPr>
          <w:rFonts w:ascii="Times New Roman" w:hAnsi="Times New Roman"/>
        </w:rPr>
      </w:pPr>
      <w:r>
        <w:t>For both alternatives</w:t>
      </w:r>
    </w:p>
    <w:p w14:paraId="3D0AF8FF" w14:textId="77777777" w:rsidR="00614398" w:rsidRDefault="002D6C5D">
      <w:pPr>
        <w:pStyle w:val="ListParagraph"/>
        <w:numPr>
          <w:ilvl w:val="1"/>
          <w:numId w:val="6"/>
        </w:numPr>
        <w:spacing w:line="252" w:lineRule="auto"/>
        <w:ind w:leftChars="0"/>
        <w:contextualSpacing/>
        <w:rPr>
          <w:rFonts w:ascii="Times New Roman" w:hAnsi="Times New Roman"/>
        </w:rPr>
      </w:pPr>
      <w:r>
        <w:t>Behaviour if time domain bundling is introduced and configured</w:t>
      </w:r>
    </w:p>
    <w:p w14:paraId="68FF2E78" w14:textId="77777777" w:rsidR="00614398" w:rsidRDefault="002D6C5D">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20A697A6" w14:textId="77777777" w:rsidR="00614398" w:rsidRDefault="002D6C5D">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32147DEB" w14:textId="77777777" w:rsidR="00614398" w:rsidRDefault="00614398">
      <w:pPr>
        <w:ind w:firstLineChars="100" w:firstLine="200"/>
        <w:rPr>
          <w:lang w:eastAsia="ko-KR"/>
        </w:rPr>
      </w:pPr>
    </w:p>
    <w:p w14:paraId="572F6634" w14:textId="77777777" w:rsidR="00614398" w:rsidRDefault="002D6C5D">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070BDD1" w14:textId="77777777" w:rsidR="00614398" w:rsidRDefault="002D6C5D">
      <w:pPr>
        <w:pStyle w:val="ListParagraph"/>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02EEE78" w14:textId="77777777" w:rsidR="00614398" w:rsidRDefault="00614398">
      <w:pPr>
        <w:ind w:firstLineChars="100" w:firstLine="200"/>
        <w:rPr>
          <w:lang w:eastAsia="ko-KR"/>
        </w:rPr>
      </w:pPr>
    </w:p>
    <w:p w14:paraId="737F2883"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A2B6E5A" w14:textId="77777777">
        <w:tc>
          <w:tcPr>
            <w:tcW w:w="1650" w:type="dxa"/>
            <w:tcBorders>
              <w:top w:val="single" w:sz="4" w:space="0" w:color="auto"/>
              <w:left w:val="single" w:sz="4" w:space="0" w:color="auto"/>
              <w:bottom w:val="single" w:sz="4" w:space="0" w:color="auto"/>
              <w:right w:val="single" w:sz="4" w:space="0" w:color="auto"/>
            </w:tcBorders>
          </w:tcPr>
          <w:p w14:paraId="70422F42"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1BF8FA" w14:textId="77777777" w:rsidR="00614398" w:rsidRDefault="002D6C5D">
            <w:pPr>
              <w:rPr>
                <w:lang w:eastAsia="ko-KR"/>
              </w:rPr>
            </w:pPr>
            <w:r>
              <w:rPr>
                <w:lang w:eastAsia="ko-KR"/>
              </w:rPr>
              <w:t>Views</w:t>
            </w:r>
          </w:p>
        </w:tc>
      </w:tr>
      <w:tr w:rsidR="00614398" w14:paraId="7CBD1E4F" w14:textId="77777777">
        <w:tc>
          <w:tcPr>
            <w:tcW w:w="1650" w:type="dxa"/>
            <w:tcBorders>
              <w:top w:val="single" w:sz="4" w:space="0" w:color="auto"/>
              <w:left w:val="single" w:sz="4" w:space="0" w:color="auto"/>
              <w:bottom w:val="single" w:sz="4" w:space="0" w:color="auto"/>
              <w:right w:val="single" w:sz="4" w:space="0" w:color="auto"/>
            </w:tcBorders>
          </w:tcPr>
          <w:p w14:paraId="1F35633D"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E2CEE41" w14:textId="77777777" w:rsidR="00614398" w:rsidRDefault="002D6C5D">
            <w:pPr>
              <w:rPr>
                <w:iCs/>
                <w:lang w:val="en-US" w:eastAsia="ko-KR"/>
              </w:rPr>
            </w:pPr>
            <w:r>
              <w:rPr>
                <w:iCs/>
                <w:lang w:val="en-US" w:eastAsia="ko-KR"/>
              </w:rPr>
              <w:t>Support the proposal#9</w:t>
            </w:r>
          </w:p>
        </w:tc>
      </w:tr>
      <w:tr w:rsidR="00614398" w14:paraId="5A8E2170" w14:textId="77777777">
        <w:tc>
          <w:tcPr>
            <w:tcW w:w="1650" w:type="dxa"/>
            <w:tcBorders>
              <w:top w:val="single" w:sz="4" w:space="0" w:color="auto"/>
              <w:left w:val="single" w:sz="4" w:space="0" w:color="auto"/>
              <w:bottom w:val="single" w:sz="4" w:space="0" w:color="auto"/>
              <w:right w:val="single" w:sz="4" w:space="0" w:color="auto"/>
            </w:tcBorders>
          </w:tcPr>
          <w:p w14:paraId="7E40AFB6" w14:textId="77777777" w:rsidR="00614398" w:rsidRDefault="002D6C5D">
            <w:pPr>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2A1D26E" w14:textId="77777777" w:rsidR="00614398" w:rsidRDefault="002D6C5D">
            <w:pPr>
              <w:rPr>
                <w:iCs/>
                <w:lang w:val="en-US" w:eastAsia="ko-KR"/>
              </w:rPr>
            </w:pPr>
            <w:r>
              <w:rPr>
                <w:iCs/>
                <w:lang w:val="en-US" w:eastAsia="ko-KR"/>
              </w:rPr>
              <w:t>Support Proposal #9</w:t>
            </w:r>
          </w:p>
          <w:p w14:paraId="65127C6F" w14:textId="77777777" w:rsidR="00614398" w:rsidRDefault="00614398">
            <w:pPr>
              <w:rPr>
                <w:iCs/>
                <w:lang w:val="en-US" w:eastAsia="ko-KR"/>
              </w:rPr>
            </w:pPr>
          </w:p>
          <w:p w14:paraId="113C8A31" w14:textId="77777777" w:rsidR="00614398" w:rsidRDefault="002D6C5D">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614398" w14:paraId="4ABF15F3" w14:textId="77777777">
        <w:tc>
          <w:tcPr>
            <w:tcW w:w="1650" w:type="dxa"/>
            <w:tcBorders>
              <w:top w:val="single" w:sz="4" w:space="0" w:color="auto"/>
              <w:left w:val="single" w:sz="4" w:space="0" w:color="auto"/>
              <w:bottom w:val="single" w:sz="4" w:space="0" w:color="auto"/>
              <w:right w:val="single" w:sz="4" w:space="0" w:color="auto"/>
            </w:tcBorders>
          </w:tcPr>
          <w:p w14:paraId="19A5A2E7" w14:textId="77777777" w:rsidR="00614398" w:rsidRDefault="002D6C5D">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026729E6" w14:textId="77777777" w:rsidR="00614398" w:rsidRDefault="002D6C5D">
            <w:pPr>
              <w:rPr>
                <w:iCs/>
                <w:lang w:val="en-US" w:eastAsia="ko-KR"/>
              </w:rPr>
            </w:pPr>
            <w:r>
              <w:rPr>
                <w:iCs/>
                <w:lang w:val="en-US" w:eastAsia="ko-KR"/>
              </w:rPr>
              <w:t>We support the proposal to adopt Alt 1, i.e., C-DAI/T-DAI counting per DCI</w:t>
            </w:r>
          </w:p>
        </w:tc>
      </w:tr>
      <w:tr w:rsidR="00614398" w14:paraId="2F060413" w14:textId="77777777">
        <w:tc>
          <w:tcPr>
            <w:tcW w:w="1650" w:type="dxa"/>
            <w:tcBorders>
              <w:top w:val="single" w:sz="4" w:space="0" w:color="auto"/>
              <w:left w:val="single" w:sz="4" w:space="0" w:color="auto"/>
              <w:bottom w:val="single" w:sz="4" w:space="0" w:color="auto"/>
              <w:right w:val="single" w:sz="4" w:space="0" w:color="auto"/>
            </w:tcBorders>
          </w:tcPr>
          <w:p w14:paraId="1FB9EA5E"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60CF85" w14:textId="77777777" w:rsidR="00614398" w:rsidRDefault="002D6C5D">
            <w:pPr>
              <w:rPr>
                <w:iCs/>
                <w:lang w:val="en-US" w:eastAsia="ko-KR"/>
              </w:rPr>
            </w:pPr>
            <w:r>
              <w:rPr>
                <w:iCs/>
                <w:lang w:val="en-US" w:eastAsia="ko-KR"/>
              </w:rPr>
              <w:t xml:space="preserve">We do not support excluding Alt 2 from the discussion as the specs can support both alternatives </w:t>
            </w:r>
          </w:p>
        </w:tc>
      </w:tr>
      <w:tr w:rsidR="00614398" w14:paraId="4F0FF2E7" w14:textId="77777777">
        <w:tc>
          <w:tcPr>
            <w:tcW w:w="1650" w:type="dxa"/>
            <w:tcBorders>
              <w:top w:val="single" w:sz="4" w:space="0" w:color="auto"/>
              <w:left w:val="single" w:sz="4" w:space="0" w:color="auto"/>
              <w:bottom w:val="single" w:sz="4" w:space="0" w:color="auto"/>
              <w:right w:val="single" w:sz="4" w:space="0" w:color="auto"/>
            </w:tcBorders>
          </w:tcPr>
          <w:p w14:paraId="14D70FD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9868046" w14:textId="77777777" w:rsidR="00614398" w:rsidRDefault="002D6C5D">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57F3AB82" w14:textId="77777777" w:rsidR="00614398" w:rsidRDefault="00614398">
            <w:pPr>
              <w:rPr>
                <w:iCs/>
                <w:lang w:val="en-US" w:eastAsia="ko-KR"/>
              </w:rPr>
            </w:pPr>
          </w:p>
          <w:p w14:paraId="3A078F44" w14:textId="77777777" w:rsidR="00614398" w:rsidRDefault="002D6C5D">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614398" w14:paraId="08CE4A87" w14:textId="77777777">
        <w:tc>
          <w:tcPr>
            <w:tcW w:w="1650" w:type="dxa"/>
            <w:tcBorders>
              <w:top w:val="single" w:sz="4" w:space="0" w:color="auto"/>
              <w:left w:val="single" w:sz="4" w:space="0" w:color="auto"/>
              <w:bottom w:val="single" w:sz="4" w:space="0" w:color="auto"/>
              <w:right w:val="single" w:sz="4" w:space="0" w:color="auto"/>
            </w:tcBorders>
          </w:tcPr>
          <w:p w14:paraId="31E66189"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E388189" w14:textId="77777777" w:rsidR="00614398" w:rsidRDefault="002D6C5D">
            <w:pPr>
              <w:rPr>
                <w:iCs/>
                <w:lang w:val="en-US" w:eastAsia="ko-KR"/>
              </w:rPr>
            </w:pPr>
            <w:r>
              <w:rPr>
                <w:iCs/>
                <w:lang w:val="en-US" w:eastAsia="ko-KR"/>
              </w:rPr>
              <w:t>Support the proposal</w:t>
            </w:r>
          </w:p>
        </w:tc>
      </w:tr>
      <w:tr w:rsidR="00614398" w14:paraId="76A4F8D1" w14:textId="77777777">
        <w:tc>
          <w:tcPr>
            <w:tcW w:w="1650" w:type="dxa"/>
            <w:tcBorders>
              <w:top w:val="single" w:sz="4" w:space="0" w:color="auto"/>
              <w:left w:val="single" w:sz="4" w:space="0" w:color="auto"/>
              <w:bottom w:val="single" w:sz="4" w:space="0" w:color="auto"/>
              <w:right w:val="single" w:sz="4" w:space="0" w:color="auto"/>
            </w:tcBorders>
          </w:tcPr>
          <w:p w14:paraId="6D0DC3EE" w14:textId="77777777" w:rsidR="00614398" w:rsidRDefault="002D6C5D">
            <w:pPr>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442265B7" w14:textId="77777777" w:rsidR="00614398" w:rsidRDefault="002D6C5D">
            <w:pPr>
              <w:rPr>
                <w:iCs/>
                <w:lang w:val="en-US" w:eastAsia="ko-KR"/>
              </w:rPr>
            </w:pPr>
            <w:r>
              <w:rPr>
                <w:lang w:eastAsia="ko-KR"/>
              </w:rPr>
              <w:t xml:space="preserve">We are fine with proposal #9. </w:t>
            </w:r>
          </w:p>
        </w:tc>
      </w:tr>
      <w:tr w:rsidR="00614398" w14:paraId="7B3023FF" w14:textId="77777777">
        <w:tc>
          <w:tcPr>
            <w:tcW w:w="1650" w:type="dxa"/>
            <w:tcBorders>
              <w:top w:val="single" w:sz="4" w:space="0" w:color="auto"/>
              <w:left w:val="single" w:sz="4" w:space="0" w:color="auto"/>
              <w:bottom w:val="single" w:sz="4" w:space="0" w:color="auto"/>
              <w:right w:val="single" w:sz="4" w:space="0" w:color="auto"/>
            </w:tcBorders>
          </w:tcPr>
          <w:p w14:paraId="31EA53E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5A08C39" w14:textId="77777777" w:rsidR="00614398" w:rsidRDefault="002D6C5D">
            <w:pPr>
              <w:rPr>
                <w:lang w:eastAsia="ko-KR"/>
              </w:rPr>
            </w:pPr>
            <w:r>
              <w:rPr>
                <w:iCs/>
                <w:lang w:val="en-US" w:eastAsia="ko-KR"/>
              </w:rPr>
              <w:t xml:space="preserve">We support the FL proposal. </w:t>
            </w:r>
          </w:p>
        </w:tc>
      </w:tr>
      <w:tr w:rsidR="00614398" w14:paraId="4B5F60F4" w14:textId="77777777">
        <w:tc>
          <w:tcPr>
            <w:tcW w:w="1650" w:type="dxa"/>
            <w:tcBorders>
              <w:top w:val="single" w:sz="4" w:space="0" w:color="auto"/>
              <w:left w:val="single" w:sz="4" w:space="0" w:color="auto"/>
              <w:bottom w:val="single" w:sz="4" w:space="0" w:color="auto"/>
              <w:right w:val="single" w:sz="4" w:space="0" w:color="auto"/>
            </w:tcBorders>
          </w:tcPr>
          <w:p w14:paraId="00E1DDCF" w14:textId="77777777" w:rsidR="00614398" w:rsidRDefault="002D6C5D">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406FE86" w14:textId="77777777" w:rsidR="00614398" w:rsidRDefault="002D6C5D">
            <w:pPr>
              <w:rPr>
                <w:iCs/>
                <w:lang w:val="en-US" w:eastAsia="ko-KR"/>
              </w:rPr>
            </w:pPr>
            <w:r>
              <w:rPr>
                <w:rFonts w:eastAsia="SimSun" w:hint="eastAsia"/>
                <w:iCs/>
                <w:lang w:val="en-US" w:eastAsia="zh-CN"/>
              </w:rPr>
              <w:t>S</w:t>
            </w:r>
            <w:r>
              <w:rPr>
                <w:rFonts w:eastAsia="SimSun"/>
                <w:iCs/>
                <w:lang w:val="en-US" w:eastAsia="zh-CN"/>
              </w:rPr>
              <w:t>upport Proposal #9</w:t>
            </w:r>
          </w:p>
        </w:tc>
      </w:tr>
      <w:tr w:rsidR="00614398" w14:paraId="2FD1A59A" w14:textId="77777777">
        <w:tc>
          <w:tcPr>
            <w:tcW w:w="1650" w:type="dxa"/>
            <w:tcBorders>
              <w:top w:val="single" w:sz="4" w:space="0" w:color="auto"/>
              <w:left w:val="single" w:sz="4" w:space="0" w:color="auto"/>
              <w:bottom w:val="single" w:sz="4" w:space="0" w:color="auto"/>
              <w:right w:val="single" w:sz="4" w:space="0" w:color="auto"/>
            </w:tcBorders>
          </w:tcPr>
          <w:p w14:paraId="251742D7" w14:textId="77777777" w:rsidR="00614398" w:rsidRDefault="002D6C5D">
            <w:pPr>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86BEF8D" w14:textId="77777777" w:rsidR="00614398" w:rsidRDefault="002D6C5D">
            <w:pPr>
              <w:rPr>
                <w:rFonts w:eastAsia="SimSun"/>
                <w:iCs/>
                <w:lang w:val="en-US" w:eastAsia="zh-CN"/>
              </w:rPr>
            </w:pPr>
            <w:r>
              <w:rPr>
                <w:iCs/>
                <w:lang w:val="en-US" w:eastAsia="ko-KR"/>
              </w:rPr>
              <w:t xml:space="preserve">Support Proposal #9. </w:t>
            </w:r>
          </w:p>
        </w:tc>
      </w:tr>
    </w:tbl>
    <w:p w14:paraId="18CAD353" w14:textId="77777777" w:rsidR="00614398" w:rsidRDefault="00614398">
      <w:pPr>
        <w:ind w:firstLineChars="100" w:firstLine="200"/>
        <w:rPr>
          <w:lang w:eastAsia="ko-KR"/>
        </w:rPr>
      </w:pPr>
    </w:p>
    <w:p w14:paraId="3819CA7B" w14:textId="77777777" w:rsidR="00614398" w:rsidRDefault="002D6C5D">
      <w:pPr>
        <w:ind w:firstLineChars="100" w:firstLine="200"/>
        <w:rPr>
          <w:lang w:eastAsia="ko-KR"/>
        </w:rPr>
      </w:pPr>
      <w:r>
        <w:rPr>
          <w:lang w:val="en-US" w:eastAsia="ko-KR"/>
        </w:rPr>
        <w:t>On 8/17 GTW session, the following agreement was made:</w:t>
      </w:r>
    </w:p>
    <w:p w14:paraId="5079946B" w14:textId="77777777" w:rsidR="00614398" w:rsidRDefault="002D6C5D">
      <w:pPr>
        <w:pStyle w:val="Heading3"/>
        <w:numPr>
          <w:ilvl w:val="0"/>
          <w:numId w:val="0"/>
        </w:numPr>
        <w:ind w:left="720" w:hanging="720"/>
        <w:rPr>
          <w:highlight w:val="green"/>
          <w:u w:val="single"/>
          <w:lang w:eastAsia="ko-KR"/>
        </w:rPr>
      </w:pPr>
      <w:r>
        <w:rPr>
          <w:highlight w:val="green"/>
          <w:u w:val="single"/>
          <w:lang w:eastAsia="ko-KR"/>
        </w:rPr>
        <w:t>Agreement:</w:t>
      </w:r>
    </w:p>
    <w:p w14:paraId="633FAE80" w14:textId="77777777" w:rsidR="00614398" w:rsidRDefault="002D6C5D">
      <w:pPr>
        <w:pStyle w:val="ListParagraph"/>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D165857" w14:textId="77777777" w:rsidR="00614398" w:rsidRDefault="00614398">
      <w:pPr>
        <w:ind w:firstLineChars="100" w:firstLine="200"/>
        <w:rPr>
          <w:lang w:eastAsia="ko-KR"/>
        </w:rPr>
      </w:pPr>
    </w:p>
    <w:p w14:paraId="7D47D466"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47AC423E"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67621A9"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CF621C4" w14:textId="77777777" w:rsidR="00614398" w:rsidRDefault="002D6C5D">
      <w:pPr>
        <w:pStyle w:val="ListParagraph"/>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397A4015" w14:textId="77777777" w:rsidR="00614398" w:rsidRDefault="00614398">
      <w:pPr>
        <w:ind w:firstLineChars="100" w:firstLine="200"/>
        <w:rPr>
          <w:lang w:eastAsia="ko-KR"/>
        </w:rPr>
      </w:pPr>
    </w:p>
    <w:p w14:paraId="21F9446A" w14:textId="77777777" w:rsidR="00614398" w:rsidRDefault="002D6C5D">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w:t>
      </w:r>
      <w:proofErr w:type="spellStart"/>
      <w:r>
        <w:rPr>
          <w:highlight w:val="cyan"/>
          <w:u w:val="single"/>
          <w:lang w:eastAsia="ko-KR"/>
        </w:rPr>
        <w:t>CBG+multi-PDSCH</w:t>
      </w:r>
      <w:proofErr w:type="spellEnd"/>
      <w:r>
        <w:rPr>
          <w:highlight w:val="cyan"/>
          <w:u w:val="single"/>
          <w:lang w:eastAsia="ko-KR"/>
        </w:rPr>
        <w:t>):</w:t>
      </w:r>
    </w:p>
    <w:p w14:paraId="72C267BA"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271246E1" w14:textId="77777777" w:rsidR="00614398" w:rsidRDefault="002D6C5D">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335E668" w14:textId="77777777" w:rsidR="00614398" w:rsidRDefault="002D6C5D">
      <w:pPr>
        <w:pStyle w:val="ListParagraph"/>
        <w:numPr>
          <w:ilvl w:val="1"/>
          <w:numId w:val="6"/>
        </w:numPr>
        <w:spacing w:line="252" w:lineRule="auto"/>
        <w:ind w:leftChars="0"/>
        <w:contextualSpacing/>
        <w:rPr>
          <w:rFonts w:ascii="Times New Roman" w:hAnsi="Times New Roman"/>
        </w:rPr>
      </w:pPr>
      <w:r>
        <w:lastRenderedPageBreak/>
        <w:t xml:space="preserve">Option 2: </w:t>
      </w:r>
      <w:r>
        <w:rPr>
          <w:lang w:eastAsia="ko-KR"/>
        </w:rPr>
        <w:t>HARQ-ACK bits corresponding to CBG-based PDSCH reception and HARQ-ACK bits corresponding to multi-PDSCH reception are contained in separate sub-codebooks.</w:t>
      </w:r>
    </w:p>
    <w:p w14:paraId="45D4CDE4" w14:textId="77777777" w:rsidR="00614398" w:rsidRDefault="002D6C5D">
      <w:pPr>
        <w:pStyle w:val="ListParagraph"/>
        <w:numPr>
          <w:ilvl w:val="1"/>
          <w:numId w:val="6"/>
        </w:numPr>
        <w:spacing w:line="252" w:lineRule="auto"/>
        <w:ind w:leftChars="0"/>
        <w:contextualSpacing/>
        <w:rPr>
          <w:ins w:id="36"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FEB80D2" w14:textId="77777777" w:rsidR="00614398" w:rsidRDefault="002D6C5D">
      <w:pPr>
        <w:pStyle w:val="ListParagraph"/>
        <w:numPr>
          <w:ilvl w:val="1"/>
          <w:numId w:val="6"/>
        </w:numPr>
        <w:spacing w:line="252" w:lineRule="auto"/>
        <w:ind w:leftChars="0"/>
        <w:contextualSpacing/>
        <w:rPr>
          <w:rFonts w:ascii="Times New Roman" w:hAnsi="Times New Roman"/>
        </w:rPr>
      </w:pPr>
      <w:ins w:id="37" w:author="김선욱/책임연구원/미래기술센터 C&amp;M표준(연)5G무선통신표준Task(seonwook.kim@lge.com)" w:date="2021-08-18T19:32:00Z">
        <w:r>
          <w:rPr>
            <w:rFonts w:ascii="Times New Roman" w:hAnsi="Times New Roman" w:hint="eastAsia"/>
            <w:lang w:eastAsia="ko-KR"/>
          </w:rPr>
          <w:t xml:space="preserve">Note: </w:t>
        </w:r>
      </w:ins>
      <w:ins w:id="38"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39"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58B9AC5D" w14:textId="77777777" w:rsidR="00614398" w:rsidRDefault="00614398">
      <w:pPr>
        <w:ind w:firstLineChars="100" w:firstLine="200"/>
        <w:rPr>
          <w:lang w:eastAsia="ko-KR"/>
        </w:rPr>
      </w:pPr>
    </w:p>
    <w:p w14:paraId="66164ED7" w14:textId="77777777" w:rsidR="00614398" w:rsidRDefault="002D6C5D">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338C20AB" w14:textId="77777777">
        <w:tc>
          <w:tcPr>
            <w:tcW w:w="1650" w:type="dxa"/>
            <w:tcBorders>
              <w:top w:val="single" w:sz="4" w:space="0" w:color="auto"/>
              <w:left w:val="single" w:sz="4" w:space="0" w:color="auto"/>
              <w:bottom w:val="single" w:sz="4" w:space="0" w:color="auto"/>
              <w:right w:val="single" w:sz="4" w:space="0" w:color="auto"/>
            </w:tcBorders>
          </w:tcPr>
          <w:p w14:paraId="00DB6CE5"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ED380C" w14:textId="77777777" w:rsidR="00614398" w:rsidRDefault="002D6C5D">
            <w:pPr>
              <w:rPr>
                <w:lang w:eastAsia="ko-KR"/>
              </w:rPr>
            </w:pPr>
            <w:r>
              <w:rPr>
                <w:lang w:eastAsia="ko-KR"/>
              </w:rPr>
              <w:t>Views</w:t>
            </w:r>
          </w:p>
        </w:tc>
      </w:tr>
      <w:tr w:rsidR="00614398" w14:paraId="504C44EC" w14:textId="77777777">
        <w:tc>
          <w:tcPr>
            <w:tcW w:w="1650" w:type="dxa"/>
            <w:tcBorders>
              <w:top w:val="single" w:sz="4" w:space="0" w:color="auto"/>
              <w:left w:val="single" w:sz="4" w:space="0" w:color="auto"/>
              <w:bottom w:val="single" w:sz="4" w:space="0" w:color="auto"/>
              <w:right w:val="single" w:sz="4" w:space="0" w:color="auto"/>
            </w:tcBorders>
          </w:tcPr>
          <w:p w14:paraId="21CE0C53" w14:textId="77777777" w:rsidR="00614398" w:rsidRDefault="002D6C5D">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8BB9B93"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614398" w14:paraId="44571FF3" w14:textId="77777777">
        <w:tc>
          <w:tcPr>
            <w:tcW w:w="1650" w:type="dxa"/>
            <w:tcBorders>
              <w:top w:val="single" w:sz="4" w:space="0" w:color="auto"/>
              <w:left w:val="single" w:sz="4" w:space="0" w:color="auto"/>
              <w:bottom w:val="single" w:sz="4" w:space="0" w:color="auto"/>
              <w:right w:val="single" w:sz="4" w:space="0" w:color="auto"/>
            </w:tcBorders>
          </w:tcPr>
          <w:p w14:paraId="18FCE894" w14:textId="77777777" w:rsidR="00614398" w:rsidRDefault="002D6C5D">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39733D3F"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15017EAB" w14:textId="77777777" w:rsidR="00614398" w:rsidRDefault="002D6C5D">
            <w:pPr>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7565255C" w14:textId="77777777" w:rsidR="00614398" w:rsidRDefault="002D6C5D">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614398" w14:paraId="73C25C29" w14:textId="77777777">
        <w:tc>
          <w:tcPr>
            <w:tcW w:w="1650" w:type="dxa"/>
            <w:tcBorders>
              <w:top w:val="single" w:sz="4" w:space="0" w:color="auto"/>
              <w:left w:val="single" w:sz="4" w:space="0" w:color="auto"/>
              <w:bottom w:val="single" w:sz="4" w:space="0" w:color="auto"/>
              <w:right w:val="single" w:sz="4" w:space="0" w:color="auto"/>
            </w:tcBorders>
          </w:tcPr>
          <w:p w14:paraId="5D718BE9" w14:textId="77777777" w:rsidR="00614398" w:rsidRDefault="002D6C5D">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11534B" w14:textId="77777777" w:rsidR="00614398" w:rsidRDefault="002D6C5D">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BB5426D" w14:textId="77777777" w:rsidR="00614398" w:rsidRDefault="002D6C5D">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614398" w14:paraId="697A83EE" w14:textId="77777777">
        <w:tc>
          <w:tcPr>
            <w:tcW w:w="1650" w:type="dxa"/>
            <w:tcBorders>
              <w:top w:val="single" w:sz="4" w:space="0" w:color="auto"/>
              <w:left w:val="single" w:sz="4" w:space="0" w:color="auto"/>
              <w:bottom w:val="single" w:sz="4" w:space="0" w:color="auto"/>
              <w:right w:val="single" w:sz="4" w:space="0" w:color="auto"/>
            </w:tcBorders>
          </w:tcPr>
          <w:p w14:paraId="025687C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CA4CDDD" w14:textId="77777777" w:rsidR="00614398" w:rsidRDefault="002D6C5D">
            <w:pPr>
              <w:rPr>
                <w:rFonts w:eastAsia="SimSun"/>
                <w:iCs/>
                <w:lang w:val="en-US" w:eastAsia="zh-CN"/>
              </w:rPr>
            </w:pPr>
            <w:r>
              <w:rPr>
                <w:rFonts w:eastAsia="SimSun" w:hint="eastAsia"/>
                <w:iCs/>
                <w:lang w:val="en-US" w:eastAsia="zh-CN"/>
              </w:rPr>
              <w:t xml:space="preserve">We prefer Option 1 </w:t>
            </w:r>
            <w:proofErr w:type="gramStart"/>
            <w:r>
              <w:rPr>
                <w:rFonts w:eastAsia="SimSun" w:hint="eastAsia"/>
                <w:iCs/>
                <w:lang w:val="en-US" w:eastAsia="zh-CN"/>
              </w:rPr>
              <w:t>in order to</w:t>
            </w:r>
            <w:proofErr w:type="gramEnd"/>
            <w:r>
              <w:rPr>
                <w:rFonts w:eastAsia="SimSun" w:hint="eastAsia"/>
                <w:iCs/>
                <w:lang w:val="en-US" w:eastAsia="zh-CN"/>
              </w:rPr>
              <w:t xml:space="preserve"> have the minimized number of sub-codebooks. Option 3 needs more clarification.</w:t>
            </w:r>
          </w:p>
        </w:tc>
      </w:tr>
      <w:tr w:rsidR="00614398" w14:paraId="4596108E" w14:textId="77777777">
        <w:tc>
          <w:tcPr>
            <w:tcW w:w="1650" w:type="dxa"/>
            <w:tcBorders>
              <w:top w:val="single" w:sz="4" w:space="0" w:color="auto"/>
              <w:left w:val="single" w:sz="4" w:space="0" w:color="auto"/>
              <w:bottom w:val="single" w:sz="4" w:space="0" w:color="auto"/>
              <w:right w:val="single" w:sz="4" w:space="0" w:color="auto"/>
            </w:tcBorders>
          </w:tcPr>
          <w:p w14:paraId="1C2440D7"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5D849DA"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614398" w14:paraId="3A4CB76B" w14:textId="77777777">
        <w:tc>
          <w:tcPr>
            <w:tcW w:w="1650" w:type="dxa"/>
            <w:tcBorders>
              <w:top w:val="single" w:sz="4" w:space="0" w:color="auto"/>
              <w:left w:val="single" w:sz="4" w:space="0" w:color="auto"/>
              <w:bottom w:val="single" w:sz="4" w:space="0" w:color="auto"/>
              <w:right w:val="single" w:sz="4" w:space="0" w:color="auto"/>
            </w:tcBorders>
          </w:tcPr>
          <w:p w14:paraId="2905E1B1" w14:textId="77777777" w:rsidR="00614398" w:rsidRDefault="002D6C5D">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1B00F6D" w14:textId="77777777" w:rsidR="00614398" w:rsidRDefault="002D6C5D">
            <w:pPr>
              <w:rPr>
                <w:rFonts w:eastAsia="SimSun"/>
                <w:iCs/>
                <w:lang w:val="en-US" w:eastAsia="zh-CN"/>
              </w:rPr>
            </w:pPr>
            <w:r>
              <w:rPr>
                <w:rFonts w:eastAsia="SimSun"/>
                <w:iCs/>
                <w:lang w:val="en-US" w:eastAsia="zh-CN"/>
              </w:rPr>
              <w:t xml:space="preserve">We are fine with the proposal. </w:t>
            </w:r>
          </w:p>
        </w:tc>
      </w:tr>
      <w:tr w:rsidR="00614398" w14:paraId="097F3311" w14:textId="77777777">
        <w:tc>
          <w:tcPr>
            <w:tcW w:w="1650" w:type="dxa"/>
            <w:tcBorders>
              <w:top w:val="single" w:sz="4" w:space="0" w:color="auto"/>
              <w:left w:val="single" w:sz="4" w:space="0" w:color="auto"/>
              <w:bottom w:val="single" w:sz="4" w:space="0" w:color="auto"/>
              <w:right w:val="single" w:sz="4" w:space="0" w:color="auto"/>
            </w:tcBorders>
          </w:tcPr>
          <w:p w14:paraId="2C255026" w14:textId="77777777" w:rsidR="00614398" w:rsidRDefault="002D6C5D">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2E809833" w14:textId="77777777" w:rsidR="00614398" w:rsidRDefault="002D6C5D">
            <w:pPr>
              <w:rPr>
                <w:rFonts w:eastAsia="SimSun"/>
                <w:iCs/>
                <w:lang w:val="en-US" w:eastAsia="zh-CN"/>
              </w:rPr>
            </w:pPr>
            <w:r>
              <w:rPr>
                <w:rFonts w:eastAsia="SimSun"/>
                <w:iCs/>
                <w:lang w:val="en-US" w:eastAsia="zh-CN"/>
              </w:rPr>
              <w:t xml:space="preserve">We prefer Option 1. In the agreed Type2 codebook design, i.e., Alt 1. In our </w:t>
            </w:r>
            <w:proofErr w:type="spellStart"/>
            <w:r>
              <w:rPr>
                <w:rFonts w:eastAsia="SimSun"/>
                <w:iCs/>
                <w:lang w:val="en-US" w:eastAsia="zh-CN"/>
              </w:rPr>
              <w:t>viewa</w:t>
            </w:r>
            <w:proofErr w:type="spellEnd"/>
            <w:r>
              <w:rPr>
                <w:rFonts w:eastAsia="SimSun"/>
                <w:iCs/>
                <w:lang w:val="en-US" w:eastAsia="zh-CN"/>
              </w:rPr>
              <w:t xml:space="preserve"> maximum number of HARQ-ACK bits should be reported per DCI. It doesn’t matter the maximum number of bits is for each CBG of CBG-based feedback or for each TB of the multi-PDSCH scheduling. </w:t>
            </w:r>
          </w:p>
          <w:p w14:paraId="165BA091" w14:textId="77777777" w:rsidR="00614398" w:rsidRDefault="00614398">
            <w:pPr>
              <w:rPr>
                <w:rFonts w:eastAsia="SimSun"/>
                <w:iCs/>
                <w:lang w:val="en-US" w:eastAsia="zh-CN"/>
              </w:rPr>
            </w:pPr>
          </w:p>
          <w:p w14:paraId="542B8B74" w14:textId="77777777" w:rsidR="00614398" w:rsidRDefault="002D6C5D">
            <w:pPr>
              <w:rPr>
                <w:rFonts w:eastAsia="SimSun"/>
                <w:iCs/>
                <w:lang w:val="en-US" w:eastAsia="zh-CN"/>
              </w:rPr>
            </w:pPr>
            <w:r>
              <w:rPr>
                <w:rFonts w:eastAsia="SimSun"/>
                <w:iCs/>
                <w:lang w:val="en-US" w:eastAsia="zh-CN"/>
              </w:rPr>
              <w:t xml:space="preserve">Option 2 results in 3 sub-codebooks, which causes large overhead of T-DAI and is not preferred. </w:t>
            </w:r>
          </w:p>
          <w:p w14:paraId="2591C47F" w14:textId="77777777" w:rsidR="00614398" w:rsidRDefault="00614398">
            <w:pPr>
              <w:rPr>
                <w:rFonts w:eastAsia="SimSun"/>
                <w:iCs/>
                <w:lang w:val="en-US" w:eastAsia="zh-CN"/>
              </w:rPr>
            </w:pPr>
          </w:p>
          <w:p w14:paraId="642C106E" w14:textId="77777777" w:rsidR="00614398" w:rsidRDefault="002D6C5D">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614398" w14:paraId="509AEA13" w14:textId="77777777">
        <w:tc>
          <w:tcPr>
            <w:tcW w:w="1650" w:type="dxa"/>
            <w:tcBorders>
              <w:top w:val="single" w:sz="4" w:space="0" w:color="auto"/>
              <w:left w:val="single" w:sz="4" w:space="0" w:color="auto"/>
              <w:bottom w:val="single" w:sz="4" w:space="0" w:color="auto"/>
              <w:right w:val="single" w:sz="4" w:space="0" w:color="auto"/>
            </w:tcBorders>
          </w:tcPr>
          <w:p w14:paraId="6FD6C440" w14:textId="77777777" w:rsidR="00614398" w:rsidRDefault="002D6C5D">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D33CA7B" w14:textId="77777777" w:rsidR="00614398" w:rsidRDefault="002D6C5D">
            <w:pPr>
              <w:rPr>
                <w:rFonts w:eastAsia="SimSun"/>
                <w:iCs/>
                <w:lang w:val="en-US" w:eastAsia="zh-CN"/>
              </w:rPr>
            </w:pPr>
            <w:r>
              <w:rPr>
                <w:rFonts w:eastAsia="SimSun"/>
                <w:iCs/>
                <w:lang w:val="en-US" w:eastAsia="zh-CN"/>
              </w:rPr>
              <w:t xml:space="preserve">We are okay with the proposal to limit the options that are discussed. However, we have strong concerns about the unnecessary complexity of Option 1. We therefore prefer Option 2, and </w:t>
            </w:r>
            <w:proofErr w:type="gramStart"/>
            <w:r>
              <w:rPr>
                <w:rFonts w:eastAsia="SimSun"/>
                <w:iCs/>
                <w:lang w:val="en-US" w:eastAsia="zh-CN"/>
              </w:rPr>
              <w:t>we  can</w:t>
            </w:r>
            <w:proofErr w:type="gramEnd"/>
            <w:r>
              <w:rPr>
                <w:rFonts w:eastAsia="SimSun"/>
                <w:iCs/>
                <w:lang w:val="en-US" w:eastAsia="zh-CN"/>
              </w:rPr>
              <w:t xml:space="preserve"> also support Option 3, both from a simplicity standpoint.</w:t>
            </w:r>
          </w:p>
          <w:p w14:paraId="66EB94A4" w14:textId="77777777" w:rsidR="00614398" w:rsidRDefault="00614398">
            <w:pPr>
              <w:rPr>
                <w:rFonts w:eastAsia="SimSun"/>
                <w:iCs/>
                <w:lang w:val="en-US" w:eastAsia="zh-CN"/>
              </w:rPr>
            </w:pPr>
          </w:p>
          <w:p w14:paraId="76B24E1D" w14:textId="77777777" w:rsidR="00614398" w:rsidRDefault="002D6C5D">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316B9603" w14:textId="77777777" w:rsidR="00614398" w:rsidRDefault="002D6C5D">
            <w:pPr>
              <w:rPr>
                <w:rFonts w:eastAsia="SimSun"/>
                <w:iCs/>
                <w:lang w:val="en-US" w:eastAsia="zh-CN"/>
              </w:rPr>
            </w:pPr>
            <w:r>
              <w:rPr>
                <w:rFonts w:eastAsia="SimSun"/>
                <w:iCs/>
                <w:lang w:val="en-US" w:eastAsia="zh-CN"/>
              </w:rPr>
              <w:t xml:space="preserve">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w:t>
            </w:r>
            <w:r>
              <w:rPr>
                <w:rFonts w:eastAsia="SimSun"/>
                <w:iCs/>
                <w:lang w:val="en-US" w:eastAsia="zh-CN"/>
              </w:rPr>
              <w:lastRenderedPageBreak/>
              <w:t>additional padding bits would be needed for alignment to avoid codebook size ambiguity between gNB and UE. This means that merging sub-codebooks does not save on total codebook size. Furthermore, we see extra specification complexity.</w:t>
            </w:r>
          </w:p>
          <w:p w14:paraId="0766C517" w14:textId="77777777" w:rsidR="00614398" w:rsidRDefault="00614398">
            <w:pPr>
              <w:rPr>
                <w:rFonts w:eastAsia="SimSun"/>
                <w:iCs/>
                <w:lang w:val="en-US" w:eastAsia="zh-CN"/>
              </w:rPr>
            </w:pPr>
          </w:p>
          <w:p w14:paraId="0CA3A839" w14:textId="77777777" w:rsidR="00614398" w:rsidRDefault="002D6C5D">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7D795444" w14:textId="77777777" w:rsidR="00614398" w:rsidRDefault="002D6C5D">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32A2B26F" w14:textId="77777777" w:rsidR="00614398" w:rsidRDefault="00614398">
            <w:pPr>
              <w:rPr>
                <w:rFonts w:eastAsia="SimSun"/>
                <w:iCs/>
                <w:lang w:val="en-US" w:eastAsia="zh-CN"/>
              </w:rPr>
            </w:pPr>
          </w:p>
          <w:p w14:paraId="26A41E5F" w14:textId="77777777" w:rsidR="00614398" w:rsidRDefault="002D6C5D">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012DF862" w14:textId="77777777" w:rsidR="00614398" w:rsidRDefault="002D6C5D">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B9E8138" w14:textId="77777777" w:rsidR="00614398" w:rsidRDefault="00614398">
            <w:pPr>
              <w:rPr>
                <w:rFonts w:eastAsia="SimSun"/>
                <w:iCs/>
                <w:lang w:val="en-US" w:eastAsia="zh-CN"/>
              </w:rPr>
            </w:pPr>
          </w:p>
          <w:p w14:paraId="6AD03555" w14:textId="77777777" w:rsidR="00614398" w:rsidRDefault="002D6C5D">
            <w:pPr>
              <w:rPr>
                <w:rFonts w:eastAsia="SimSun"/>
                <w:iCs/>
                <w:lang w:val="en-US" w:eastAsia="zh-CN"/>
              </w:rPr>
            </w:pPr>
            <w:r>
              <w:rPr>
                <w:rFonts w:eastAsia="SimSun"/>
                <w:iCs/>
                <w:lang w:val="en-US" w:eastAsia="zh-CN"/>
              </w:rPr>
              <w:t>Note: As commented by Fujitsu, if Option 3 is agreed, then we think that Proposal #5a is not needed.</w:t>
            </w:r>
          </w:p>
        </w:tc>
      </w:tr>
      <w:tr w:rsidR="00614398" w14:paraId="26779153" w14:textId="77777777">
        <w:tc>
          <w:tcPr>
            <w:tcW w:w="1650" w:type="dxa"/>
            <w:tcBorders>
              <w:top w:val="single" w:sz="4" w:space="0" w:color="auto"/>
              <w:left w:val="single" w:sz="4" w:space="0" w:color="auto"/>
              <w:bottom w:val="single" w:sz="4" w:space="0" w:color="auto"/>
              <w:right w:val="single" w:sz="4" w:space="0" w:color="auto"/>
            </w:tcBorders>
          </w:tcPr>
          <w:p w14:paraId="6212BFD4" w14:textId="77777777" w:rsidR="00614398" w:rsidRDefault="002D6C5D">
            <w:pPr>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4561B8F" w14:textId="77777777" w:rsidR="00614398" w:rsidRDefault="002D6C5D">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w:t>
            </w:r>
            <w:proofErr w:type="gramStart"/>
            <w:r>
              <w:rPr>
                <w:rFonts w:eastAsia="SimSun"/>
                <w:iCs/>
                <w:lang w:val="en-US" w:eastAsia="zh-CN"/>
              </w:rPr>
              <w:t>e.g.</w:t>
            </w:r>
            <w:proofErr w:type="gramEnd"/>
            <w:r>
              <w:rPr>
                <w:rFonts w:eastAsia="SimSun"/>
                <w:iCs/>
                <w:lang w:val="en-US" w:eastAsia="zh-CN"/>
              </w:rPr>
              <w:t xml:space="preserve"> pre-emption by URLLC, which is also likely to happen in low mobility scenario. Therefore, we think Option 3 is undesirable. </w:t>
            </w:r>
          </w:p>
          <w:p w14:paraId="766BF3DE" w14:textId="77777777" w:rsidR="00614398" w:rsidRDefault="002D6C5D">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codebook is configured, </w:t>
            </w:r>
            <w:r>
              <w:rPr>
                <w:rFonts w:eastAsia="SimSun"/>
                <w:iCs/>
                <w:u w:val="single"/>
                <w:lang w:val="en-US" w:eastAsia="zh-CN"/>
              </w:rPr>
              <w:t>UCI 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w:t>
            </w:r>
            <w:proofErr w:type="gramStart"/>
            <w:r>
              <w:rPr>
                <w:rFonts w:eastAsia="SimSun"/>
                <w:iCs/>
                <w:lang w:val="en-US" w:eastAsia="zh-CN"/>
              </w:rPr>
              <w:t>is</w:t>
            </w:r>
            <w:proofErr w:type="gramEnd"/>
            <w:r>
              <w:rPr>
                <w:rFonts w:eastAsia="SimSun"/>
                <w:iCs/>
                <w:lang w:val="en-US" w:eastAsia="zh-CN"/>
              </w:rPr>
              <w:t xml:space="preserve"> more vulnerable to last DCI miss-detection, if there is no UL grant-scheduled PUSCH, e.g. only PUCCH or CG PUSCH. </w:t>
            </w:r>
          </w:p>
        </w:tc>
      </w:tr>
      <w:tr w:rsidR="00614398" w14:paraId="693625A8" w14:textId="77777777">
        <w:tc>
          <w:tcPr>
            <w:tcW w:w="1650" w:type="dxa"/>
            <w:tcBorders>
              <w:top w:val="single" w:sz="4" w:space="0" w:color="auto"/>
              <w:left w:val="single" w:sz="4" w:space="0" w:color="auto"/>
              <w:bottom w:val="single" w:sz="4" w:space="0" w:color="auto"/>
              <w:right w:val="single" w:sz="4" w:space="0" w:color="auto"/>
            </w:tcBorders>
          </w:tcPr>
          <w:p w14:paraId="540ED26D" w14:textId="77777777" w:rsidR="00614398" w:rsidRDefault="002D6C5D">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57AB7F0E" w14:textId="7B922112" w:rsidR="00614398" w:rsidRDefault="002D6C5D">
            <w:pPr>
              <w:rPr>
                <w:rFonts w:eastAsia="SimSun"/>
                <w:iCs/>
                <w:lang w:val="en-US" w:eastAsia="zh-CN"/>
              </w:rPr>
            </w:pPr>
            <w:r>
              <w:rPr>
                <w:rFonts w:eastAsia="SimSun"/>
                <w:iCs/>
                <w:lang w:val="en-US" w:eastAsia="zh-CN"/>
              </w:rPr>
              <w:t xml:space="preserve">We are fine with the </w:t>
            </w:r>
            <w:r w:rsidR="00072257">
              <w:rPr>
                <w:rFonts w:eastAsia="SimSun"/>
                <w:iCs/>
                <w:lang w:val="en-US" w:eastAsia="zh-CN"/>
              </w:rPr>
              <w:t>proposal</w:t>
            </w:r>
          </w:p>
        </w:tc>
      </w:tr>
      <w:tr w:rsidR="00614398" w14:paraId="084D9BD0" w14:textId="77777777">
        <w:tc>
          <w:tcPr>
            <w:tcW w:w="1650" w:type="dxa"/>
            <w:tcBorders>
              <w:top w:val="single" w:sz="4" w:space="0" w:color="auto"/>
              <w:left w:val="single" w:sz="4" w:space="0" w:color="auto"/>
              <w:bottom w:val="single" w:sz="4" w:space="0" w:color="auto"/>
              <w:right w:val="single" w:sz="4" w:space="0" w:color="auto"/>
            </w:tcBorders>
          </w:tcPr>
          <w:p w14:paraId="5D4F9B9C" w14:textId="77777777" w:rsidR="00614398" w:rsidRDefault="002D6C5D">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521199FF" w14:textId="77777777" w:rsidR="00614398" w:rsidRDefault="002D6C5D">
            <w:pPr>
              <w:rPr>
                <w:rFonts w:eastAsia="SimSun"/>
                <w:iCs/>
                <w:lang w:val="en-US" w:eastAsia="zh-CN"/>
              </w:rPr>
            </w:pPr>
            <w:r>
              <w:rPr>
                <w:rFonts w:eastAsia="SimSun"/>
                <w:iCs/>
                <w:lang w:val="en-US" w:eastAsia="zh-CN"/>
              </w:rPr>
              <w:t>We prefer option 2 or 3 as we don’t see the benefit of introducing complexity.</w:t>
            </w:r>
          </w:p>
        </w:tc>
      </w:tr>
      <w:tr w:rsidR="00614398" w14:paraId="1B125CD4" w14:textId="77777777">
        <w:tc>
          <w:tcPr>
            <w:tcW w:w="1650" w:type="dxa"/>
            <w:tcBorders>
              <w:top w:val="single" w:sz="4" w:space="0" w:color="auto"/>
              <w:left w:val="single" w:sz="4" w:space="0" w:color="auto"/>
              <w:bottom w:val="single" w:sz="4" w:space="0" w:color="auto"/>
              <w:right w:val="single" w:sz="4" w:space="0" w:color="auto"/>
            </w:tcBorders>
          </w:tcPr>
          <w:p w14:paraId="245F3BAD" w14:textId="77777777" w:rsidR="00614398" w:rsidRDefault="002D6C5D">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4812FC4" w14:textId="77777777" w:rsidR="00614398" w:rsidRDefault="002D6C5D">
            <w:pPr>
              <w:rPr>
                <w:rFonts w:eastAsia="SimSun"/>
                <w:iCs/>
                <w:lang w:val="en-US" w:eastAsia="zh-CN"/>
              </w:rPr>
            </w:pPr>
            <w:r>
              <w:rPr>
                <w:rFonts w:eastAsia="SimSun"/>
                <w:iCs/>
                <w:lang w:val="en-US" w:eastAsia="zh-CN"/>
              </w:rPr>
              <w:t>We are fine with the proposal.</w:t>
            </w:r>
          </w:p>
        </w:tc>
      </w:tr>
      <w:tr w:rsidR="00614398" w14:paraId="2B0EE720" w14:textId="77777777">
        <w:tc>
          <w:tcPr>
            <w:tcW w:w="1650" w:type="dxa"/>
            <w:tcBorders>
              <w:top w:val="single" w:sz="4" w:space="0" w:color="auto"/>
              <w:left w:val="single" w:sz="4" w:space="0" w:color="auto"/>
              <w:bottom w:val="single" w:sz="4" w:space="0" w:color="auto"/>
              <w:right w:val="single" w:sz="4" w:space="0" w:color="auto"/>
            </w:tcBorders>
          </w:tcPr>
          <w:p w14:paraId="2A7FF6C7" w14:textId="77777777" w:rsidR="00614398" w:rsidRDefault="002D6C5D">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A2AE7E5" w14:textId="77777777" w:rsidR="00614398" w:rsidRDefault="002D6C5D">
            <w:pPr>
              <w:rPr>
                <w:rFonts w:eastAsia="SimSun"/>
                <w:iCs/>
                <w:lang w:val="en-US" w:eastAsia="zh-CN"/>
              </w:rPr>
            </w:pPr>
            <w:r>
              <w:rPr>
                <w:rFonts w:eastAsia="SimSun"/>
                <w:iCs/>
                <w:lang w:val="en-US" w:eastAsia="zh-CN"/>
              </w:rPr>
              <w:t>We support the proposal and are fine with option2 or option 3. Option 1 is not preferred as it will introduce unnecessary complexity</w:t>
            </w:r>
          </w:p>
        </w:tc>
      </w:tr>
      <w:tr w:rsidR="00614398" w14:paraId="6EAACAE6" w14:textId="77777777">
        <w:tc>
          <w:tcPr>
            <w:tcW w:w="1650" w:type="dxa"/>
            <w:tcBorders>
              <w:top w:val="single" w:sz="4" w:space="0" w:color="auto"/>
              <w:left w:val="single" w:sz="4" w:space="0" w:color="auto"/>
              <w:bottom w:val="single" w:sz="4" w:space="0" w:color="auto"/>
              <w:right w:val="single" w:sz="4" w:space="0" w:color="auto"/>
            </w:tcBorders>
          </w:tcPr>
          <w:p w14:paraId="75C59388" w14:textId="77777777" w:rsidR="00614398" w:rsidRDefault="002D6C5D">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7B9D19A" w14:textId="77777777" w:rsidR="00614398" w:rsidRDefault="002D6C5D">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614398" w14:paraId="7EEEDE47" w14:textId="77777777">
        <w:tc>
          <w:tcPr>
            <w:tcW w:w="1650" w:type="dxa"/>
            <w:tcBorders>
              <w:top w:val="single" w:sz="4" w:space="0" w:color="auto"/>
              <w:left w:val="single" w:sz="4" w:space="0" w:color="auto"/>
              <w:bottom w:val="single" w:sz="4" w:space="0" w:color="auto"/>
              <w:right w:val="single" w:sz="4" w:space="0" w:color="auto"/>
            </w:tcBorders>
          </w:tcPr>
          <w:p w14:paraId="2936BE1C" w14:textId="77777777" w:rsidR="00614398" w:rsidRDefault="002D6C5D">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4280905" w14:textId="77777777" w:rsidR="00614398" w:rsidRDefault="002D6C5D">
            <w:pPr>
              <w:rPr>
                <w:rFonts w:eastAsia="SimSun"/>
                <w:iCs/>
                <w:lang w:val="en-US" w:eastAsia="zh-CN"/>
              </w:rPr>
            </w:pPr>
            <w:r>
              <w:rPr>
                <w:rFonts w:eastAsia="MS Mincho"/>
                <w:iCs/>
                <w:lang w:val="en-US" w:eastAsia="ja-JP"/>
              </w:rPr>
              <w:t>We are fine with proposal #10.</w:t>
            </w:r>
          </w:p>
        </w:tc>
      </w:tr>
      <w:tr w:rsidR="00614398" w14:paraId="0BF17B42" w14:textId="77777777">
        <w:tc>
          <w:tcPr>
            <w:tcW w:w="1650" w:type="dxa"/>
            <w:tcBorders>
              <w:top w:val="single" w:sz="4" w:space="0" w:color="auto"/>
              <w:left w:val="single" w:sz="4" w:space="0" w:color="auto"/>
              <w:bottom w:val="single" w:sz="4" w:space="0" w:color="auto"/>
              <w:right w:val="single" w:sz="4" w:space="0" w:color="auto"/>
            </w:tcBorders>
          </w:tcPr>
          <w:p w14:paraId="2CD2455A" w14:textId="77777777" w:rsidR="00614398" w:rsidRDefault="002D6C5D">
            <w:pPr>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9BB5568" w14:textId="77777777" w:rsidR="00614398" w:rsidRDefault="002D6C5D">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2C823BD" w14:textId="77777777" w:rsidR="00614398" w:rsidRDefault="00614398">
            <w:pPr>
              <w:rPr>
                <w:rFonts w:eastAsia="MS Mincho"/>
                <w:iCs/>
                <w:lang w:val="en-US" w:eastAsia="ja-JP"/>
              </w:rPr>
            </w:pPr>
          </w:p>
          <w:p w14:paraId="130FE2E7" w14:textId="77777777" w:rsidR="00614398" w:rsidRDefault="002D6C5D">
            <w:pPr>
              <w:rPr>
                <w:rFonts w:eastAsia="MS Mincho"/>
                <w:iCs/>
                <w:lang w:val="en-US" w:eastAsia="ja-JP"/>
              </w:rPr>
            </w:pPr>
            <w:r>
              <w:rPr>
                <w:rFonts w:eastAsia="MS Mincho"/>
                <w:iCs/>
                <w:lang w:val="en-US" w:eastAsia="ja-JP"/>
              </w:rPr>
              <w:lastRenderedPageBreak/>
              <w:t xml:space="preserve">Although option 2 could be feasible, it would result in 3 sub-codebooks. It is also not clear how it would work if it </w:t>
            </w:r>
            <w:proofErr w:type="gramStart"/>
            <w:r>
              <w:rPr>
                <w:rFonts w:eastAsia="MS Mincho"/>
                <w:iCs/>
                <w:lang w:val="en-US" w:eastAsia="ja-JP"/>
              </w:rPr>
              <w:t>is</w:t>
            </w:r>
            <w:proofErr w:type="gramEnd"/>
            <w:r>
              <w:rPr>
                <w:rFonts w:eastAsia="MS Mincho"/>
                <w:iCs/>
                <w:lang w:val="en-US" w:eastAsia="ja-JP"/>
              </w:rPr>
              <w:t xml:space="preserve">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w:t>
            </w:r>
            <w:proofErr w:type="gramStart"/>
            <w:r>
              <w:rPr>
                <w:rFonts w:eastAsia="MS Mincho"/>
                <w:iCs/>
                <w:lang w:val="en-US" w:eastAsia="ja-JP"/>
              </w:rPr>
              <w:t>actually scheduled</w:t>
            </w:r>
            <w:proofErr w:type="gramEnd"/>
            <w:r>
              <w:rPr>
                <w:rFonts w:eastAsia="MS Mincho"/>
                <w:iCs/>
                <w:lang w:val="en-US" w:eastAsia="ja-JP"/>
              </w:rPr>
              <w:t xml:space="preserve"> (with/without collisions?).</w:t>
            </w:r>
          </w:p>
          <w:p w14:paraId="63807834" w14:textId="77777777" w:rsidR="00614398" w:rsidRDefault="00614398">
            <w:pPr>
              <w:rPr>
                <w:rFonts w:eastAsia="MS Mincho"/>
                <w:iCs/>
                <w:lang w:val="en-US" w:eastAsia="ja-JP"/>
              </w:rPr>
            </w:pPr>
          </w:p>
          <w:p w14:paraId="52905D3F" w14:textId="77777777" w:rsidR="00614398" w:rsidRDefault="002D6C5D">
            <w:pPr>
              <w:rPr>
                <w:rFonts w:eastAsia="MS Mincho"/>
                <w:iCs/>
                <w:lang w:val="en-US" w:eastAsia="ja-JP"/>
              </w:rPr>
            </w:pPr>
            <w:r>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07562B7B" w14:textId="77777777" w:rsidR="00614398" w:rsidRDefault="00614398">
            <w:pPr>
              <w:rPr>
                <w:rFonts w:eastAsia="MS Mincho"/>
                <w:iCs/>
                <w:lang w:val="en-US" w:eastAsia="ja-JP"/>
              </w:rPr>
            </w:pPr>
          </w:p>
          <w:p w14:paraId="0FCECF40" w14:textId="77777777" w:rsidR="00614398" w:rsidRDefault="002D6C5D">
            <w:pPr>
              <w:rPr>
                <w:rFonts w:eastAsia="MS Mincho"/>
                <w:iCs/>
                <w:lang w:val="en-US" w:eastAsia="ja-JP"/>
              </w:rPr>
            </w:pPr>
            <w:r>
              <w:rPr>
                <w:rFonts w:eastAsia="MS Mincho"/>
                <w:iCs/>
                <w:lang w:val="en-US" w:eastAsia="ja-JP"/>
              </w:rPr>
              <w:t>In summary, we support option 3.</w:t>
            </w:r>
          </w:p>
        </w:tc>
      </w:tr>
      <w:tr w:rsidR="00614398" w14:paraId="071450E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123E82" w14:textId="77777777" w:rsidR="00614398" w:rsidRDefault="002D6C5D">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8F4EF86" w14:textId="77777777" w:rsidR="00614398" w:rsidRDefault="00614398">
            <w:pPr>
              <w:rPr>
                <w:rFonts w:eastAsia="MS Mincho"/>
                <w:iCs/>
                <w:lang w:val="en-US" w:eastAsia="ja-JP"/>
              </w:rPr>
            </w:pPr>
          </w:p>
          <w:p w14:paraId="2795A98B" w14:textId="77777777" w:rsidR="00614398" w:rsidRDefault="002D6C5D">
            <w:pPr>
              <w:rPr>
                <w:rFonts w:eastAsiaTheme="minorEastAsia"/>
                <w:iCs/>
                <w:lang w:val="en-US" w:eastAsia="ko-KR"/>
              </w:rPr>
            </w:pPr>
            <w:r>
              <w:rPr>
                <w:rFonts w:eastAsiaTheme="minorEastAsia" w:hint="eastAsia"/>
                <w:iCs/>
                <w:lang w:val="en-US" w:eastAsia="ko-KR"/>
              </w:rPr>
              <w:t>Summary of company views</w:t>
            </w:r>
          </w:p>
          <w:p w14:paraId="33960660"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1D7F524A"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3884AA50"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54869933" w14:textId="77777777" w:rsidR="00614398" w:rsidRDefault="00614398">
            <w:pPr>
              <w:rPr>
                <w:rFonts w:eastAsia="MS Mincho"/>
                <w:iCs/>
                <w:lang w:val="en-US" w:eastAsia="ja-JP"/>
              </w:rPr>
            </w:pPr>
          </w:p>
          <w:p w14:paraId="4AB02712" w14:textId="77777777" w:rsidR="00614398" w:rsidRDefault="002D6C5D">
            <w:pPr>
              <w:rPr>
                <w:rFonts w:eastAsiaTheme="minorEastAsia"/>
                <w:iCs/>
                <w:lang w:val="en-US" w:eastAsia="ko-KR"/>
              </w:rPr>
            </w:pPr>
            <w:r>
              <w:rPr>
                <w:rFonts w:eastAsiaTheme="minorEastAsia" w:hint="eastAsia"/>
                <w:iCs/>
                <w:lang w:val="en-US" w:eastAsia="ko-KR"/>
              </w:rPr>
              <w:t>Main argument point</w:t>
            </w:r>
          </w:p>
          <w:p w14:paraId="62D7CCCE"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BD8F0ED"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Increased UL DCI size</w:t>
            </w:r>
          </w:p>
          <w:p w14:paraId="1C9F71C4"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14:paraId="2BDC327D" w14:textId="77777777" w:rsidR="00614398" w:rsidRDefault="00614398">
            <w:pPr>
              <w:rPr>
                <w:rFonts w:eastAsiaTheme="minorEastAsia"/>
                <w:iCs/>
                <w:lang w:val="en-US" w:eastAsia="ko-KR"/>
              </w:rPr>
            </w:pPr>
          </w:p>
          <w:p w14:paraId="3989A76C" w14:textId="77777777" w:rsidR="00614398" w:rsidRDefault="002D6C5D">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70E8B50B" w14:textId="77777777" w:rsidR="00614398" w:rsidRDefault="00614398">
            <w:pPr>
              <w:rPr>
                <w:rFonts w:eastAsiaTheme="minorEastAsia"/>
                <w:iCs/>
                <w:lang w:val="en-US" w:eastAsia="ko-KR"/>
              </w:rPr>
            </w:pPr>
          </w:p>
          <w:p w14:paraId="2A766CE5" w14:textId="77777777" w:rsidR="00614398" w:rsidRDefault="002D6C5D">
            <w:pPr>
              <w:rPr>
                <w:rFonts w:eastAsiaTheme="minorEastAsia"/>
                <w:iCs/>
                <w:lang w:val="en-US" w:eastAsia="ko-KR"/>
              </w:rPr>
            </w:pPr>
            <w:r>
              <w:rPr>
                <w:rFonts w:eastAsiaTheme="minorEastAsia"/>
                <w:iCs/>
                <w:lang w:val="en-US" w:eastAsia="ko-KR"/>
              </w:rPr>
              <w:t>To all,</w:t>
            </w:r>
          </w:p>
          <w:p w14:paraId="1C3C5773" w14:textId="77777777" w:rsidR="00614398" w:rsidRDefault="002D6C5D">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51F38A7A" w14:textId="77777777" w:rsidR="00614398" w:rsidRDefault="002D6C5D">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614398" w14:paraId="194ADAE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705495" w14:textId="77777777" w:rsidR="00614398" w:rsidRDefault="002D6C5D">
            <w:pPr>
              <w:rPr>
                <w:rFonts w:eastAsiaTheme="minorEastAsia"/>
                <w:lang w:eastAsia="ko-KR"/>
              </w:rPr>
            </w:pPr>
            <w:r>
              <w:rPr>
                <w:rFonts w:eastAsiaTheme="minorEastAsia"/>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D69A77A" w14:textId="77777777" w:rsidR="00614398" w:rsidRDefault="002D6C5D">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614398" w14:paraId="25439A8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7BB77E6" w14:textId="77777777" w:rsidR="00614398" w:rsidRDefault="002D6C5D">
            <w:pPr>
              <w:rPr>
                <w:rFonts w:eastAsiaTheme="minorEastAsia"/>
                <w:lang w:eastAsia="ko-KR"/>
              </w:rPr>
            </w:pPr>
            <w:proofErr w:type="spellStart"/>
            <w:r>
              <w:rPr>
                <w:rFonts w:eastAsiaTheme="minorEastAsia"/>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DF3990F" w14:textId="77777777" w:rsidR="00614398" w:rsidRDefault="002D6C5D">
            <w:pPr>
              <w:rPr>
                <w:rFonts w:eastAsia="MS Mincho"/>
                <w:iCs/>
                <w:lang w:val="en-US" w:eastAsia="ja-JP"/>
              </w:rPr>
            </w:pPr>
            <w:r>
              <w:rPr>
                <w:rFonts w:eastAsia="MS Mincho"/>
                <w:iCs/>
                <w:lang w:val="en-US" w:eastAsia="ja-JP"/>
              </w:rPr>
              <w:t xml:space="preserve">We do not support Option 2. We are fine with Option 1 and Option 3.   </w:t>
            </w:r>
          </w:p>
        </w:tc>
      </w:tr>
      <w:tr w:rsidR="00614398" w14:paraId="27D9A837"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D8B40B3" w14:textId="77777777" w:rsidR="00614398" w:rsidRDefault="002D6C5D">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3DD3D7" w14:textId="77777777" w:rsidR="00614398" w:rsidRDefault="002D6C5D">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28F4BD84" w14:textId="77777777" w:rsidR="00614398" w:rsidRDefault="00614398">
            <w:pPr>
              <w:rPr>
                <w:rFonts w:eastAsia="MS Mincho"/>
                <w:iCs/>
                <w:lang w:val="en-US" w:eastAsia="ja-JP"/>
              </w:rPr>
            </w:pPr>
          </w:p>
          <w:p w14:paraId="501745B2" w14:textId="77777777" w:rsidR="00614398" w:rsidRDefault="002D6C5D">
            <w:pPr>
              <w:rPr>
                <w:rFonts w:eastAsia="MS Mincho"/>
                <w:iCs/>
                <w:lang w:val="en-US" w:eastAsia="ja-JP"/>
              </w:rPr>
            </w:pPr>
            <w:r>
              <w:rPr>
                <w:rFonts w:eastAsia="MS Mincho"/>
                <w:iCs/>
                <w:lang w:val="en-US" w:eastAsia="ja-JP"/>
              </w:rPr>
              <w:lastRenderedPageBreak/>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614398" w14:paraId="58D23B9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41704B2" w14:textId="77777777" w:rsidR="00614398" w:rsidRDefault="002D6C5D">
            <w:pPr>
              <w:rPr>
                <w:rFonts w:eastAsiaTheme="minorEastAsia"/>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1BFBC6" w14:textId="77777777" w:rsidR="00614398" w:rsidRDefault="002D6C5D">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6696D656" w14:textId="77777777" w:rsidR="00614398" w:rsidRDefault="002D6C5D">
            <w:pPr>
              <w:rPr>
                <w:rFonts w:eastAsia="SimSun"/>
                <w:iCs/>
                <w:lang w:val="en-US" w:eastAsia="zh-CN"/>
              </w:rPr>
            </w:pPr>
            <w:r>
              <w:rPr>
                <w:rFonts w:eastAsia="SimSun"/>
                <w:iCs/>
                <w:lang w:val="en-US" w:eastAsia="zh-CN"/>
              </w:rPr>
              <w:t>As commented from other companies, HARQ-ACK CB size redundancy will be an issue for option 1, considering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w:t>
            </w:r>
            <w:proofErr w:type="spellStart"/>
            <w:r>
              <w:rPr>
                <w:rFonts w:eastAsia="SimSun"/>
                <w:iCs/>
                <w:lang w:val="en-US" w:eastAsia="zh-CN"/>
              </w:rPr>
              <w:t>max#CBG</w:t>
            </w:r>
            <w:proofErr w:type="spellEnd"/>
            <w:r>
              <w:rPr>
                <w:rFonts w:eastAsia="SimSun"/>
                <w:iCs/>
                <w:lang w:val="en-US" w:eastAsia="zh-CN"/>
              </w:rPr>
              <w:t xml:space="preserve"> and </w:t>
            </w:r>
            <w:proofErr w:type="spellStart"/>
            <w:r>
              <w:rPr>
                <w:rFonts w:eastAsia="SimSun"/>
                <w:iCs/>
                <w:lang w:val="en-US" w:eastAsia="zh-CN"/>
              </w:rPr>
              <w:t>max#PDSCH</w:t>
            </w:r>
            <w:proofErr w:type="spellEnd"/>
            <w:r>
              <w:rPr>
                <w:rFonts w:eastAsia="SimSun"/>
                <w:iCs/>
                <w:lang w:val="en-US" w:eastAsia="zh-CN"/>
              </w:rPr>
              <w:t>.</w:t>
            </w:r>
          </w:p>
          <w:p w14:paraId="43A9814D" w14:textId="77777777" w:rsidR="00614398" w:rsidRDefault="002D6C5D">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614398" w14:paraId="197D117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1444064A" w14:textId="77777777" w:rsidR="00614398" w:rsidRDefault="002D6C5D">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0B20BD8" w14:textId="77777777" w:rsidR="00614398" w:rsidRDefault="002D6C5D">
            <w:pPr>
              <w:rPr>
                <w:rFonts w:eastAsia="SimSun"/>
                <w:iCs/>
                <w:lang w:val="en-US" w:eastAsia="zh-CN"/>
              </w:rPr>
            </w:pPr>
            <w:r>
              <w:rPr>
                <w:rFonts w:eastAsia="MS Mincho"/>
                <w:iCs/>
                <w:lang w:val="en-US" w:eastAsia="ja-JP"/>
              </w:rPr>
              <w:t xml:space="preserve">We are fine with option 2 (first) and Option 3. </w:t>
            </w:r>
          </w:p>
        </w:tc>
      </w:tr>
      <w:tr w:rsidR="00614398" w14:paraId="36E665D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E1404AE" w14:textId="77777777" w:rsidR="00614398" w:rsidRDefault="002D6C5D">
            <w:pPr>
              <w:rPr>
                <w:rFonts w:eastAsiaTheme="minorEastAsia"/>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1046A1F" w14:textId="77777777" w:rsidR="00614398" w:rsidRDefault="002D6C5D">
            <w:pPr>
              <w:rPr>
                <w:rFonts w:eastAsia="MS Mincho"/>
                <w:iCs/>
                <w:lang w:val="en-US" w:eastAsia="ja-JP"/>
              </w:rPr>
            </w:pPr>
            <w:r>
              <w:rPr>
                <w:rFonts w:eastAsia="MS Mincho"/>
                <w:iCs/>
                <w:lang w:val="en-US" w:eastAsia="ja-JP"/>
              </w:rPr>
              <w:t xml:space="preserve">We </w:t>
            </w:r>
            <w:proofErr w:type="spellStart"/>
            <w:r>
              <w:rPr>
                <w:rFonts w:eastAsia="MS Mincho"/>
                <w:iCs/>
                <w:lang w:val="en-US" w:eastAsia="ja-JP"/>
              </w:rPr>
              <w:t>can not</w:t>
            </w:r>
            <w:proofErr w:type="spellEnd"/>
            <w:r>
              <w:rPr>
                <w:rFonts w:eastAsia="MS Mincho"/>
                <w:iCs/>
                <w:lang w:val="en-US" w:eastAsia="ja-JP"/>
              </w:rPr>
              <w:t xml:space="preserve"> accept option 3. </w:t>
            </w:r>
          </w:p>
          <w:p w14:paraId="7167D1BE" w14:textId="77777777" w:rsidR="00614398" w:rsidRDefault="002D6C5D">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614398" w14:paraId="2E67CD80"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FDE318A" w14:textId="77777777" w:rsidR="00614398" w:rsidRDefault="002D6C5D">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A1F50B3" w14:textId="77777777" w:rsidR="00614398" w:rsidRDefault="002D6C5D">
            <w:pPr>
              <w:rPr>
                <w:rFonts w:eastAsia="MS Mincho"/>
                <w:iCs/>
                <w:lang w:val="en-US" w:eastAsia="ja-JP"/>
              </w:rPr>
            </w:pPr>
            <w:r>
              <w:rPr>
                <w:rFonts w:eastAsia="SimSun" w:hint="eastAsia"/>
                <w:iCs/>
                <w:lang w:val="en-US" w:eastAsia="zh-CN"/>
              </w:rPr>
              <w:t>W</w:t>
            </w:r>
            <w:r>
              <w:rPr>
                <w:rFonts w:eastAsia="SimSun"/>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614398" w14:paraId="398EAE9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F43859C" w14:textId="77777777" w:rsidR="00614398" w:rsidRDefault="002D6C5D">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6990E8" w14:textId="77777777" w:rsidR="00614398" w:rsidRDefault="00614398">
            <w:pPr>
              <w:rPr>
                <w:rFonts w:eastAsia="SimSun"/>
                <w:iCs/>
                <w:lang w:val="en-US" w:eastAsia="zh-CN"/>
              </w:rPr>
            </w:pPr>
          </w:p>
          <w:p w14:paraId="38E8E8F3" w14:textId="77777777" w:rsidR="00614398" w:rsidRDefault="002D6C5D">
            <w:pPr>
              <w:rPr>
                <w:rFonts w:eastAsiaTheme="minorEastAsia"/>
                <w:iCs/>
                <w:lang w:val="en-US" w:eastAsia="ko-KR"/>
              </w:rPr>
            </w:pPr>
            <w:r>
              <w:rPr>
                <w:rFonts w:eastAsiaTheme="minorEastAsia" w:hint="eastAsia"/>
                <w:iCs/>
                <w:lang w:val="en-US" w:eastAsia="ko-KR"/>
              </w:rPr>
              <w:t>Updated summary of company views</w:t>
            </w:r>
          </w:p>
          <w:p w14:paraId="5A3D95DB" w14:textId="77777777" w:rsidR="00614398" w:rsidRDefault="002D6C5D">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 xml:space="preserve">Samsung, Fujitsu, ZTE, Intel, </w:t>
            </w:r>
            <w:proofErr w:type="spellStart"/>
            <w:r>
              <w:rPr>
                <w:rFonts w:eastAsiaTheme="minorEastAsia"/>
                <w:iCs/>
                <w:lang w:val="en-US" w:eastAsia="ko-KR"/>
              </w:rPr>
              <w:t>Futurewei</w:t>
            </w:r>
            <w:proofErr w:type="spellEnd"/>
          </w:p>
          <w:p w14:paraId="07AADBC3"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40BD7C37" w14:textId="77777777" w:rsidR="00614398" w:rsidRDefault="002D6C5D">
            <w:pPr>
              <w:pStyle w:val="ListParagraph"/>
              <w:numPr>
                <w:ilvl w:val="0"/>
                <w:numId w:val="4"/>
              </w:numPr>
              <w:ind w:leftChars="0"/>
              <w:rPr>
                <w:rFonts w:eastAsiaTheme="minorEastAsia"/>
                <w:iCs/>
                <w:lang w:val="en-US" w:eastAsia="ko-KR"/>
              </w:rPr>
            </w:pPr>
            <w:r>
              <w:rPr>
                <w:rFonts w:eastAsiaTheme="minorEastAsia"/>
                <w:iCs/>
                <w:lang w:val="en-US" w:eastAsia="ko-KR"/>
              </w:rPr>
              <w:t xml:space="preserve">Option 3: NTT DOCOMO, Ericsson, CATT, Lenovo, Huawei, Qualcomm, </w:t>
            </w:r>
            <w:proofErr w:type="spellStart"/>
            <w:r>
              <w:rPr>
                <w:rFonts w:eastAsiaTheme="minorEastAsia"/>
                <w:iCs/>
                <w:lang w:val="en-US" w:eastAsia="ko-KR"/>
              </w:rPr>
              <w:t>Futurewei</w:t>
            </w:r>
            <w:proofErr w:type="spellEnd"/>
            <w:r>
              <w:rPr>
                <w:rFonts w:eastAsiaTheme="minorEastAsia"/>
                <w:iCs/>
                <w:lang w:val="en-US" w:eastAsia="ko-KR"/>
              </w:rPr>
              <w:t>, Nokia</w:t>
            </w:r>
          </w:p>
          <w:p w14:paraId="4053228C" w14:textId="77777777" w:rsidR="00614398" w:rsidRDefault="00614398">
            <w:pPr>
              <w:rPr>
                <w:rFonts w:eastAsia="SimSun"/>
                <w:iCs/>
                <w:lang w:val="en-US" w:eastAsia="zh-CN"/>
              </w:rPr>
            </w:pPr>
          </w:p>
          <w:p w14:paraId="50612329" w14:textId="77777777" w:rsidR="00614398" w:rsidRDefault="002D6C5D">
            <w:pPr>
              <w:rPr>
                <w:rFonts w:eastAsiaTheme="minorEastAsia"/>
                <w:iCs/>
                <w:lang w:val="en-US" w:eastAsia="ko-KR"/>
              </w:rPr>
            </w:pPr>
            <w:r>
              <w:rPr>
                <w:rFonts w:eastAsiaTheme="minorEastAsia" w:hint="eastAsia"/>
                <w:iCs/>
                <w:lang w:val="en-US" w:eastAsia="ko-KR"/>
              </w:rPr>
              <w:t>Please continue discussion.</w:t>
            </w:r>
          </w:p>
        </w:tc>
      </w:tr>
      <w:tr w:rsidR="00614398" w14:paraId="5493E502"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1CDAB4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A2FBDDF" w14:textId="77777777" w:rsidR="00614398" w:rsidRDefault="002D6C5D">
            <w:pPr>
              <w:rPr>
                <w:rFonts w:eastAsia="SimSun"/>
                <w:iCs/>
                <w:lang w:val="en-US" w:eastAsia="zh-CN"/>
              </w:rPr>
            </w:pPr>
            <w:r>
              <w:rPr>
                <w:rFonts w:eastAsia="SimSun" w:hint="eastAsia"/>
                <w:iCs/>
                <w:lang w:val="en-US" w:eastAsia="zh-CN"/>
              </w:rPr>
              <w:t>We can accept Option 3 as a compromise.</w:t>
            </w:r>
          </w:p>
        </w:tc>
      </w:tr>
      <w:tr w:rsidR="002D6C5D" w14:paraId="720468DD"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8C56521" w14:textId="77777777" w:rsidR="002D6C5D" w:rsidRPr="002D6C5D" w:rsidRDefault="002D6C5D">
            <w:pPr>
              <w:rPr>
                <w:rFonts w:eastAsia="SimSun"/>
                <w:lang w:val="en-US" w:eastAsia="zh-CN"/>
              </w:rPr>
            </w:pPr>
            <w:r w:rsidRPr="002D6C5D">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57C56FF0" w14:textId="77777777" w:rsidR="002D6C5D" w:rsidRPr="002D6C5D" w:rsidRDefault="002D6C5D">
            <w:pPr>
              <w:rPr>
                <w:rFonts w:eastAsia="SimSun"/>
                <w:iCs/>
                <w:lang w:val="en-US" w:eastAsia="zh-CN"/>
              </w:rPr>
            </w:pPr>
            <w:r w:rsidRPr="002D6C5D">
              <w:rPr>
                <w:rFonts w:eastAsia="SimSun"/>
                <w:iCs/>
                <w:lang w:val="en-US" w:eastAsia="zh-CN"/>
              </w:rPr>
              <w:t xml:space="preserve">We are supportive to Option 1 considering DCI overhead, </w:t>
            </w:r>
            <w:proofErr w:type="gramStart"/>
            <w:r w:rsidRPr="002D6C5D">
              <w:rPr>
                <w:rFonts w:eastAsia="SimSun"/>
                <w:iCs/>
                <w:lang w:val="en-US" w:eastAsia="zh-CN"/>
              </w:rPr>
              <w:t>and also</w:t>
            </w:r>
            <w:proofErr w:type="gramEnd"/>
            <w:r w:rsidRPr="002D6C5D">
              <w:rPr>
                <w:rFonts w:eastAsia="SimSun"/>
                <w:iCs/>
                <w:lang w:val="en-US" w:eastAsia="zh-CN"/>
              </w:rPr>
              <w:t xml:space="preserve"> OK with Option 2 if UCI overhead is considered as concern of Option 1 by companies.</w:t>
            </w:r>
          </w:p>
          <w:p w14:paraId="4C6438EE" w14:textId="77777777" w:rsidR="002D6C5D" w:rsidRPr="002D6C5D" w:rsidRDefault="002D6C5D">
            <w:pPr>
              <w:rPr>
                <w:rFonts w:eastAsia="SimSun"/>
                <w:iCs/>
                <w:lang w:val="en-US" w:eastAsia="zh-CN"/>
              </w:rPr>
            </w:pPr>
          </w:p>
          <w:p w14:paraId="3BE8EE22" w14:textId="77777777" w:rsidR="002D6C5D" w:rsidRPr="002D6C5D" w:rsidRDefault="002D6C5D">
            <w:pPr>
              <w:rPr>
                <w:rFonts w:eastAsia="SimSun"/>
                <w:iCs/>
                <w:lang w:val="en-US" w:eastAsia="zh-CN"/>
              </w:rPr>
            </w:pPr>
            <w:r w:rsidRPr="002D6C5D">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072257" w14:paraId="25B7F2E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45D95826" w14:textId="23975FE6" w:rsidR="00072257" w:rsidRPr="002D6C5D" w:rsidRDefault="00072257">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3E177A34" w14:textId="1EBFC6E7" w:rsidR="00072257" w:rsidRPr="002D6C5D" w:rsidRDefault="00072257">
            <w:pPr>
              <w:rPr>
                <w:rFonts w:eastAsia="SimSun"/>
                <w:iCs/>
                <w:lang w:val="en-US" w:eastAsia="zh-CN"/>
              </w:rPr>
            </w:pPr>
            <w:r>
              <w:rPr>
                <w:rFonts w:eastAsia="SimSun"/>
                <w:iCs/>
                <w:lang w:val="en-US" w:eastAsia="zh-CN"/>
              </w:rPr>
              <w:t xml:space="preserve">We are fine with Option 2 or 3. </w:t>
            </w:r>
          </w:p>
        </w:tc>
      </w:tr>
      <w:tr w:rsidR="00C44F7F" w14:paraId="4A55A889"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1B4BD63D" w14:textId="532F6A0F" w:rsidR="00C44F7F" w:rsidRDefault="00C44F7F">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66B5B4" w14:textId="66CC5745" w:rsidR="00C44F7F" w:rsidRDefault="00C44F7F">
            <w:pPr>
              <w:rPr>
                <w:rFonts w:eastAsia="SimSun"/>
                <w:iCs/>
                <w:lang w:val="en-US" w:eastAsia="zh-CN"/>
              </w:rPr>
            </w:pPr>
            <w:r>
              <w:rPr>
                <w:rFonts w:eastAsia="SimSun"/>
                <w:iCs/>
                <w:lang w:val="en-US" w:eastAsia="zh-CN"/>
              </w:rPr>
              <w:t>We prefer option3 for simplicity.</w:t>
            </w:r>
          </w:p>
        </w:tc>
      </w:tr>
      <w:tr w:rsidR="001007EE" w14:paraId="3181329C"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28C23113" w14:textId="56445BEE" w:rsidR="001007EE" w:rsidRDefault="001007EE" w:rsidP="001007EE">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7879EEB" w14:textId="77777777" w:rsidR="001007EE" w:rsidRDefault="001007EE" w:rsidP="001007EE">
            <w:pPr>
              <w:rPr>
                <w:rFonts w:eastAsia="SimSun"/>
                <w:iCs/>
                <w:lang w:val="en-US" w:eastAsia="zh-CN"/>
              </w:rPr>
            </w:pPr>
            <w:r>
              <w:rPr>
                <w:rFonts w:eastAsia="SimSun"/>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48E84E99" w14:textId="77777777" w:rsidR="001007EE" w:rsidRDefault="001007EE" w:rsidP="001007EE">
            <w:pPr>
              <w:rPr>
                <w:rFonts w:eastAsia="SimSun"/>
                <w:iCs/>
                <w:lang w:val="en-US" w:eastAsia="zh-CN"/>
              </w:rPr>
            </w:pPr>
          </w:p>
          <w:p w14:paraId="131C2A63" w14:textId="77777777" w:rsidR="001007EE" w:rsidRDefault="001007EE" w:rsidP="001007EE">
            <w:pPr>
              <w:rPr>
                <w:rFonts w:eastAsia="SimSun"/>
                <w:iCs/>
                <w:lang w:val="en-US" w:eastAsia="zh-CN"/>
              </w:rPr>
            </w:pPr>
            <w:r>
              <w:rPr>
                <w:rFonts w:eastAsia="SimSun"/>
                <w:iCs/>
                <w:lang w:val="en-US" w:eastAsia="zh-CN"/>
              </w:rPr>
              <w:lastRenderedPageBreak/>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3CE17CE5" w14:textId="77777777" w:rsidR="001007EE" w:rsidRDefault="001007EE" w:rsidP="001007EE">
            <w:pPr>
              <w:rPr>
                <w:rFonts w:eastAsia="SimSun"/>
                <w:iCs/>
                <w:lang w:val="en-US" w:eastAsia="zh-CN"/>
              </w:rPr>
            </w:pPr>
          </w:p>
        </w:tc>
      </w:tr>
      <w:tr w:rsidR="00177FD5" w14:paraId="7AB7D263" w14:textId="77777777" w:rsidTr="002D6C5D">
        <w:tc>
          <w:tcPr>
            <w:tcW w:w="1650" w:type="dxa"/>
            <w:tcBorders>
              <w:top w:val="single" w:sz="4" w:space="0" w:color="auto"/>
              <w:left w:val="single" w:sz="4" w:space="0" w:color="auto"/>
              <w:bottom w:val="single" w:sz="4" w:space="0" w:color="auto"/>
              <w:right w:val="single" w:sz="4" w:space="0" w:color="auto"/>
            </w:tcBorders>
            <w:shd w:val="clear" w:color="auto" w:fill="auto"/>
          </w:tcPr>
          <w:p w14:paraId="7E3FEB42" w14:textId="360422FF" w:rsidR="00177FD5" w:rsidRDefault="00177FD5" w:rsidP="00177FD5">
            <w:pPr>
              <w:rPr>
                <w:rFonts w:eastAsia="SimSun"/>
                <w:lang w:eastAsia="zh-CN"/>
              </w:rPr>
            </w:pPr>
            <w:r>
              <w:rPr>
                <w:rFonts w:eastAsia="SimSun"/>
                <w:lang w:eastAsia="zh-CN"/>
              </w:rPr>
              <w:lastRenderedPageBreak/>
              <w:t xml:space="preserve">Samsung </w:t>
            </w:r>
          </w:p>
        </w:tc>
        <w:tc>
          <w:tcPr>
            <w:tcW w:w="7981" w:type="dxa"/>
            <w:tcBorders>
              <w:top w:val="single" w:sz="4" w:space="0" w:color="auto"/>
              <w:left w:val="single" w:sz="4" w:space="0" w:color="auto"/>
              <w:bottom w:val="single" w:sz="4" w:space="0" w:color="auto"/>
              <w:right w:val="single" w:sz="4" w:space="0" w:color="auto"/>
            </w:tcBorders>
          </w:tcPr>
          <w:p w14:paraId="75312DD2" w14:textId="57BF5844" w:rsidR="00177FD5" w:rsidRDefault="00177FD5" w:rsidP="00177FD5">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bl>
    <w:p w14:paraId="2E37D04F" w14:textId="77777777" w:rsidR="00614398" w:rsidRPr="002D6C5D" w:rsidRDefault="00614398">
      <w:pPr>
        <w:ind w:firstLineChars="100" w:firstLine="200"/>
        <w:rPr>
          <w:lang w:eastAsia="ko-KR"/>
        </w:rPr>
      </w:pPr>
    </w:p>
    <w:p w14:paraId="2E3F4170" w14:textId="77777777" w:rsidR="00614398" w:rsidRDefault="00614398">
      <w:pPr>
        <w:ind w:firstLineChars="100" w:firstLine="200"/>
        <w:rPr>
          <w:lang w:val="en-US" w:eastAsia="ko-KR"/>
        </w:rPr>
      </w:pPr>
    </w:p>
    <w:p w14:paraId="4BBE3E41" w14:textId="77777777" w:rsidR="00614398" w:rsidRDefault="002D6C5D">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14398" w14:paraId="6AB99DCA" w14:textId="77777777">
        <w:tc>
          <w:tcPr>
            <w:tcW w:w="1651" w:type="dxa"/>
            <w:shd w:val="clear" w:color="auto" w:fill="auto"/>
          </w:tcPr>
          <w:p w14:paraId="5C6711E9" w14:textId="77777777" w:rsidR="00614398" w:rsidRDefault="002D6C5D">
            <w:pPr>
              <w:rPr>
                <w:lang w:eastAsia="ko-KR"/>
              </w:rPr>
            </w:pPr>
            <w:r>
              <w:rPr>
                <w:rFonts w:hint="eastAsia"/>
                <w:lang w:eastAsia="ko-KR"/>
              </w:rPr>
              <w:t>Company</w:t>
            </w:r>
          </w:p>
        </w:tc>
        <w:tc>
          <w:tcPr>
            <w:tcW w:w="7980" w:type="dxa"/>
            <w:shd w:val="clear" w:color="auto" w:fill="auto"/>
          </w:tcPr>
          <w:p w14:paraId="792710BA" w14:textId="77777777" w:rsidR="00614398" w:rsidRDefault="002D6C5D">
            <w:pPr>
              <w:rPr>
                <w:lang w:eastAsia="ko-KR"/>
              </w:rPr>
            </w:pPr>
            <w:r>
              <w:rPr>
                <w:rFonts w:hint="eastAsia"/>
                <w:lang w:eastAsia="ko-KR"/>
              </w:rPr>
              <w:t>Vi</w:t>
            </w:r>
            <w:r>
              <w:rPr>
                <w:lang w:eastAsia="ko-KR"/>
              </w:rPr>
              <w:t>ews</w:t>
            </w:r>
          </w:p>
        </w:tc>
      </w:tr>
      <w:tr w:rsidR="00614398" w14:paraId="2FEDA0BC" w14:textId="77777777">
        <w:tc>
          <w:tcPr>
            <w:tcW w:w="1651" w:type="dxa"/>
            <w:shd w:val="clear" w:color="auto" w:fill="auto"/>
          </w:tcPr>
          <w:p w14:paraId="6DE72FB6" w14:textId="77777777" w:rsidR="00614398" w:rsidRDefault="002D6C5D">
            <w:pPr>
              <w:rPr>
                <w:lang w:eastAsia="ko-KR"/>
              </w:rPr>
            </w:pPr>
            <w:r>
              <w:rPr>
                <w:rFonts w:hint="eastAsia"/>
                <w:lang w:eastAsia="ko-KR"/>
              </w:rPr>
              <w:t>[3] vivo</w:t>
            </w:r>
          </w:p>
        </w:tc>
        <w:tc>
          <w:tcPr>
            <w:tcW w:w="7980" w:type="dxa"/>
            <w:shd w:val="clear" w:color="auto" w:fill="auto"/>
          </w:tcPr>
          <w:p w14:paraId="591E5772" w14:textId="77777777" w:rsidR="00614398" w:rsidRDefault="002D6C5D">
            <w:pPr>
              <w:rPr>
                <w:lang w:eastAsia="zh-CN"/>
              </w:rPr>
            </w:pPr>
            <w:r>
              <w:rPr>
                <w:lang w:eastAsia="zh-CN"/>
              </w:rPr>
              <w:t>Proposal 21: For multi-PDSCH scheduling, support reporting HARQ-ACK information corresponding to different PDSCHs scheduled by a DCI on different PUCCH(s).</w:t>
            </w:r>
          </w:p>
          <w:p w14:paraId="7C0D93D7" w14:textId="77777777" w:rsidR="00614398" w:rsidRDefault="002D6C5D">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614398" w14:paraId="5A54C3AF" w14:textId="77777777">
        <w:tc>
          <w:tcPr>
            <w:tcW w:w="1651" w:type="dxa"/>
            <w:shd w:val="clear" w:color="auto" w:fill="auto"/>
          </w:tcPr>
          <w:p w14:paraId="4A3C0910" w14:textId="77777777" w:rsidR="00614398" w:rsidRDefault="002D6C5D">
            <w:pPr>
              <w:rPr>
                <w:lang w:eastAsia="ko-KR"/>
              </w:rPr>
            </w:pPr>
            <w:r>
              <w:rPr>
                <w:rFonts w:hint="eastAsia"/>
                <w:lang w:eastAsia="ko-KR"/>
              </w:rPr>
              <w:t>[5] InterDigital</w:t>
            </w:r>
          </w:p>
        </w:tc>
        <w:tc>
          <w:tcPr>
            <w:tcW w:w="7980" w:type="dxa"/>
            <w:shd w:val="clear" w:color="auto" w:fill="auto"/>
          </w:tcPr>
          <w:p w14:paraId="7C349090" w14:textId="77777777" w:rsidR="00614398" w:rsidRDefault="002D6C5D">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079AD7C8" w14:textId="77777777" w:rsidR="00614398" w:rsidRDefault="002D6C5D">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614398" w14:paraId="36F09C8D" w14:textId="77777777">
        <w:tc>
          <w:tcPr>
            <w:tcW w:w="1651" w:type="dxa"/>
            <w:shd w:val="clear" w:color="auto" w:fill="auto"/>
          </w:tcPr>
          <w:p w14:paraId="00E3FAFA" w14:textId="77777777" w:rsidR="00614398" w:rsidRDefault="002D6C5D">
            <w:pPr>
              <w:rPr>
                <w:lang w:eastAsia="ko-KR"/>
              </w:rPr>
            </w:pPr>
            <w:r>
              <w:rPr>
                <w:rFonts w:hint="eastAsia"/>
                <w:lang w:eastAsia="ko-KR"/>
              </w:rPr>
              <w:t>[6] Sony</w:t>
            </w:r>
          </w:p>
        </w:tc>
        <w:tc>
          <w:tcPr>
            <w:tcW w:w="7980" w:type="dxa"/>
            <w:shd w:val="clear" w:color="auto" w:fill="auto"/>
          </w:tcPr>
          <w:p w14:paraId="451FF999"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B745EF" w14:textId="77777777" w:rsidR="00614398" w:rsidRDefault="002D6C5D">
            <w:pPr>
              <w:numPr>
                <w:ilvl w:val="0"/>
                <w:numId w:val="12"/>
              </w:numPr>
              <w:rPr>
                <w:bCs/>
                <w:lang w:val="en-US" w:eastAsia="zh-CN"/>
              </w:rPr>
            </w:pPr>
            <w:r>
              <w:rPr>
                <w:bCs/>
                <w:lang w:val="en-US" w:eastAsia="zh-CN"/>
              </w:rPr>
              <w:t>Multiple HARQ feedback timing indication by one DCI</w:t>
            </w:r>
          </w:p>
          <w:p w14:paraId="7002E7F1" w14:textId="77777777" w:rsidR="00614398" w:rsidRDefault="002D6C5D">
            <w:pPr>
              <w:numPr>
                <w:ilvl w:val="0"/>
                <w:numId w:val="12"/>
              </w:numPr>
              <w:rPr>
                <w:bCs/>
                <w:lang w:val="en-US" w:eastAsia="zh-CN"/>
              </w:rPr>
            </w:pPr>
            <w:r>
              <w:rPr>
                <w:bCs/>
                <w:lang w:val="en-US" w:eastAsia="zh-CN"/>
              </w:rPr>
              <w:t>Multiple DCI in a slot</w:t>
            </w:r>
          </w:p>
          <w:p w14:paraId="3A890E26" w14:textId="77777777" w:rsidR="00614398" w:rsidRDefault="002D6C5D">
            <w:pPr>
              <w:numPr>
                <w:ilvl w:val="0"/>
                <w:numId w:val="12"/>
              </w:numPr>
              <w:rPr>
                <w:bCs/>
                <w:lang w:val="en-US" w:eastAsia="zh-CN"/>
              </w:rPr>
            </w:pPr>
            <w:r>
              <w:rPr>
                <w:bCs/>
                <w:lang w:val="en-US" w:eastAsia="zh-CN"/>
              </w:rPr>
              <w:t xml:space="preserve">Increasing the number of HARQ process </w:t>
            </w:r>
          </w:p>
        </w:tc>
      </w:tr>
      <w:tr w:rsidR="00614398" w14:paraId="7DE2FE08" w14:textId="77777777">
        <w:tc>
          <w:tcPr>
            <w:tcW w:w="1651" w:type="dxa"/>
            <w:shd w:val="clear" w:color="auto" w:fill="auto"/>
          </w:tcPr>
          <w:p w14:paraId="47B29168" w14:textId="77777777" w:rsidR="00614398" w:rsidRDefault="002D6C5D">
            <w:pPr>
              <w:rPr>
                <w:lang w:eastAsia="ko-KR"/>
              </w:rPr>
            </w:pPr>
            <w:r>
              <w:rPr>
                <w:rFonts w:hint="eastAsia"/>
                <w:lang w:eastAsia="ko-KR"/>
              </w:rPr>
              <w:t>[7] Lenovo</w:t>
            </w:r>
          </w:p>
        </w:tc>
        <w:tc>
          <w:tcPr>
            <w:tcW w:w="7980" w:type="dxa"/>
            <w:shd w:val="clear" w:color="auto" w:fill="auto"/>
          </w:tcPr>
          <w:p w14:paraId="288127DC" w14:textId="77777777" w:rsidR="00614398" w:rsidRDefault="002D6C5D">
            <w:pPr>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14398" w14:paraId="51E1B6BA" w14:textId="77777777">
        <w:tc>
          <w:tcPr>
            <w:tcW w:w="1651" w:type="dxa"/>
            <w:shd w:val="clear" w:color="auto" w:fill="auto"/>
          </w:tcPr>
          <w:p w14:paraId="08387451" w14:textId="77777777" w:rsidR="00614398" w:rsidRDefault="002D6C5D">
            <w:pPr>
              <w:rPr>
                <w:lang w:eastAsia="ko-KR"/>
              </w:rPr>
            </w:pPr>
            <w:r>
              <w:rPr>
                <w:rFonts w:hint="eastAsia"/>
                <w:lang w:eastAsia="ko-KR"/>
              </w:rPr>
              <w:t>[8] Samsung</w:t>
            </w:r>
          </w:p>
        </w:tc>
        <w:tc>
          <w:tcPr>
            <w:tcW w:w="7980" w:type="dxa"/>
            <w:shd w:val="clear" w:color="auto" w:fill="auto"/>
          </w:tcPr>
          <w:p w14:paraId="78D30131" w14:textId="77777777" w:rsidR="00614398" w:rsidRDefault="002D6C5D">
            <w:pPr>
              <w:rPr>
                <w:bCs/>
                <w:lang w:eastAsia="zh-CN"/>
              </w:rPr>
            </w:pPr>
            <w:r>
              <w:rPr>
                <w:bCs/>
                <w:lang w:eastAsia="zh-CN"/>
              </w:rPr>
              <w:t>Proposal 10: HARQ-ACK information corresponding to different PDSCHs scheduled by the DCI carried by different PUCCH(s) is not supported in Rel-17.</w:t>
            </w:r>
          </w:p>
        </w:tc>
      </w:tr>
      <w:tr w:rsidR="00614398" w14:paraId="29399511" w14:textId="77777777">
        <w:tc>
          <w:tcPr>
            <w:tcW w:w="1651" w:type="dxa"/>
            <w:shd w:val="clear" w:color="auto" w:fill="auto"/>
          </w:tcPr>
          <w:p w14:paraId="5B2BD636" w14:textId="77777777" w:rsidR="00614398" w:rsidRDefault="002D6C5D">
            <w:pPr>
              <w:rPr>
                <w:lang w:eastAsia="ko-KR"/>
              </w:rPr>
            </w:pPr>
            <w:r>
              <w:rPr>
                <w:rFonts w:hint="eastAsia"/>
                <w:lang w:eastAsia="ko-KR"/>
              </w:rPr>
              <w:t>[10] ZTE</w:t>
            </w:r>
          </w:p>
        </w:tc>
        <w:tc>
          <w:tcPr>
            <w:tcW w:w="7980" w:type="dxa"/>
            <w:shd w:val="clear" w:color="auto" w:fill="auto"/>
          </w:tcPr>
          <w:p w14:paraId="3BC5AAE3" w14:textId="77777777" w:rsidR="00614398" w:rsidRDefault="002D6C5D">
            <w:pPr>
              <w:rPr>
                <w:bCs/>
                <w:lang w:eastAsia="zh-CN"/>
              </w:rPr>
            </w:pPr>
            <w:r>
              <w:rPr>
                <w:bCs/>
                <w:lang w:eastAsia="zh-CN"/>
              </w:rPr>
              <w:t>Proposal 6: HARQ-ACK information corresponding to different PDSCHs scheduled by the DCI can be carried by different PUCCH(s) considering HARQ-ACK feedback delay.</w:t>
            </w:r>
          </w:p>
        </w:tc>
      </w:tr>
      <w:tr w:rsidR="00614398" w14:paraId="031D4EB6" w14:textId="77777777">
        <w:tc>
          <w:tcPr>
            <w:tcW w:w="1651" w:type="dxa"/>
            <w:shd w:val="clear" w:color="auto" w:fill="auto"/>
          </w:tcPr>
          <w:p w14:paraId="21187569" w14:textId="77777777" w:rsidR="00614398" w:rsidRDefault="002D6C5D">
            <w:pPr>
              <w:rPr>
                <w:lang w:eastAsia="ko-KR"/>
              </w:rPr>
            </w:pPr>
            <w:r>
              <w:rPr>
                <w:rFonts w:hint="eastAsia"/>
                <w:lang w:eastAsia="ko-KR"/>
              </w:rPr>
              <w:t>[13] Ericsson</w:t>
            </w:r>
          </w:p>
        </w:tc>
        <w:tc>
          <w:tcPr>
            <w:tcW w:w="7980" w:type="dxa"/>
            <w:shd w:val="clear" w:color="auto" w:fill="auto"/>
          </w:tcPr>
          <w:p w14:paraId="425CF484" w14:textId="77777777" w:rsidR="00614398" w:rsidRDefault="002D6C5D">
            <w:pPr>
              <w:rPr>
                <w:bCs/>
                <w:lang w:eastAsia="zh-CN"/>
              </w:rPr>
            </w:pPr>
            <w:r>
              <w:rPr>
                <w:bCs/>
                <w:lang w:eastAsia="zh-CN"/>
              </w:rPr>
              <w:t>Proposal 26: Do not support HARQ-ACK information corresponding to different PDSCHs scheduled by the DCI to be carried by different PUCCH occasions.</w:t>
            </w:r>
          </w:p>
        </w:tc>
      </w:tr>
      <w:tr w:rsidR="00614398" w14:paraId="1FAABC3E" w14:textId="77777777">
        <w:tc>
          <w:tcPr>
            <w:tcW w:w="1651" w:type="dxa"/>
            <w:shd w:val="clear" w:color="auto" w:fill="auto"/>
          </w:tcPr>
          <w:p w14:paraId="16615F08" w14:textId="77777777" w:rsidR="00614398" w:rsidRDefault="002D6C5D">
            <w:pPr>
              <w:rPr>
                <w:lang w:eastAsia="ko-KR"/>
              </w:rPr>
            </w:pPr>
            <w:r>
              <w:rPr>
                <w:rFonts w:hint="eastAsia"/>
                <w:lang w:eastAsia="ko-KR"/>
              </w:rPr>
              <w:t>[15] Nokia</w:t>
            </w:r>
          </w:p>
        </w:tc>
        <w:tc>
          <w:tcPr>
            <w:tcW w:w="7980" w:type="dxa"/>
            <w:shd w:val="clear" w:color="auto" w:fill="auto"/>
          </w:tcPr>
          <w:p w14:paraId="30877141" w14:textId="77777777" w:rsidR="00614398" w:rsidRDefault="002D6C5D">
            <w:pPr>
              <w:rPr>
                <w:bCs/>
                <w:lang w:eastAsia="zh-CN"/>
              </w:rPr>
            </w:pPr>
            <w:r>
              <w:rPr>
                <w:bCs/>
                <w:lang w:eastAsia="zh-CN"/>
              </w:rPr>
              <w:t xml:space="preserve">Proposal 7: If up to 32 DL HARQ processes are supported for 960 kHz SCSs, it is enough to support single transmission of HARQ feedback per multi-PDSCH DCI. </w:t>
            </w:r>
          </w:p>
          <w:p w14:paraId="57108FB2" w14:textId="77777777" w:rsidR="00614398" w:rsidRDefault="002D6C5D">
            <w:pPr>
              <w:rPr>
                <w:bCs/>
                <w:lang w:eastAsia="zh-CN"/>
              </w:rPr>
            </w:pPr>
            <w:r>
              <w:rPr>
                <w:bCs/>
                <w:lang w:eastAsia="zh-CN"/>
              </w:rPr>
              <w:t>If only 16 DL HARQ processes are supported for 960 kHz SCS, HARQ information for multi-PDSCH DCI can be carried by up to two PUCCHs to reduce HARQ process starvation</w:t>
            </w:r>
          </w:p>
          <w:p w14:paraId="31658BA3" w14:textId="77777777" w:rsidR="00614398" w:rsidRDefault="002D6C5D">
            <w:pPr>
              <w:pStyle w:val="ListParagraph"/>
              <w:numPr>
                <w:ilvl w:val="0"/>
                <w:numId w:val="4"/>
              </w:numPr>
              <w:ind w:leftChars="0"/>
              <w:rPr>
                <w:bCs/>
              </w:rPr>
            </w:pPr>
            <w:r>
              <w:rPr>
                <w:bCs/>
              </w:rPr>
              <w:t>When DCI schedules more than N PDSCHs, where N is configurable, the HARQ-ACK feedback for the scheduled PDSCHs is transmitted over two slots.</w:t>
            </w:r>
          </w:p>
        </w:tc>
      </w:tr>
      <w:tr w:rsidR="00614398" w14:paraId="14BAFF77" w14:textId="77777777">
        <w:tc>
          <w:tcPr>
            <w:tcW w:w="1651" w:type="dxa"/>
            <w:shd w:val="clear" w:color="auto" w:fill="auto"/>
          </w:tcPr>
          <w:p w14:paraId="740449B2" w14:textId="77777777" w:rsidR="00614398" w:rsidRDefault="002D6C5D">
            <w:pPr>
              <w:rPr>
                <w:lang w:eastAsia="ko-KR"/>
              </w:rPr>
            </w:pPr>
            <w:r>
              <w:rPr>
                <w:rFonts w:hint="eastAsia"/>
                <w:lang w:eastAsia="ko-KR"/>
              </w:rPr>
              <w:t>[16] NEC</w:t>
            </w:r>
          </w:p>
        </w:tc>
        <w:tc>
          <w:tcPr>
            <w:tcW w:w="7980" w:type="dxa"/>
            <w:shd w:val="clear" w:color="auto" w:fill="auto"/>
          </w:tcPr>
          <w:p w14:paraId="638C3430" w14:textId="77777777" w:rsidR="00614398" w:rsidRDefault="002D6C5D">
            <w:pPr>
              <w:rPr>
                <w:bCs/>
                <w:lang w:val="en-US" w:eastAsia="zh-CN"/>
              </w:rPr>
            </w:pPr>
            <w:r>
              <w:rPr>
                <w:bCs/>
                <w:lang w:val="en-US" w:eastAsia="zh-CN"/>
              </w:rPr>
              <w:t>Proposal 3: HARQ-ACK information corresponding to the PDSCHs scheduled by a single DCI can be carried in an uplink slot or at most 2 uplink slots.</w:t>
            </w:r>
          </w:p>
        </w:tc>
      </w:tr>
      <w:tr w:rsidR="00614398" w14:paraId="1CAC0BC9" w14:textId="77777777">
        <w:tc>
          <w:tcPr>
            <w:tcW w:w="1651" w:type="dxa"/>
            <w:shd w:val="clear" w:color="auto" w:fill="auto"/>
          </w:tcPr>
          <w:p w14:paraId="64E72C87" w14:textId="77777777" w:rsidR="00614398" w:rsidRDefault="002D6C5D">
            <w:pPr>
              <w:rPr>
                <w:lang w:eastAsia="ko-KR"/>
              </w:rPr>
            </w:pPr>
            <w:r>
              <w:rPr>
                <w:rFonts w:hint="eastAsia"/>
                <w:lang w:eastAsia="ko-KR"/>
              </w:rPr>
              <w:lastRenderedPageBreak/>
              <w:t>[17] OPPO</w:t>
            </w:r>
          </w:p>
        </w:tc>
        <w:tc>
          <w:tcPr>
            <w:tcW w:w="7980" w:type="dxa"/>
            <w:shd w:val="clear" w:color="auto" w:fill="auto"/>
          </w:tcPr>
          <w:p w14:paraId="13A42F02" w14:textId="77777777" w:rsidR="00614398" w:rsidRDefault="002D6C5D">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614398" w14:paraId="51E3378B" w14:textId="77777777">
        <w:tc>
          <w:tcPr>
            <w:tcW w:w="1651" w:type="dxa"/>
            <w:shd w:val="clear" w:color="auto" w:fill="auto"/>
          </w:tcPr>
          <w:p w14:paraId="0F4CF05E" w14:textId="77777777" w:rsidR="00614398" w:rsidRDefault="002D6C5D">
            <w:pPr>
              <w:rPr>
                <w:lang w:eastAsia="ko-KR"/>
              </w:rPr>
            </w:pPr>
            <w:r>
              <w:rPr>
                <w:rFonts w:hint="eastAsia"/>
                <w:lang w:eastAsia="ko-KR"/>
              </w:rPr>
              <w:t>[18] Qualcomm</w:t>
            </w:r>
          </w:p>
        </w:tc>
        <w:tc>
          <w:tcPr>
            <w:tcW w:w="7980" w:type="dxa"/>
            <w:shd w:val="clear" w:color="auto" w:fill="auto"/>
          </w:tcPr>
          <w:p w14:paraId="15AE1187" w14:textId="77777777" w:rsidR="00614398" w:rsidRDefault="002D6C5D">
            <w:pPr>
              <w:rPr>
                <w:bCs/>
                <w:lang w:eastAsia="zh-CN"/>
              </w:rPr>
            </w:pPr>
            <w:r>
              <w:rPr>
                <w:bCs/>
                <w:lang w:eastAsia="zh-CN"/>
              </w:rPr>
              <w:t>Proposal 11: All HARQ-ACK information corresponding to different PDSCHs scheduled by the same DCI to be carried by the same PUCCH.</w:t>
            </w:r>
          </w:p>
        </w:tc>
      </w:tr>
      <w:tr w:rsidR="00614398" w14:paraId="49C68200" w14:textId="77777777">
        <w:tc>
          <w:tcPr>
            <w:tcW w:w="1651" w:type="dxa"/>
            <w:shd w:val="clear" w:color="auto" w:fill="auto"/>
          </w:tcPr>
          <w:p w14:paraId="14D69EA0" w14:textId="77777777" w:rsidR="00614398" w:rsidRDefault="002D6C5D">
            <w:pPr>
              <w:rPr>
                <w:lang w:eastAsia="ko-KR"/>
              </w:rPr>
            </w:pPr>
            <w:r>
              <w:rPr>
                <w:rFonts w:hint="eastAsia"/>
                <w:lang w:eastAsia="ko-KR"/>
              </w:rPr>
              <w:t>[19] LG Electronics</w:t>
            </w:r>
          </w:p>
        </w:tc>
        <w:tc>
          <w:tcPr>
            <w:tcW w:w="7980" w:type="dxa"/>
            <w:shd w:val="clear" w:color="auto" w:fill="auto"/>
          </w:tcPr>
          <w:p w14:paraId="08900C69" w14:textId="77777777" w:rsidR="00614398" w:rsidRDefault="002D6C5D">
            <w:pPr>
              <w:rPr>
                <w:bCs/>
                <w:lang w:eastAsia="zh-CN"/>
              </w:rPr>
            </w:pPr>
            <w:r>
              <w:rPr>
                <w:bCs/>
                <w:lang w:eastAsia="zh-CN"/>
              </w:rPr>
              <w:t xml:space="preserve">Proposal #15: Further discuss </w:t>
            </w:r>
            <w:proofErr w:type="gramStart"/>
            <w:r>
              <w:rPr>
                <w:bCs/>
                <w:lang w:eastAsia="zh-CN"/>
              </w:rPr>
              <w:t>whether or not</w:t>
            </w:r>
            <w:proofErr w:type="gramEnd"/>
            <w:r>
              <w:rPr>
                <w:bCs/>
                <w:lang w:eastAsia="zh-CN"/>
              </w:rPr>
              <w:t xml:space="preserve"> HARQ-ACK information corresponding to different PDSCHs scheduled by a single DCI can be carried by two different PUCCHs, at least considering the follows:</w:t>
            </w:r>
          </w:p>
          <w:p w14:paraId="1938D909" w14:textId="77777777" w:rsidR="00614398" w:rsidRDefault="002D6C5D">
            <w:pPr>
              <w:pStyle w:val="ListParagraph"/>
              <w:numPr>
                <w:ilvl w:val="0"/>
                <w:numId w:val="4"/>
              </w:numPr>
              <w:ind w:leftChars="0"/>
              <w:rPr>
                <w:bCs/>
              </w:rPr>
            </w:pPr>
            <w:r>
              <w:rPr>
                <w:bCs/>
              </w:rPr>
              <w:t>How to separately allocate resource for two PUCCHs (e.g., K1, PRI, etc)</w:t>
            </w:r>
          </w:p>
          <w:p w14:paraId="34EAED49" w14:textId="77777777" w:rsidR="00614398" w:rsidRDefault="002D6C5D">
            <w:pPr>
              <w:pStyle w:val="ListParagraph"/>
              <w:numPr>
                <w:ilvl w:val="0"/>
                <w:numId w:val="4"/>
              </w:numPr>
              <w:ind w:leftChars="0"/>
              <w:rPr>
                <w:bCs/>
              </w:rPr>
            </w:pPr>
            <w:r>
              <w:rPr>
                <w:bCs/>
              </w:rPr>
              <w:t>How to signal individual DAI values corresponding to two PUCCHs</w:t>
            </w:r>
          </w:p>
          <w:p w14:paraId="339DDA25" w14:textId="77777777" w:rsidR="00614398" w:rsidRDefault="002D6C5D">
            <w:pPr>
              <w:pStyle w:val="ListParagraph"/>
              <w:numPr>
                <w:ilvl w:val="0"/>
                <w:numId w:val="4"/>
              </w:numPr>
              <w:ind w:leftChars="0"/>
              <w:rPr>
                <w:bCs/>
              </w:rPr>
            </w:pPr>
            <w:r>
              <w:rPr>
                <w:bCs/>
              </w:rPr>
              <w:t>Under which condition(s) two PUCCHs are indicated by the DCI (e.g., in case more than N PDSCHs are scheduled)</w:t>
            </w:r>
          </w:p>
        </w:tc>
      </w:tr>
      <w:tr w:rsidR="00614398" w14:paraId="54ED766B" w14:textId="77777777">
        <w:tc>
          <w:tcPr>
            <w:tcW w:w="1651" w:type="dxa"/>
            <w:shd w:val="clear" w:color="auto" w:fill="auto"/>
          </w:tcPr>
          <w:p w14:paraId="5F761B8E" w14:textId="77777777" w:rsidR="00614398" w:rsidRDefault="002D6C5D">
            <w:pPr>
              <w:rPr>
                <w:lang w:eastAsia="ko-KR"/>
              </w:rPr>
            </w:pPr>
            <w:r>
              <w:rPr>
                <w:rFonts w:hint="eastAsia"/>
                <w:lang w:eastAsia="ko-KR"/>
              </w:rPr>
              <w:t>[20] MediaTek</w:t>
            </w:r>
          </w:p>
        </w:tc>
        <w:tc>
          <w:tcPr>
            <w:tcW w:w="7980" w:type="dxa"/>
            <w:shd w:val="clear" w:color="auto" w:fill="auto"/>
          </w:tcPr>
          <w:p w14:paraId="510C0375" w14:textId="77777777" w:rsidR="00614398" w:rsidRDefault="002D6C5D">
            <w:pPr>
              <w:rPr>
                <w:bCs/>
                <w:lang w:eastAsia="zh-CN"/>
              </w:rPr>
            </w:pPr>
            <w:r>
              <w:rPr>
                <w:bCs/>
                <w:lang w:eastAsia="zh-CN"/>
              </w:rPr>
              <w:t>Proposal 5: The HARQ-ACK information corresponding to different PDSCHs scheduled by a DCI should only be carried by single PUCCH to simplify Type-2 codebook design.</w:t>
            </w:r>
          </w:p>
        </w:tc>
      </w:tr>
      <w:tr w:rsidR="00614398" w14:paraId="2C8DBA20" w14:textId="77777777">
        <w:tc>
          <w:tcPr>
            <w:tcW w:w="1651" w:type="dxa"/>
            <w:shd w:val="clear" w:color="auto" w:fill="auto"/>
          </w:tcPr>
          <w:p w14:paraId="34E4DBAF" w14:textId="77777777" w:rsidR="00614398" w:rsidRDefault="002D6C5D">
            <w:pPr>
              <w:rPr>
                <w:lang w:eastAsia="ko-KR"/>
              </w:rPr>
            </w:pPr>
            <w:r>
              <w:rPr>
                <w:rFonts w:hint="eastAsia"/>
                <w:lang w:eastAsia="ko-KR"/>
              </w:rPr>
              <w:t>[22] Apple</w:t>
            </w:r>
          </w:p>
        </w:tc>
        <w:tc>
          <w:tcPr>
            <w:tcW w:w="7980" w:type="dxa"/>
            <w:shd w:val="clear" w:color="auto" w:fill="auto"/>
          </w:tcPr>
          <w:p w14:paraId="4ACCA93B" w14:textId="77777777" w:rsidR="00614398" w:rsidRDefault="002D6C5D">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2885226A" w14:textId="77777777" w:rsidR="00614398" w:rsidRDefault="002D6C5D">
            <w:pPr>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1685F827" w14:textId="77777777" w:rsidR="00614398" w:rsidRDefault="002D6C5D">
            <w:pPr>
              <w:rPr>
                <w:bCs/>
                <w:lang w:eastAsia="zh-CN"/>
              </w:rPr>
            </w:pPr>
            <w:r>
              <w:rPr>
                <w:bCs/>
                <w:lang w:eastAsia="zh-CN"/>
              </w:rPr>
              <w:t>Proposal 24: RAN1 should support a single HARQ-ACK feedback for multi-PDSCH transmissions within a single COT only.</w:t>
            </w:r>
          </w:p>
        </w:tc>
      </w:tr>
      <w:tr w:rsidR="00614398" w14:paraId="006AAE1C" w14:textId="77777777">
        <w:tc>
          <w:tcPr>
            <w:tcW w:w="1651" w:type="dxa"/>
            <w:shd w:val="clear" w:color="auto" w:fill="auto"/>
          </w:tcPr>
          <w:p w14:paraId="542A1BD1" w14:textId="77777777" w:rsidR="00614398" w:rsidRDefault="002D6C5D">
            <w:pPr>
              <w:rPr>
                <w:lang w:eastAsia="ko-KR"/>
              </w:rPr>
            </w:pPr>
            <w:r>
              <w:rPr>
                <w:rFonts w:hint="eastAsia"/>
                <w:lang w:eastAsia="ko-KR"/>
              </w:rPr>
              <w:t>[23] Panasonic</w:t>
            </w:r>
          </w:p>
        </w:tc>
        <w:tc>
          <w:tcPr>
            <w:tcW w:w="7980" w:type="dxa"/>
            <w:shd w:val="clear" w:color="auto" w:fill="auto"/>
          </w:tcPr>
          <w:p w14:paraId="6E79F19F" w14:textId="77777777" w:rsidR="00614398" w:rsidRDefault="002D6C5D">
            <w:pPr>
              <w:rPr>
                <w:bCs/>
                <w:lang w:eastAsia="zh-CN"/>
              </w:rPr>
            </w:pPr>
            <w:r>
              <w:rPr>
                <w:bCs/>
                <w:lang w:eastAsia="zh-CN"/>
              </w:rPr>
              <w:t>Proposal 7: Not to support HARQ-ACK information corresponding to different PDSCHs scheduled by the DCI can be carried by different PUCCH(s) in Rel. 17.</w:t>
            </w:r>
          </w:p>
          <w:p w14:paraId="573752A7" w14:textId="77777777" w:rsidR="00614398" w:rsidRDefault="002D6C5D">
            <w:pPr>
              <w:rPr>
                <w:bCs/>
                <w:lang w:eastAsia="zh-CN"/>
              </w:rPr>
            </w:pPr>
            <w:r>
              <w:rPr>
                <w:bCs/>
                <w:lang w:eastAsia="zh-CN"/>
              </w:rPr>
              <w:t>Observation 1: Different PUCCHs for multi-PDSCH scheduling from a span can be achieved by multiple DCIs using the functionality of FG3-5b specified in TR 38.822.</w:t>
            </w:r>
          </w:p>
        </w:tc>
      </w:tr>
      <w:tr w:rsidR="00614398" w14:paraId="6CED355F" w14:textId="77777777">
        <w:tc>
          <w:tcPr>
            <w:tcW w:w="1651" w:type="dxa"/>
            <w:shd w:val="clear" w:color="auto" w:fill="auto"/>
          </w:tcPr>
          <w:p w14:paraId="17A608B2" w14:textId="77777777" w:rsidR="00614398" w:rsidRDefault="002D6C5D">
            <w:pPr>
              <w:rPr>
                <w:lang w:eastAsia="ko-KR"/>
              </w:rPr>
            </w:pPr>
            <w:r>
              <w:rPr>
                <w:rFonts w:hint="eastAsia"/>
                <w:lang w:eastAsia="ko-KR"/>
              </w:rPr>
              <w:t>[24] NTT DOCOMO</w:t>
            </w:r>
          </w:p>
        </w:tc>
        <w:tc>
          <w:tcPr>
            <w:tcW w:w="7980" w:type="dxa"/>
            <w:shd w:val="clear" w:color="auto" w:fill="auto"/>
          </w:tcPr>
          <w:p w14:paraId="57A841B2" w14:textId="77777777" w:rsidR="00614398" w:rsidRDefault="002D6C5D">
            <w:pPr>
              <w:rPr>
                <w:bCs/>
                <w:lang w:eastAsia="zh-CN"/>
              </w:rPr>
            </w:pPr>
            <w:r>
              <w:rPr>
                <w:bCs/>
                <w:lang w:eastAsia="zh-CN"/>
              </w:rPr>
              <w:t>Proposal 9: Support transmitting HARQ-ACKs for multiple PDSCHs scheduled by one DCI on different PUCCHs.</w:t>
            </w:r>
          </w:p>
        </w:tc>
      </w:tr>
      <w:tr w:rsidR="00614398" w14:paraId="2559F847" w14:textId="77777777">
        <w:tc>
          <w:tcPr>
            <w:tcW w:w="1651" w:type="dxa"/>
            <w:shd w:val="clear" w:color="auto" w:fill="auto"/>
          </w:tcPr>
          <w:p w14:paraId="63256EA7" w14:textId="77777777" w:rsidR="00614398" w:rsidRDefault="002D6C5D">
            <w:pPr>
              <w:rPr>
                <w:lang w:eastAsia="ko-KR"/>
              </w:rPr>
            </w:pPr>
            <w:r>
              <w:rPr>
                <w:rFonts w:hint="eastAsia"/>
                <w:lang w:eastAsia="ko-KR"/>
              </w:rPr>
              <w:t>[25] Xiaomi</w:t>
            </w:r>
          </w:p>
        </w:tc>
        <w:tc>
          <w:tcPr>
            <w:tcW w:w="7980" w:type="dxa"/>
            <w:shd w:val="clear" w:color="auto" w:fill="auto"/>
          </w:tcPr>
          <w:p w14:paraId="2E12E14C" w14:textId="77777777" w:rsidR="00614398" w:rsidRDefault="002D6C5D">
            <w:pPr>
              <w:rPr>
                <w:bCs/>
                <w:lang w:val="en-US" w:eastAsia="zh-CN"/>
              </w:rPr>
            </w:pPr>
            <w:r>
              <w:rPr>
                <w:bCs/>
                <w:lang w:val="en-US" w:eastAsia="zh-CN"/>
              </w:rPr>
              <w:t>Proposal 2: For latency sensitive service, separate HARQ-ACK PUCCH resources for multiple PDSCHs scheduled by single DCI can be considered.</w:t>
            </w:r>
          </w:p>
        </w:tc>
      </w:tr>
    </w:tbl>
    <w:p w14:paraId="07968334" w14:textId="77777777" w:rsidR="00614398" w:rsidRDefault="00614398">
      <w:pPr>
        <w:ind w:firstLineChars="100" w:firstLine="200"/>
        <w:rPr>
          <w:lang w:val="en-US" w:eastAsia="ko-KR"/>
        </w:rPr>
      </w:pPr>
    </w:p>
    <w:p w14:paraId="34341957"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4DBCE1F7" w14:textId="77777777" w:rsidR="00614398" w:rsidRDefault="002D6C5D">
      <w:pPr>
        <w:tabs>
          <w:tab w:val="left" w:pos="2861"/>
        </w:tabs>
        <w:ind w:firstLineChars="100" w:firstLine="200"/>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6235A5E2"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3F29B12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3D7F28F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52549F12" w14:textId="77777777" w:rsidR="00614398" w:rsidRDefault="00614398">
      <w:pPr>
        <w:tabs>
          <w:tab w:val="left" w:pos="2861"/>
        </w:tabs>
        <w:ind w:firstLineChars="100" w:firstLine="200"/>
        <w:rPr>
          <w:lang w:val="en-US" w:eastAsia="ko-KR"/>
        </w:rPr>
      </w:pPr>
    </w:p>
    <w:p w14:paraId="1367469D"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7C0CBD0A" w14:textId="77777777" w:rsidR="00614398" w:rsidRDefault="00614398">
      <w:pPr>
        <w:tabs>
          <w:tab w:val="left" w:pos="2861"/>
        </w:tabs>
        <w:ind w:firstLineChars="100" w:firstLine="200"/>
        <w:rPr>
          <w:lang w:eastAsia="ko-KR"/>
        </w:rPr>
      </w:pPr>
    </w:p>
    <w:p w14:paraId="0FBD17D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07D19C1" w14:textId="77777777">
        <w:tc>
          <w:tcPr>
            <w:tcW w:w="1649" w:type="dxa"/>
            <w:tcBorders>
              <w:top w:val="single" w:sz="4" w:space="0" w:color="auto"/>
              <w:left w:val="single" w:sz="4" w:space="0" w:color="auto"/>
              <w:bottom w:val="single" w:sz="4" w:space="0" w:color="auto"/>
              <w:right w:val="single" w:sz="4" w:space="0" w:color="auto"/>
            </w:tcBorders>
          </w:tcPr>
          <w:p w14:paraId="6447E8C5" w14:textId="77777777" w:rsidR="00614398" w:rsidRDefault="002D6C5D">
            <w:pPr>
              <w:rPr>
                <w:lang w:eastAsia="ko-KR"/>
              </w:rPr>
            </w:pPr>
            <w:r>
              <w:rPr>
                <w:lang w:eastAsia="ko-KR"/>
              </w:rPr>
              <w:lastRenderedPageBreak/>
              <w:t>Company</w:t>
            </w:r>
          </w:p>
        </w:tc>
        <w:tc>
          <w:tcPr>
            <w:tcW w:w="7982" w:type="dxa"/>
            <w:tcBorders>
              <w:top w:val="single" w:sz="4" w:space="0" w:color="auto"/>
              <w:left w:val="single" w:sz="4" w:space="0" w:color="auto"/>
              <w:bottom w:val="single" w:sz="4" w:space="0" w:color="auto"/>
              <w:right w:val="single" w:sz="4" w:space="0" w:color="auto"/>
            </w:tcBorders>
          </w:tcPr>
          <w:p w14:paraId="35B9B5B8" w14:textId="77777777" w:rsidR="00614398" w:rsidRDefault="002D6C5D">
            <w:pPr>
              <w:rPr>
                <w:lang w:eastAsia="ko-KR"/>
              </w:rPr>
            </w:pPr>
            <w:r>
              <w:rPr>
                <w:lang w:eastAsia="ko-KR"/>
              </w:rPr>
              <w:t>Views</w:t>
            </w:r>
          </w:p>
        </w:tc>
      </w:tr>
      <w:tr w:rsidR="00614398" w14:paraId="707C3EE7" w14:textId="77777777">
        <w:tc>
          <w:tcPr>
            <w:tcW w:w="1649" w:type="dxa"/>
            <w:tcBorders>
              <w:top w:val="single" w:sz="4" w:space="0" w:color="auto"/>
              <w:left w:val="single" w:sz="4" w:space="0" w:color="auto"/>
              <w:bottom w:val="single" w:sz="4" w:space="0" w:color="auto"/>
              <w:right w:val="single" w:sz="4" w:space="0" w:color="auto"/>
            </w:tcBorders>
          </w:tcPr>
          <w:p w14:paraId="4A51C6A5" w14:textId="77777777" w:rsidR="00614398" w:rsidRDefault="002D6C5D">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E3E975C" w14:textId="77777777" w:rsidR="00614398" w:rsidRDefault="002D6C5D">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02418216" w14:textId="77777777" w:rsidR="00614398" w:rsidRDefault="002D6C5D">
            <w:pPr>
              <w:rPr>
                <w:iCs/>
                <w:lang w:val="en-US" w:eastAsia="ko-KR"/>
              </w:rPr>
            </w:pPr>
            <w:r>
              <w:rPr>
                <w:iCs/>
                <w:lang w:val="en-US" w:eastAsia="ko-KR"/>
              </w:rPr>
              <w:t>Also, there are 5 opposing companies.</w:t>
            </w:r>
          </w:p>
          <w:p w14:paraId="26283B6B" w14:textId="77777777" w:rsidR="00614398" w:rsidRDefault="002D6C5D">
            <w:pPr>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614398" w14:paraId="0C171D70" w14:textId="77777777">
        <w:tc>
          <w:tcPr>
            <w:tcW w:w="1649" w:type="dxa"/>
            <w:tcBorders>
              <w:top w:val="single" w:sz="4" w:space="0" w:color="auto"/>
              <w:left w:val="single" w:sz="4" w:space="0" w:color="auto"/>
              <w:bottom w:val="single" w:sz="4" w:space="0" w:color="auto"/>
              <w:right w:val="single" w:sz="4" w:space="0" w:color="auto"/>
            </w:tcBorders>
          </w:tcPr>
          <w:p w14:paraId="69861C40" w14:textId="77777777" w:rsidR="00614398" w:rsidRDefault="002D6C5D">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8F6B8A9" w14:textId="77777777" w:rsidR="00614398" w:rsidRDefault="002D6C5D">
            <w:pPr>
              <w:rPr>
                <w:iCs/>
                <w:lang w:val="en-US" w:eastAsia="ko-KR"/>
              </w:rPr>
            </w:pPr>
            <w:r>
              <w:rPr>
                <w:iCs/>
                <w:lang w:val="en-US" w:eastAsia="ko-KR"/>
              </w:rPr>
              <w:t>Agree with the moderator's assessment to de-prioritize.</w:t>
            </w:r>
          </w:p>
        </w:tc>
      </w:tr>
      <w:tr w:rsidR="00614398" w14:paraId="58746744" w14:textId="77777777">
        <w:tc>
          <w:tcPr>
            <w:tcW w:w="1649" w:type="dxa"/>
            <w:tcBorders>
              <w:top w:val="single" w:sz="4" w:space="0" w:color="auto"/>
              <w:left w:val="single" w:sz="4" w:space="0" w:color="auto"/>
              <w:bottom w:val="single" w:sz="4" w:space="0" w:color="auto"/>
              <w:right w:val="single" w:sz="4" w:space="0" w:color="auto"/>
            </w:tcBorders>
          </w:tcPr>
          <w:p w14:paraId="6DD116B2" w14:textId="77777777" w:rsidR="00614398" w:rsidRDefault="002D6C5D">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9608FAC" w14:textId="77777777" w:rsidR="00614398" w:rsidRDefault="002D6C5D">
            <w:pPr>
              <w:rPr>
                <w:iCs/>
                <w:lang w:val="en-US" w:eastAsia="ko-KR"/>
              </w:rPr>
            </w:pPr>
            <w:r>
              <w:rPr>
                <w:iCs/>
                <w:lang w:val="en-US" w:eastAsia="ko-KR"/>
              </w:rPr>
              <w:t xml:space="preserve">We are okay with the moderator suggestion  </w:t>
            </w:r>
          </w:p>
        </w:tc>
      </w:tr>
      <w:tr w:rsidR="00614398" w14:paraId="61ADBCFE" w14:textId="77777777">
        <w:tc>
          <w:tcPr>
            <w:tcW w:w="1649" w:type="dxa"/>
            <w:tcBorders>
              <w:top w:val="single" w:sz="4" w:space="0" w:color="auto"/>
              <w:left w:val="single" w:sz="4" w:space="0" w:color="auto"/>
              <w:bottom w:val="single" w:sz="4" w:space="0" w:color="auto"/>
              <w:right w:val="single" w:sz="4" w:space="0" w:color="auto"/>
            </w:tcBorders>
          </w:tcPr>
          <w:p w14:paraId="04AA74DF"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A524856" w14:textId="77777777" w:rsidR="00614398" w:rsidRDefault="002D6C5D">
            <w:pPr>
              <w:rPr>
                <w:iCs/>
                <w:lang w:val="en-US" w:eastAsia="ko-KR"/>
              </w:rPr>
            </w:pPr>
            <w:r>
              <w:rPr>
                <w:rFonts w:hint="eastAsia"/>
                <w:iCs/>
                <w:lang w:val="en-US" w:eastAsia="ko-KR"/>
              </w:rPr>
              <w:t xml:space="preserve">Even though we think there may be scenarios </w:t>
            </w:r>
            <w:proofErr w:type="gramStart"/>
            <w:r>
              <w:rPr>
                <w:rFonts w:hint="eastAsia"/>
                <w:iCs/>
                <w:lang w:val="en-US" w:eastAsia="ko-KR"/>
              </w:rPr>
              <w:t>where</w:t>
            </w:r>
            <w:proofErr w:type="gramEnd"/>
            <w:r>
              <w:rPr>
                <w:rFonts w:hint="eastAsia"/>
                <w:iCs/>
                <w:lang w:val="en-US" w:eastAsia="ko-KR"/>
              </w:rPr>
              <w:t xml:space="preserve"> allowing reporting in 2 PUCCHs could be beneficial, for the sake of progress we are ok to focus on a single PUCCH in this release.</w:t>
            </w:r>
          </w:p>
        </w:tc>
      </w:tr>
      <w:tr w:rsidR="00614398" w14:paraId="015E8089" w14:textId="77777777">
        <w:tc>
          <w:tcPr>
            <w:tcW w:w="1649" w:type="dxa"/>
            <w:tcBorders>
              <w:top w:val="single" w:sz="4" w:space="0" w:color="auto"/>
              <w:left w:val="single" w:sz="4" w:space="0" w:color="auto"/>
              <w:bottom w:val="single" w:sz="4" w:space="0" w:color="auto"/>
              <w:right w:val="single" w:sz="4" w:space="0" w:color="auto"/>
            </w:tcBorders>
          </w:tcPr>
          <w:p w14:paraId="61384D7D" w14:textId="77777777" w:rsidR="00614398" w:rsidRDefault="002D6C5D">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8019FDB" w14:textId="77777777" w:rsidR="00614398" w:rsidRDefault="002D6C5D">
            <w:pPr>
              <w:rPr>
                <w:iCs/>
                <w:lang w:val="en-US" w:eastAsia="ko-KR"/>
              </w:rPr>
            </w:pPr>
            <w:r>
              <w:rPr>
                <w:iCs/>
                <w:lang w:val="en-US" w:eastAsia="ko-KR"/>
              </w:rPr>
              <w:t>We are fine with the moderator’s position</w:t>
            </w:r>
          </w:p>
        </w:tc>
      </w:tr>
      <w:tr w:rsidR="00614398" w14:paraId="077AF02B" w14:textId="77777777">
        <w:tc>
          <w:tcPr>
            <w:tcW w:w="1649" w:type="dxa"/>
            <w:tcBorders>
              <w:top w:val="single" w:sz="4" w:space="0" w:color="auto"/>
              <w:left w:val="single" w:sz="4" w:space="0" w:color="auto"/>
              <w:bottom w:val="single" w:sz="4" w:space="0" w:color="auto"/>
              <w:right w:val="single" w:sz="4" w:space="0" w:color="auto"/>
            </w:tcBorders>
          </w:tcPr>
          <w:p w14:paraId="2175B16F" w14:textId="77777777" w:rsidR="00614398" w:rsidRDefault="002D6C5D">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B24A281" w14:textId="77777777" w:rsidR="00614398" w:rsidRDefault="002D6C5D">
            <w:pPr>
              <w:rPr>
                <w:iCs/>
                <w:lang w:val="en-US" w:eastAsia="ko-KR"/>
              </w:rPr>
            </w:pPr>
            <w:r>
              <w:rPr>
                <w:iCs/>
                <w:lang w:val="en-US" w:eastAsia="ko-KR"/>
              </w:rPr>
              <w:t>We are fine to deprioritize it in this meeting</w:t>
            </w:r>
          </w:p>
        </w:tc>
      </w:tr>
      <w:tr w:rsidR="00614398" w14:paraId="20E1EFD8" w14:textId="77777777">
        <w:tc>
          <w:tcPr>
            <w:tcW w:w="1649" w:type="dxa"/>
            <w:tcBorders>
              <w:top w:val="single" w:sz="4" w:space="0" w:color="auto"/>
              <w:left w:val="single" w:sz="4" w:space="0" w:color="auto"/>
              <w:bottom w:val="single" w:sz="4" w:space="0" w:color="auto"/>
              <w:right w:val="single" w:sz="4" w:space="0" w:color="auto"/>
            </w:tcBorders>
          </w:tcPr>
          <w:p w14:paraId="125C4D62" w14:textId="77777777" w:rsidR="00614398" w:rsidRDefault="002D6C5D">
            <w:pPr>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7A115F12" w14:textId="77777777" w:rsidR="00614398" w:rsidRDefault="002D6C5D">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077937C5" w14:textId="77777777" w:rsidR="00614398" w:rsidRDefault="00614398">
            <w:pPr>
              <w:rPr>
                <w:iCs/>
                <w:lang w:val="en-US" w:eastAsia="ko-KR"/>
              </w:rPr>
            </w:pPr>
          </w:p>
          <w:p w14:paraId="505D285A" w14:textId="77777777" w:rsidR="00614398" w:rsidRDefault="002D6C5D">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614398" w14:paraId="4138FB1D" w14:textId="77777777">
        <w:tc>
          <w:tcPr>
            <w:tcW w:w="1649" w:type="dxa"/>
            <w:tcBorders>
              <w:top w:val="single" w:sz="4" w:space="0" w:color="auto"/>
              <w:left w:val="single" w:sz="4" w:space="0" w:color="auto"/>
              <w:bottom w:val="single" w:sz="4" w:space="0" w:color="auto"/>
              <w:right w:val="single" w:sz="4" w:space="0" w:color="auto"/>
            </w:tcBorders>
          </w:tcPr>
          <w:p w14:paraId="16BB0192" w14:textId="77777777" w:rsidR="00614398" w:rsidRDefault="002D6C5D">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F37F830" w14:textId="77777777" w:rsidR="00614398" w:rsidRDefault="002D6C5D">
            <w:pPr>
              <w:rPr>
                <w:iCs/>
                <w:lang w:val="en-US" w:eastAsia="ko-KR"/>
              </w:rPr>
            </w:pPr>
            <w:r>
              <w:rPr>
                <w:iCs/>
                <w:lang w:val="en-US" w:eastAsia="ko-KR"/>
              </w:rPr>
              <w:t xml:space="preserve">Agree to </w:t>
            </w:r>
            <w:r>
              <w:rPr>
                <w:bCs/>
                <w:iCs/>
                <w:lang w:eastAsia="zh-CN"/>
              </w:rPr>
              <w:t>deprioritize this issue in this meeting</w:t>
            </w:r>
          </w:p>
        </w:tc>
      </w:tr>
      <w:tr w:rsidR="00614398" w14:paraId="3F97774E" w14:textId="77777777">
        <w:tc>
          <w:tcPr>
            <w:tcW w:w="1649" w:type="dxa"/>
            <w:tcBorders>
              <w:top w:val="single" w:sz="4" w:space="0" w:color="auto"/>
              <w:left w:val="single" w:sz="4" w:space="0" w:color="auto"/>
              <w:bottom w:val="single" w:sz="4" w:space="0" w:color="auto"/>
              <w:right w:val="single" w:sz="4" w:space="0" w:color="auto"/>
            </w:tcBorders>
          </w:tcPr>
          <w:p w14:paraId="420671C9"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0C47F53A"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614398" w14:paraId="2B81D764" w14:textId="77777777">
        <w:tc>
          <w:tcPr>
            <w:tcW w:w="1649" w:type="dxa"/>
            <w:tcBorders>
              <w:top w:val="single" w:sz="4" w:space="0" w:color="auto"/>
              <w:left w:val="single" w:sz="4" w:space="0" w:color="auto"/>
              <w:bottom w:val="single" w:sz="4" w:space="0" w:color="auto"/>
              <w:right w:val="single" w:sz="4" w:space="0" w:color="auto"/>
            </w:tcBorders>
          </w:tcPr>
          <w:p w14:paraId="30C8BEE2"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204FABE3"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280F9787" w14:textId="77777777">
        <w:tc>
          <w:tcPr>
            <w:tcW w:w="1649" w:type="dxa"/>
            <w:tcBorders>
              <w:top w:val="single" w:sz="4" w:space="0" w:color="auto"/>
              <w:left w:val="single" w:sz="4" w:space="0" w:color="auto"/>
              <w:bottom w:val="single" w:sz="4" w:space="0" w:color="auto"/>
              <w:right w:val="single" w:sz="4" w:space="0" w:color="auto"/>
            </w:tcBorders>
          </w:tcPr>
          <w:p w14:paraId="2F30EC73" w14:textId="77777777" w:rsidR="00614398" w:rsidRDefault="002D6C5D">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02EBB872" w14:textId="77777777" w:rsidR="00614398" w:rsidRDefault="002D6C5D">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614398" w14:paraId="0748CF15" w14:textId="77777777">
        <w:tc>
          <w:tcPr>
            <w:tcW w:w="1649" w:type="dxa"/>
            <w:tcBorders>
              <w:top w:val="single" w:sz="4" w:space="0" w:color="auto"/>
              <w:left w:val="single" w:sz="4" w:space="0" w:color="auto"/>
              <w:bottom w:val="single" w:sz="4" w:space="0" w:color="auto"/>
              <w:right w:val="single" w:sz="4" w:space="0" w:color="auto"/>
            </w:tcBorders>
          </w:tcPr>
          <w:p w14:paraId="7934CCAA" w14:textId="77777777" w:rsidR="00614398" w:rsidRDefault="002D6C5D">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99C968E" w14:textId="77777777" w:rsidR="00614398" w:rsidRDefault="002D6C5D">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614398" w14:paraId="59DA2B94" w14:textId="77777777">
        <w:tc>
          <w:tcPr>
            <w:tcW w:w="1649" w:type="dxa"/>
            <w:tcBorders>
              <w:top w:val="single" w:sz="4" w:space="0" w:color="auto"/>
              <w:left w:val="single" w:sz="4" w:space="0" w:color="auto"/>
              <w:bottom w:val="single" w:sz="4" w:space="0" w:color="auto"/>
              <w:right w:val="single" w:sz="4" w:space="0" w:color="auto"/>
            </w:tcBorders>
          </w:tcPr>
          <w:p w14:paraId="0F3D1819" w14:textId="77777777" w:rsidR="00614398" w:rsidRDefault="002D6C5D">
            <w:pPr>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35D224CA" w14:textId="77777777" w:rsidR="00614398" w:rsidRDefault="002D6C5D">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614398" w14:paraId="2307CF09" w14:textId="77777777">
        <w:tc>
          <w:tcPr>
            <w:tcW w:w="1649" w:type="dxa"/>
            <w:tcBorders>
              <w:top w:val="single" w:sz="4" w:space="0" w:color="auto"/>
              <w:left w:val="single" w:sz="4" w:space="0" w:color="auto"/>
              <w:bottom w:val="single" w:sz="4" w:space="0" w:color="auto"/>
              <w:right w:val="single" w:sz="4" w:space="0" w:color="auto"/>
            </w:tcBorders>
          </w:tcPr>
          <w:p w14:paraId="21C6B093" w14:textId="77777777" w:rsidR="00614398" w:rsidRDefault="002D6C5D">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70A8C7" w14:textId="77777777" w:rsidR="00614398" w:rsidRDefault="002D6C5D">
            <w:pPr>
              <w:rPr>
                <w:iCs/>
                <w:lang w:val="en-US" w:eastAsia="ko-KR"/>
              </w:rPr>
            </w:pPr>
            <w:r>
              <w:rPr>
                <w:iCs/>
                <w:lang w:val="en-US" w:eastAsia="ko-KR"/>
              </w:rPr>
              <w:t>We are okay to deprioritize this issue.</w:t>
            </w:r>
          </w:p>
        </w:tc>
      </w:tr>
      <w:tr w:rsidR="00614398" w14:paraId="3A18C90F" w14:textId="77777777">
        <w:tc>
          <w:tcPr>
            <w:tcW w:w="1649" w:type="dxa"/>
            <w:tcBorders>
              <w:top w:val="single" w:sz="4" w:space="0" w:color="auto"/>
              <w:left w:val="single" w:sz="4" w:space="0" w:color="auto"/>
              <w:bottom w:val="single" w:sz="4" w:space="0" w:color="auto"/>
              <w:right w:val="single" w:sz="4" w:space="0" w:color="auto"/>
            </w:tcBorders>
          </w:tcPr>
          <w:p w14:paraId="7D9E3F98"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AFA9451" w14:textId="77777777" w:rsidR="00614398" w:rsidRDefault="002D6C5D">
            <w:pPr>
              <w:rPr>
                <w:iCs/>
                <w:lang w:val="en-US" w:eastAsia="ko-KR"/>
              </w:rPr>
            </w:pPr>
            <w:r>
              <w:rPr>
                <w:iCs/>
                <w:lang w:val="en-US" w:eastAsia="ko-KR"/>
              </w:rPr>
              <w:t>We agree to deprioritize this issue.</w:t>
            </w:r>
          </w:p>
        </w:tc>
      </w:tr>
      <w:tr w:rsidR="00614398" w14:paraId="21B2B705" w14:textId="77777777">
        <w:tc>
          <w:tcPr>
            <w:tcW w:w="1649" w:type="dxa"/>
            <w:tcBorders>
              <w:top w:val="single" w:sz="4" w:space="0" w:color="auto"/>
              <w:left w:val="single" w:sz="4" w:space="0" w:color="auto"/>
              <w:bottom w:val="single" w:sz="4" w:space="0" w:color="auto"/>
              <w:right w:val="single" w:sz="4" w:space="0" w:color="auto"/>
            </w:tcBorders>
          </w:tcPr>
          <w:p w14:paraId="63E611EC" w14:textId="77777777" w:rsidR="00614398" w:rsidRDefault="002D6C5D">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C4A83E6"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6023F196" w14:textId="77777777" w:rsidR="00614398" w:rsidRDefault="00614398">
      <w:pPr>
        <w:ind w:firstLineChars="100" w:firstLine="200"/>
        <w:rPr>
          <w:lang w:val="en-US" w:eastAsia="ko-KR"/>
        </w:rPr>
      </w:pPr>
    </w:p>
    <w:p w14:paraId="5DF7FF3A" w14:textId="77777777" w:rsidR="00614398" w:rsidRDefault="00614398">
      <w:pPr>
        <w:ind w:firstLineChars="100" w:firstLine="200"/>
        <w:rPr>
          <w:lang w:val="en-US" w:eastAsia="ko-KR"/>
        </w:rPr>
      </w:pPr>
    </w:p>
    <w:p w14:paraId="0E0737F4" w14:textId="77777777" w:rsidR="00614398" w:rsidRDefault="002D6C5D">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14398" w14:paraId="352C2453" w14:textId="77777777">
        <w:tc>
          <w:tcPr>
            <w:tcW w:w="1652" w:type="dxa"/>
            <w:shd w:val="clear" w:color="auto" w:fill="auto"/>
          </w:tcPr>
          <w:p w14:paraId="45FA43FD" w14:textId="77777777" w:rsidR="00614398" w:rsidRDefault="002D6C5D">
            <w:pPr>
              <w:rPr>
                <w:lang w:eastAsia="ko-KR"/>
              </w:rPr>
            </w:pPr>
            <w:r>
              <w:rPr>
                <w:rFonts w:hint="eastAsia"/>
                <w:lang w:eastAsia="ko-KR"/>
              </w:rPr>
              <w:t>Company</w:t>
            </w:r>
          </w:p>
        </w:tc>
        <w:tc>
          <w:tcPr>
            <w:tcW w:w="7979" w:type="dxa"/>
            <w:shd w:val="clear" w:color="auto" w:fill="auto"/>
          </w:tcPr>
          <w:p w14:paraId="2D0F0B2A" w14:textId="77777777" w:rsidR="00614398" w:rsidRDefault="002D6C5D">
            <w:pPr>
              <w:rPr>
                <w:lang w:eastAsia="ko-KR"/>
              </w:rPr>
            </w:pPr>
            <w:r>
              <w:rPr>
                <w:rFonts w:hint="eastAsia"/>
                <w:lang w:eastAsia="ko-KR"/>
              </w:rPr>
              <w:t>Vi</w:t>
            </w:r>
            <w:r>
              <w:rPr>
                <w:lang w:eastAsia="ko-KR"/>
              </w:rPr>
              <w:t>ews</w:t>
            </w:r>
          </w:p>
        </w:tc>
      </w:tr>
      <w:tr w:rsidR="00614398" w14:paraId="52BD68B2" w14:textId="77777777">
        <w:tc>
          <w:tcPr>
            <w:tcW w:w="1652" w:type="dxa"/>
            <w:shd w:val="clear" w:color="auto" w:fill="auto"/>
          </w:tcPr>
          <w:p w14:paraId="797A445D" w14:textId="77777777" w:rsidR="00614398" w:rsidRDefault="002D6C5D">
            <w:pPr>
              <w:rPr>
                <w:lang w:eastAsia="ko-KR"/>
              </w:rPr>
            </w:pPr>
            <w:r>
              <w:rPr>
                <w:rFonts w:hint="eastAsia"/>
                <w:lang w:eastAsia="ko-KR"/>
              </w:rPr>
              <w:t>[3] vivo</w:t>
            </w:r>
          </w:p>
        </w:tc>
        <w:tc>
          <w:tcPr>
            <w:tcW w:w="7979" w:type="dxa"/>
            <w:shd w:val="clear" w:color="auto" w:fill="auto"/>
          </w:tcPr>
          <w:p w14:paraId="629D972C" w14:textId="77777777" w:rsidR="00614398" w:rsidRDefault="002D6C5D">
            <w:pPr>
              <w:rPr>
                <w:lang w:eastAsia="zh-CN"/>
              </w:rPr>
            </w:pPr>
            <w:r>
              <w:rPr>
                <w:lang w:eastAsia="zh-CN"/>
              </w:rPr>
              <w:t>Proposal 16: There is no need to increase the maximum number of HARQ processes due to multi-PDSCH/PUSCH scheduling.</w:t>
            </w:r>
          </w:p>
        </w:tc>
      </w:tr>
      <w:tr w:rsidR="00614398" w14:paraId="58B21F26" w14:textId="77777777">
        <w:tc>
          <w:tcPr>
            <w:tcW w:w="1652" w:type="dxa"/>
            <w:shd w:val="clear" w:color="auto" w:fill="auto"/>
          </w:tcPr>
          <w:p w14:paraId="47665C37" w14:textId="77777777" w:rsidR="00614398" w:rsidRDefault="002D6C5D">
            <w:pPr>
              <w:rPr>
                <w:lang w:eastAsia="ko-KR"/>
              </w:rPr>
            </w:pPr>
            <w:r>
              <w:rPr>
                <w:rFonts w:hint="eastAsia"/>
                <w:lang w:eastAsia="ko-KR"/>
              </w:rPr>
              <w:t>[5] InterDigital</w:t>
            </w:r>
          </w:p>
        </w:tc>
        <w:tc>
          <w:tcPr>
            <w:tcW w:w="7979" w:type="dxa"/>
            <w:shd w:val="clear" w:color="auto" w:fill="auto"/>
          </w:tcPr>
          <w:p w14:paraId="3CEC84DE" w14:textId="77777777" w:rsidR="00614398" w:rsidRDefault="002D6C5D">
            <w:pPr>
              <w:rPr>
                <w:lang w:eastAsia="zh-CN"/>
              </w:rPr>
            </w:pPr>
            <w:r>
              <w:rPr>
                <w:lang w:eastAsia="zh-CN"/>
              </w:rPr>
              <w:t>Proposal 5: The maximum number of HARQ processes does not change to support multi-PDSCH/PUSCH scheduling.</w:t>
            </w:r>
          </w:p>
        </w:tc>
      </w:tr>
      <w:tr w:rsidR="00614398" w14:paraId="6A298A51" w14:textId="77777777">
        <w:tc>
          <w:tcPr>
            <w:tcW w:w="1652" w:type="dxa"/>
            <w:shd w:val="clear" w:color="auto" w:fill="auto"/>
          </w:tcPr>
          <w:p w14:paraId="4461E13A" w14:textId="77777777" w:rsidR="00614398" w:rsidRDefault="002D6C5D">
            <w:pPr>
              <w:rPr>
                <w:lang w:eastAsia="ko-KR"/>
              </w:rPr>
            </w:pPr>
            <w:r>
              <w:rPr>
                <w:rFonts w:hint="eastAsia"/>
                <w:lang w:eastAsia="ko-KR"/>
              </w:rPr>
              <w:t>[6] Sony</w:t>
            </w:r>
          </w:p>
        </w:tc>
        <w:tc>
          <w:tcPr>
            <w:tcW w:w="7979" w:type="dxa"/>
            <w:shd w:val="clear" w:color="auto" w:fill="auto"/>
          </w:tcPr>
          <w:p w14:paraId="7A0A418A" w14:textId="77777777" w:rsidR="00614398" w:rsidRDefault="002D6C5D">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681324E" w14:textId="77777777" w:rsidR="00614398" w:rsidRDefault="002D6C5D">
            <w:pPr>
              <w:numPr>
                <w:ilvl w:val="0"/>
                <w:numId w:val="13"/>
              </w:numPr>
              <w:rPr>
                <w:bCs/>
                <w:lang w:val="en-US" w:eastAsia="zh-CN"/>
              </w:rPr>
            </w:pPr>
            <w:r>
              <w:rPr>
                <w:bCs/>
                <w:lang w:val="en-US" w:eastAsia="zh-CN"/>
              </w:rPr>
              <w:lastRenderedPageBreak/>
              <w:t>Multiple HARQ feedback timing indication by one DCI</w:t>
            </w:r>
          </w:p>
          <w:p w14:paraId="5573DF2F" w14:textId="77777777" w:rsidR="00614398" w:rsidRDefault="002D6C5D">
            <w:pPr>
              <w:numPr>
                <w:ilvl w:val="0"/>
                <w:numId w:val="13"/>
              </w:numPr>
              <w:rPr>
                <w:bCs/>
                <w:lang w:val="en-US" w:eastAsia="zh-CN"/>
              </w:rPr>
            </w:pPr>
            <w:r>
              <w:rPr>
                <w:bCs/>
                <w:lang w:val="en-US" w:eastAsia="zh-CN"/>
              </w:rPr>
              <w:t>Multiple DCI in a slot</w:t>
            </w:r>
          </w:p>
          <w:p w14:paraId="5945E9DC" w14:textId="77777777" w:rsidR="00614398" w:rsidRDefault="002D6C5D">
            <w:pPr>
              <w:numPr>
                <w:ilvl w:val="0"/>
                <w:numId w:val="13"/>
              </w:numPr>
              <w:rPr>
                <w:bCs/>
                <w:lang w:val="en-US" w:eastAsia="zh-CN"/>
              </w:rPr>
            </w:pPr>
            <w:r>
              <w:rPr>
                <w:bCs/>
                <w:lang w:val="en-US" w:eastAsia="zh-CN"/>
              </w:rPr>
              <w:t xml:space="preserve">Increasing the number of HARQ process </w:t>
            </w:r>
          </w:p>
        </w:tc>
      </w:tr>
      <w:tr w:rsidR="00614398" w14:paraId="314BAA55" w14:textId="77777777">
        <w:tc>
          <w:tcPr>
            <w:tcW w:w="1652" w:type="dxa"/>
            <w:shd w:val="clear" w:color="auto" w:fill="auto"/>
          </w:tcPr>
          <w:p w14:paraId="56AC26C2" w14:textId="77777777" w:rsidR="00614398" w:rsidRDefault="002D6C5D">
            <w:pPr>
              <w:rPr>
                <w:lang w:eastAsia="ko-KR"/>
              </w:rPr>
            </w:pPr>
            <w:r>
              <w:rPr>
                <w:rFonts w:hint="eastAsia"/>
                <w:lang w:eastAsia="ko-KR"/>
              </w:rPr>
              <w:lastRenderedPageBreak/>
              <w:t>[13] Ericsson</w:t>
            </w:r>
          </w:p>
        </w:tc>
        <w:tc>
          <w:tcPr>
            <w:tcW w:w="7979" w:type="dxa"/>
            <w:shd w:val="clear" w:color="auto" w:fill="auto"/>
          </w:tcPr>
          <w:p w14:paraId="2557B872" w14:textId="77777777" w:rsidR="00614398" w:rsidRDefault="002D6C5D">
            <w:pPr>
              <w:rPr>
                <w:bCs/>
                <w:snapToGrid w:val="0"/>
              </w:rPr>
            </w:pPr>
            <w:r>
              <w:rPr>
                <w:bCs/>
                <w:snapToGrid w:val="0"/>
              </w:rPr>
              <w:t>Proposal 4: Increase maximum number of DL and UL HARQ processes in Rel-17 from 16 to 32.</w:t>
            </w:r>
          </w:p>
        </w:tc>
      </w:tr>
      <w:tr w:rsidR="00614398" w14:paraId="6BD4464B" w14:textId="77777777">
        <w:tc>
          <w:tcPr>
            <w:tcW w:w="1652" w:type="dxa"/>
            <w:shd w:val="clear" w:color="auto" w:fill="auto"/>
          </w:tcPr>
          <w:p w14:paraId="3ED24C35" w14:textId="77777777" w:rsidR="00614398" w:rsidRDefault="002D6C5D">
            <w:pPr>
              <w:rPr>
                <w:lang w:eastAsia="ko-KR"/>
              </w:rPr>
            </w:pPr>
            <w:r>
              <w:rPr>
                <w:rFonts w:hint="eastAsia"/>
                <w:lang w:eastAsia="ko-KR"/>
              </w:rPr>
              <w:t>[15] Nokia</w:t>
            </w:r>
          </w:p>
        </w:tc>
        <w:tc>
          <w:tcPr>
            <w:tcW w:w="7979" w:type="dxa"/>
            <w:shd w:val="clear" w:color="auto" w:fill="auto"/>
          </w:tcPr>
          <w:p w14:paraId="24C2521D" w14:textId="77777777" w:rsidR="00614398" w:rsidRDefault="002D6C5D">
            <w:pPr>
              <w:rPr>
                <w:bCs/>
                <w:snapToGrid w:val="0"/>
              </w:rPr>
            </w:pPr>
            <w:r>
              <w:rPr>
                <w:bCs/>
                <w:snapToGrid w:val="0"/>
              </w:rPr>
              <w:t xml:space="preserve">Proposal 7: If up to 32 DL HARQ processes are supported for 960 kHz SCSs, it is enough to support single transmission of HARQ feedback per multi-PDSCH DCI. </w:t>
            </w:r>
          </w:p>
          <w:p w14:paraId="4DD4F99A" w14:textId="77777777" w:rsidR="00614398" w:rsidRDefault="002D6C5D">
            <w:pPr>
              <w:rPr>
                <w:bCs/>
                <w:snapToGrid w:val="0"/>
              </w:rPr>
            </w:pPr>
            <w:r>
              <w:rPr>
                <w:bCs/>
                <w:snapToGrid w:val="0"/>
              </w:rPr>
              <w:t>If only 16 DL HARQ processes are supported for 960 kHz SCS, HARQ information for multi-PDSCH DCI can be carried by up to two PUCCHs to reduce HARQ process starvation</w:t>
            </w:r>
          </w:p>
          <w:p w14:paraId="7E786554" w14:textId="77777777" w:rsidR="00614398" w:rsidRDefault="002D6C5D">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614398" w14:paraId="475B4E36" w14:textId="77777777">
        <w:tc>
          <w:tcPr>
            <w:tcW w:w="1652" w:type="dxa"/>
            <w:shd w:val="clear" w:color="auto" w:fill="auto"/>
          </w:tcPr>
          <w:p w14:paraId="499991F9" w14:textId="77777777" w:rsidR="00614398" w:rsidRDefault="002D6C5D">
            <w:pPr>
              <w:rPr>
                <w:lang w:eastAsia="ko-KR"/>
              </w:rPr>
            </w:pPr>
            <w:r>
              <w:rPr>
                <w:rFonts w:hint="eastAsia"/>
                <w:lang w:eastAsia="ko-KR"/>
              </w:rPr>
              <w:t>[18] Qualcomm</w:t>
            </w:r>
          </w:p>
        </w:tc>
        <w:tc>
          <w:tcPr>
            <w:tcW w:w="7979" w:type="dxa"/>
            <w:shd w:val="clear" w:color="auto" w:fill="auto"/>
          </w:tcPr>
          <w:p w14:paraId="2381D87F" w14:textId="77777777" w:rsidR="00614398" w:rsidRDefault="002D6C5D">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614398" w14:paraId="74821DA5" w14:textId="77777777">
        <w:tc>
          <w:tcPr>
            <w:tcW w:w="1652" w:type="dxa"/>
            <w:shd w:val="clear" w:color="auto" w:fill="auto"/>
          </w:tcPr>
          <w:p w14:paraId="14D451CD" w14:textId="77777777" w:rsidR="00614398" w:rsidRDefault="002D6C5D">
            <w:pPr>
              <w:rPr>
                <w:lang w:eastAsia="ko-KR"/>
              </w:rPr>
            </w:pPr>
            <w:r>
              <w:rPr>
                <w:rFonts w:hint="eastAsia"/>
                <w:lang w:eastAsia="ko-KR"/>
              </w:rPr>
              <w:t>[25] Xiaomi</w:t>
            </w:r>
          </w:p>
        </w:tc>
        <w:tc>
          <w:tcPr>
            <w:tcW w:w="7979" w:type="dxa"/>
            <w:shd w:val="clear" w:color="auto" w:fill="auto"/>
          </w:tcPr>
          <w:p w14:paraId="3052D354" w14:textId="77777777" w:rsidR="00614398" w:rsidRDefault="002D6C5D">
            <w:pPr>
              <w:rPr>
                <w:bCs/>
                <w:snapToGrid w:val="0"/>
              </w:rPr>
            </w:pPr>
            <w:r>
              <w:rPr>
                <w:bCs/>
                <w:snapToGrid w:val="0"/>
              </w:rPr>
              <w:t>Proposal 3: Tx/Rx HARQ buffer capacity will need to be enhanced if HARQ process number increases for SCS 480/960 kHz.</w:t>
            </w:r>
          </w:p>
        </w:tc>
      </w:tr>
    </w:tbl>
    <w:p w14:paraId="3EB844DE" w14:textId="77777777" w:rsidR="00614398" w:rsidRDefault="00614398">
      <w:pPr>
        <w:ind w:firstLineChars="100" w:firstLine="200"/>
        <w:rPr>
          <w:lang w:eastAsia="ko-KR"/>
        </w:rPr>
      </w:pPr>
    </w:p>
    <w:p w14:paraId="3E36D14A" w14:textId="77777777" w:rsidR="00614398" w:rsidRDefault="002D6C5D">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807D926" w14:textId="77777777" w:rsidR="00614398" w:rsidRDefault="002D6C5D">
      <w:pPr>
        <w:tabs>
          <w:tab w:val="left" w:pos="2861"/>
        </w:tabs>
        <w:ind w:firstLineChars="100" w:firstLine="200"/>
        <w:rPr>
          <w:lang w:val="en-US" w:eastAsia="ko-KR"/>
        </w:rPr>
      </w:pPr>
      <w:r>
        <w:rPr>
          <w:lang w:val="en-US" w:eastAsia="ko-KR"/>
        </w:rPr>
        <w:t>Company views on increasing the number of HARQ processes:</w:t>
      </w:r>
    </w:p>
    <w:p w14:paraId="40227BC5"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05F2FCC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vivo, InterDigital</w:t>
      </w:r>
      <w:ins w:id="40" w:author="Yi Wang" w:date="2021-08-17T17:05:00Z">
        <w:r>
          <w:rPr>
            <w:lang w:val="en-US"/>
          </w:rPr>
          <w:t>, Samsung</w:t>
        </w:r>
      </w:ins>
    </w:p>
    <w:p w14:paraId="55D8FBD8" w14:textId="77777777" w:rsidR="00614398" w:rsidRDefault="00614398">
      <w:pPr>
        <w:ind w:firstLineChars="100" w:firstLine="200"/>
        <w:rPr>
          <w:lang w:eastAsia="ko-KR"/>
        </w:rPr>
      </w:pPr>
    </w:p>
    <w:p w14:paraId="0042703A" w14:textId="77777777" w:rsidR="00614398" w:rsidRDefault="002D6C5D">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0FD823FC" w14:textId="77777777" w:rsidR="00614398" w:rsidRDefault="00614398">
      <w:pPr>
        <w:ind w:firstLineChars="100" w:firstLine="200"/>
        <w:rPr>
          <w:lang w:eastAsia="ko-KR"/>
        </w:rPr>
      </w:pPr>
    </w:p>
    <w:p w14:paraId="71E935E4" w14:textId="77777777" w:rsidR="00614398" w:rsidRDefault="002D6C5D">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14398" w14:paraId="662D3F82" w14:textId="77777777">
        <w:tc>
          <w:tcPr>
            <w:tcW w:w="1650" w:type="dxa"/>
            <w:tcBorders>
              <w:top w:val="single" w:sz="4" w:space="0" w:color="auto"/>
              <w:left w:val="single" w:sz="4" w:space="0" w:color="auto"/>
              <w:bottom w:val="single" w:sz="4" w:space="0" w:color="auto"/>
              <w:right w:val="single" w:sz="4" w:space="0" w:color="auto"/>
            </w:tcBorders>
          </w:tcPr>
          <w:p w14:paraId="1AC54EA4" w14:textId="77777777" w:rsidR="00614398" w:rsidRDefault="002D6C5D">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66BB54" w14:textId="77777777" w:rsidR="00614398" w:rsidRDefault="002D6C5D">
            <w:pPr>
              <w:rPr>
                <w:lang w:eastAsia="ko-KR"/>
              </w:rPr>
            </w:pPr>
            <w:r>
              <w:rPr>
                <w:lang w:eastAsia="ko-KR"/>
              </w:rPr>
              <w:t>Views</w:t>
            </w:r>
          </w:p>
        </w:tc>
      </w:tr>
      <w:tr w:rsidR="00614398" w14:paraId="29DF0A34" w14:textId="77777777">
        <w:tc>
          <w:tcPr>
            <w:tcW w:w="1650" w:type="dxa"/>
            <w:tcBorders>
              <w:top w:val="single" w:sz="4" w:space="0" w:color="auto"/>
              <w:left w:val="single" w:sz="4" w:space="0" w:color="auto"/>
              <w:bottom w:val="single" w:sz="4" w:space="0" w:color="auto"/>
              <w:right w:val="single" w:sz="4" w:space="0" w:color="auto"/>
            </w:tcBorders>
          </w:tcPr>
          <w:p w14:paraId="70EA4EB1" w14:textId="77777777" w:rsidR="00614398" w:rsidRDefault="002D6C5D">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7D9CECA" w14:textId="77777777" w:rsidR="00614398" w:rsidRDefault="002D6C5D">
            <w:pPr>
              <w:rPr>
                <w:iCs/>
                <w:lang w:val="en-US" w:eastAsia="ko-KR"/>
              </w:rPr>
            </w:pPr>
            <w:r>
              <w:rPr>
                <w:iCs/>
                <w:lang w:val="en-US" w:eastAsia="ko-KR"/>
              </w:rPr>
              <w:t>We agree to deprioritize this discussion</w:t>
            </w:r>
          </w:p>
        </w:tc>
      </w:tr>
      <w:tr w:rsidR="00614398" w14:paraId="3C8F4690" w14:textId="77777777">
        <w:tc>
          <w:tcPr>
            <w:tcW w:w="1650" w:type="dxa"/>
            <w:tcBorders>
              <w:top w:val="single" w:sz="4" w:space="0" w:color="auto"/>
              <w:left w:val="single" w:sz="4" w:space="0" w:color="auto"/>
              <w:bottom w:val="single" w:sz="4" w:space="0" w:color="auto"/>
              <w:right w:val="single" w:sz="4" w:space="0" w:color="auto"/>
            </w:tcBorders>
          </w:tcPr>
          <w:p w14:paraId="6C97392A" w14:textId="77777777" w:rsidR="00614398" w:rsidRDefault="002D6C5D">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078FD05" w14:textId="77777777" w:rsidR="00614398" w:rsidRDefault="002D6C5D">
            <w:pPr>
              <w:rPr>
                <w:iCs/>
                <w:lang w:val="en-US" w:eastAsia="ko-KR"/>
              </w:rPr>
            </w:pPr>
            <w:r>
              <w:rPr>
                <w:iCs/>
                <w:lang w:val="en-US" w:eastAsia="ko-KR"/>
              </w:rPr>
              <w:t xml:space="preserve">We disagree with Moderator’s proposal. The number of HARQ processes is a critical system parameter impacting </w:t>
            </w:r>
            <w:proofErr w:type="gramStart"/>
            <w:r>
              <w:rPr>
                <w:iCs/>
                <w:lang w:val="en-US" w:eastAsia="ko-KR"/>
              </w:rPr>
              <w:t>e.g.</w:t>
            </w:r>
            <w:proofErr w:type="gramEnd"/>
            <w:r>
              <w:rPr>
                <w:iCs/>
                <w:lang w:val="en-US" w:eastAsia="ko-KR"/>
              </w:rPr>
              <w:t xml:space="preserve"> processing times. Hence, we should discuss this topic already in this meeting.</w:t>
            </w:r>
          </w:p>
        </w:tc>
      </w:tr>
      <w:tr w:rsidR="00614398" w14:paraId="602A9279" w14:textId="77777777">
        <w:tc>
          <w:tcPr>
            <w:tcW w:w="1650" w:type="dxa"/>
            <w:tcBorders>
              <w:top w:val="single" w:sz="4" w:space="0" w:color="auto"/>
              <w:left w:val="single" w:sz="4" w:space="0" w:color="auto"/>
              <w:bottom w:val="single" w:sz="4" w:space="0" w:color="auto"/>
              <w:right w:val="single" w:sz="4" w:space="0" w:color="auto"/>
            </w:tcBorders>
          </w:tcPr>
          <w:p w14:paraId="5F92E06C" w14:textId="77777777" w:rsidR="00614398" w:rsidRDefault="002D6C5D">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0B879EF" w14:textId="77777777" w:rsidR="00614398" w:rsidRDefault="002D6C5D">
            <w:pPr>
              <w:rPr>
                <w:iCs/>
                <w:lang w:val="en-US" w:eastAsia="ko-KR"/>
              </w:rPr>
            </w:pPr>
            <w:r>
              <w:rPr>
                <w:iCs/>
                <w:lang w:val="en-US" w:eastAsia="ko-KR"/>
              </w:rPr>
              <w:t xml:space="preserve">We are okay with the moderator suggestion  </w:t>
            </w:r>
          </w:p>
        </w:tc>
      </w:tr>
      <w:tr w:rsidR="00614398" w14:paraId="5066063C" w14:textId="77777777">
        <w:tc>
          <w:tcPr>
            <w:tcW w:w="1650" w:type="dxa"/>
            <w:tcBorders>
              <w:top w:val="single" w:sz="4" w:space="0" w:color="auto"/>
              <w:left w:val="single" w:sz="4" w:space="0" w:color="auto"/>
              <w:bottom w:val="single" w:sz="4" w:space="0" w:color="auto"/>
              <w:right w:val="single" w:sz="4" w:space="0" w:color="auto"/>
            </w:tcBorders>
          </w:tcPr>
          <w:p w14:paraId="5C422531" w14:textId="77777777" w:rsidR="00614398" w:rsidRDefault="002D6C5D">
            <w:pPr>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0999E97" w14:textId="77777777" w:rsidR="00614398" w:rsidRDefault="002D6C5D">
            <w:pPr>
              <w:rPr>
                <w:iCs/>
                <w:lang w:val="en-US" w:eastAsia="ko-KR"/>
              </w:rPr>
            </w:pPr>
            <w:r>
              <w:rPr>
                <w:rFonts w:hint="eastAsia"/>
                <w:iCs/>
                <w:lang w:val="en-US" w:eastAsia="ko-KR"/>
              </w:rPr>
              <w:t xml:space="preserve">If the support of 32 HARQ processes (agreed under NR NTN) can be directly reused without additional specification </w:t>
            </w:r>
            <w:proofErr w:type="gramStart"/>
            <w:r>
              <w:rPr>
                <w:rFonts w:hint="eastAsia"/>
                <w:iCs/>
                <w:lang w:val="en-US" w:eastAsia="ko-KR"/>
              </w:rPr>
              <w:t>impact</w:t>
            </w:r>
            <w:proofErr w:type="gramEnd"/>
            <w:r>
              <w:rPr>
                <w:rFonts w:hint="eastAsia"/>
                <w:iCs/>
                <w:lang w:val="en-US" w:eastAsia="ko-KR"/>
              </w:rPr>
              <w:t xml:space="preserve"> then it should be straightforward to support it generally in NR (with a UE capability).</w:t>
            </w:r>
            <w:r>
              <w:rPr>
                <w:iCs/>
                <w:lang w:val="en-US" w:eastAsia="ko-KR"/>
              </w:rPr>
              <w:t xml:space="preserve"> This could be discussed later.</w:t>
            </w:r>
          </w:p>
        </w:tc>
      </w:tr>
      <w:tr w:rsidR="00614398" w14:paraId="7EC4A4CF" w14:textId="77777777">
        <w:tc>
          <w:tcPr>
            <w:tcW w:w="1650" w:type="dxa"/>
            <w:tcBorders>
              <w:top w:val="single" w:sz="4" w:space="0" w:color="auto"/>
              <w:left w:val="single" w:sz="4" w:space="0" w:color="auto"/>
              <w:bottom w:val="single" w:sz="4" w:space="0" w:color="auto"/>
              <w:right w:val="single" w:sz="4" w:space="0" w:color="auto"/>
            </w:tcBorders>
          </w:tcPr>
          <w:p w14:paraId="7509FD8A" w14:textId="77777777" w:rsidR="00614398" w:rsidRDefault="002D6C5D">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509DDB" w14:textId="77777777" w:rsidR="00614398" w:rsidRDefault="002D6C5D">
            <w:pPr>
              <w:rPr>
                <w:iCs/>
                <w:lang w:val="en-US" w:eastAsia="ko-KR"/>
              </w:rPr>
            </w:pPr>
            <w:r>
              <w:rPr>
                <w:iCs/>
                <w:lang w:val="en-US" w:eastAsia="ko-KR"/>
              </w:rPr>
              <w:t>Agree with Nokia that this may be necessary to decide on some of the UE processing times and should be discussed.</w:t>
            </w:r>
          </w:p>
        </w:tc>
      </w:tr>
      <w:tr w:rsidR="00614398" w14:paraId="470B0728" w14:textId="77777777">
        <w:tc>
          <w:tcPr>
            <w:tcW w:w="1650" w:type="dxa"/>
            <w:tcBorders>
              <w:top w:val="single" w:sz="4" w:space="0" w:color="auto"/>
              <w:left w:val="single" w:sz="4" w:space="0" w:color="auto"/>
              <w:bottom w:val="single" w:sz="4" w:space="0" w:color="auto"/>
              <w:right w:val="single" w:sz="4" w:space="0" w:color="auto"/>
            </w:tcBorders>
          </w:tcPr>
          <w:p w14:paraId="58F399A0" w14:textId="77777777" w:rsidR="00614398" w:rsidRDefault="002D6C5D">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45975DB" w14:textId="77777777" w:rsidR="00614398" w:rsidRDefault="002D6C5D">
            <w:pPr>
              <w:rPr>
                <w:iCs/>
                <w:lang w:val="en-US" w:eastAsia="ko-KR"/>
              </w:rPr>
            </w:pPr>
            <w:r>
              <w:rPr>
                <w:iCs/>
                <w:lang w:val="en-US" w:eastAsia="ko-KR"/>
              </w:rPr>
              <w:t>We are in principle OK to increase the number of HARQ processes, but fine to deprioritize it in this meeting</w:t>
            </w:r>
          </w:p>
        </w:tc>
      </w:tr>
      <w:tr w:rsidR="00614398" w14:paraId="6CFF14D1" w14:textId="77777777">
        <w:tc>
          <w:tcPr>
            <w:tcW w:w="1650" w:type="dxa"/>
            <w:tcBorders>
              <w:top w:val="single" w:sz="4" w:space="0" w:color="auto"/>
              <w:left w:val="single" w:sz="4" w:space="0" w:color="auto"/>
              <w:bottom w:val="single" w:sz="4" w:space="0" w:color="auto"/>
              <w:right w:val="single" w:sz="4" w:space="0" w:color="auto"/>
            </w:tcBorders>
          </w:tcPr>
          <w:p w14:paraId="0D1E7701" w14:textId="77777777" w:rsidR="00614398" w:rsidRDefault="002D6C5D">
            <w:pPr>
              <w:rPr>
                <w:lang w:eastAsia="ko-KR"/>
              </w:rPr>
            </w:pPr>
            <w:proofErr w:type="spellStart"/>
            <w:r>
              <w:rPr>
                <w:lang w:eastAsia="ko-KR"/>
              </w:rPr>
              <w:lastRenderedPageBreak/>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4C8234C" w14:textId="77777777" w:rsidR="00614398" w:rsidRDefault="002D6C5D">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614398" w14:paraId="15B7F130" w14:textId="77777777">
        <w:tc>
          <w:tcPr>
            <w:tcW w:w="1650" w:type="dxa"/>
            <w:tcBorders>
              <w:top w:val="single" w:sz="4" w:space="0" w:color="auto"/>
              <w:left w:val="single" w:sz="4" w:space="0" w:color="auto"/>
              <w:bottom w:val="single" w:sz="4" w:space="0" w:color="auto"/>
              <w:right w:val="single" w:sz="4" w:space="0" w:color="auto"/>
            </w:tcBorders>
          </w:tcPr>
          <w:p w14:paraId="10CE7995" w14:textId="77777777" w:rsidR="00614398" w:rsidRDefault="002D6C5D">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C1B1315" w14:textId="77777777" w:rsidR="00614398" w:rsidRDefault="002D6C5D">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614398" w14:paraId="5B5B48F0" w14:textId="77777777">
        <w:tc>
          <w:tcPr>
            <w:tcW w:w="1650" w:type="dxa"/>
            <w:tcBorders>
              <w:top w:val="single" w:sz="4" w:space="0" w:color="auto"/>
              <w:left w:val="single" w:sz="4" w:space="0" w:color="auto"/>
              <w:bottom w:val="single" w:sz="4" w:space="0" w:color="auto"/>
              <w:right w:val="single" w:sz="4" w:space="0" w:color="auto"/>
            </w:tcBorders>
          </w:tcPr>
          <w:p w14:paraId="4CAC68C6" w14:textId="77777777" w:rsidR="00614398" w:rsidRDefault="002D6C5D">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D3C3F76" w14:textId="77777777" w:rsidR="00614398" w:rsidRDefault="002D6C5D">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614398" w14:paraId="52F9600D" w14:textId="77777777">
        <w:tc>
          <w:tcPr>
            <w:tcW w:w="1650" w:type="dxa"/>
            <w:tcBorders>
              <w:top w:val="single" w:sz="4" w:space="0" w:color="auto"/>
              <w:left w:val="single" w:sz="4" w:space="0" w:color="auto"/>
              <w:bottom w:val="single" w:sz="4" w:space="0" w:color="auto"/>
              <w:right w:val="single" w:sz="4" w:space="0" w:color="auto"/>
            </w:tcBorders>
          </w:tcPr>
          <w:p w14:paraId="580A0C6F" w14:textId="77777777" w:rsidR="00614398" w:rsidRDefault="002D6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48BD1B9" w14:textId="77777777" w:rsidR="00614398" w:rsidRDefault="002D6C5D">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614398" w14:paraId="7AB05540" w14:textId="77777777">
        <w:tc>
          <w:tcPr>
            <w:tcW w:w="1650" w:type="dxa"/>
            <w:tcBorders>
              <w:top w:val="single" w:sz="4" w:space="0" w:color="auto"/>
              <w:left w:val="single" w:sz="4" w:space="0" w:color="auto"/>
              <w:bottom w:val="single" w:sz="4" w:space="0" w:color="auto"/>
              <w:right w:val="single" w:sz="4" w:space="0" w:color="auto"/>
            </w:tcBorders>
          </w:tcPr>
          <w:p w14:paraId="43E6B541" w14:textId="77777777" w:rsidR="00614398" w:rsidRDefault="002D6C5D">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4C452FD" w14:textId="77777777" w:rsidR="00614398" w:rsidRDefault="002D6C5D">
            <w:pPr>
              <w:rPr>
                <w:rFonts w:eastAsia="SimSun"/>
                <w:iCs/>
                <w:lang w:val="en-US" w:eastAsia="zh-CN"/>
              </w:rPr>
            </w:pPr>
            <w:r>
              <w:rPr>
                <w:iCs/>
                <w:lang w:val="en-US" w:eastAsia="ko-KR"/>
              </w:rPr>
              <w:t>We are fine with deprioritizing</w:t>
            </w:r>
          </w:p>
        </w:tc>
      </w:tr>
      <w:tr w:rsidR="00614398" w14:paraId="48D9C777" w14:textId="77777777">
        <w:tc>
          <w:tcPr>
            <w:tcW w:w="1650" w:type="dxa"/>
            <w:tcBorders>
              <w:top w:val="single" w:sz="4" w:space="0" w:color="auto"/>
              <w:left w:val="single" w:sz="4" w:space="0" w:color="auto"/>
              <w:bottom w:val="single" w:sz="4" w:space="0" w:color="auto"/>
              <w:right w:val="single" w:sz="4" w:space="0" w:color="auto"/>
            </w:tcBorders>
          </w:tcPr>
          <w:p w14:paraId="59C371EF" w14:textId="77777777" w:rsidR="00614398" w:rsidRDefault="002D6C5D">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9F6B711" w14:textId="77777777" w:rsidR="00614398" w:rsidRDefault="002D6C5D">
            <w:pPr>
              <w:rPr>
                <w:iCs/>
                <w:lang w:val="en-US" w:eastAsia="ko-KR"/>
              </w:rPr>
            </w:pPr>
            <w:r>
              <w:rPr>
                <w:iCs/>
                <w:lang w:val="en-US" w:eastAsia="ko-KR"/>
              </w:rPr>
              <w:t>We are okay to deprioritize this issue.</w:t>
            </w:r>
          </w:p>
        </w:tc>
      </w:tr>
      <w:tr w:rsidR="00614398" w14:paraId="3BDEEB89" w14:textId="77777777">
        <w:tc>
          <w:tcPr>
            <w:tcW w:w="1650" w:type="dxa"/>
            <w:tcBorders>
              <w:top w:val="single" w:sz="4" w:space="0" w:color="auto"/>
              <w:left w:val="single" w:sz="4" w:space="0" w:color="auto"/>
              <w:bottom w:val="single" w:sz="4" w:space="0" w:color="auto"/>
              <w:right w:val="single" w:sz="4" w:space="0" w:color="auto"/>
            </w:tcBorders>
          </w:tcPr>
          <w:p w14:paraId="65C5F439" w14:textId="77777777" w:rsidR="00614398" w:rsidRDefault="002D6C5D">
            <w:pPr>
              <w:rPr>
                <w:lang w:eastAsia="ko-KR"/>
              </w:rPr>
            </w:pPr>
            <w:proofErr w:type="spellStart"/>
            <w:r>
              <w:rPr>
                <w:rFonts w:hint="eastAsia"/>
                <w:lang w:eastAsia="ko-KR"/>
              </w:rPr>
              <w:t>S</w:t>
            </w:r>
            <w:r>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637204C" w14:textId="77777777" w:rsidR="00614398" w:rsidRDefault="002D6C5D">
            <w:pPr>
              <w:rPr>
                <w:iCs/>
                <w:lang w:val="en-US" w:eastAsia="ko-KR"/>
              </w:rPr>
            </w:pPr>
            <w:r>
              <w:rPr>
                <w:iCs/>
                <w:lang w:val="en-US" w:eastAsia="ko-KR"/>
              </w:rPr>
              <w:t>We agree to deprioritize this issue.</w:t>
            </w:r>
          </w:p>
        </w:tc>
      </w:tr>
      <w:tr w:rsidR="00614398" w14:paraId="62A3B701" w14:textId="77777777">
        <w:tc>
          <w:tcPr>
            <w:tcW w:w="1650" w:type="dxa"/>
            <w:tcBorders>
              <w:top w:val="single" w:sz="4" w:space="0" w:color="auto"/>
              <w:left w:val="single" w:sz="4" w:space="0" w:color="auto"/>
              <w:bottom w:val="single" w:sz="4" w:space="0" w:color="auto"/>
              <w:right w:val="single" w:sz="4" w:space="0" w:color="auto"/>
            </w:tcBorders>
          </w:tcPr>
          <w:p w14:paraId="71FEBE35" w14:textId="77777777" w:rsidR="00614398" w:rsidRDefault="002D6C5D">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4D3F67B" w14:textId="77777777" w:rsidR="00614398" w:rsidRDefault="002D6C5D">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14398" w14:paraId="7B7F18D3" w14:textId="77777777">
        <w:tc>
          <w:tcPr>
            <w:tcW w:w="1650" w:type="dxa"/>
            <w:tcBorders>
              <w:top w:val="single" w:sz="4" w:space="0" w:color="auto"/>
              <w:left w:val="single" w:sz="4" w:space="0" w:color="auto"/>
              <w:bottom w:val="single" w:sz="4" w:space="0" w:color="auto"/>
              <w:right w:val="single" w:sz="4" w:space="0" w:color="auto"/>
            </w:tcBorders>
          </w:tcPr>
          <w:p w14:paraId="3DB097E6" w14:textId="77777777" w:rsidR="00614398" w:rsidRDefault="002D6C5D">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3AC03A08" w14:textId="77777777" w:rsidR="00614398" w:rsidRDefault="002D6C5D">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1D47C8" w:rsidRPr="001D47C8" w14:paraId="798D7B4A" w14:textId="77777777">
        <w:tc>
          <w:tcPr>
            <w:tcW w:w="1650" w:type="dxa"/>
            <w:tcBorders>
              <w:top w:val="single" w:sz="4" w:space="0" w:color="auto"/>
              <w:left w:val="single" w:sz="4" w:space="0" w:color="auto"/>
              <w:bottom w:val="single" w:sz="4" w:space="0" w:color="auto"/>
              <w:right w:val="single" w:sz="4" w:space="0" w:color="auto"/>
            </w:tcBorders>
          </w:tcPr>
          <w:p w14:paraId="489F615C" w14:textId="2D0811DA" w:rsidR="001D47C8" w:rsidRPr="001D47C8" w:rsidRDefault="001D47C8">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33B6DD7" w14:textId="77777777" w:rsidR="001D47C8" w:rsidRDefault="001D47C8">
            <w:pPr>
              <w:rPr>
                <w:rFonts w:eastAsia="SimSun"/>
                <w:iCs/>
                <w:lang w:val="en-US" w:eastAsia="zh-CN"/>
              </w:rPr>
            </w:pPr>
            <w:r>
              <w:rPr>
                <w:rFonts w:eastAsia="SimSun"/>
                <w:iCs/>
                <w:lang w:val="en-US" w:eastAsia="zh-CN"/>
              </w:rPr>
              <w:t>We very much agree with the comment from Nokia,</w:t>
            </w:r>
          </w:p>
          <w:p w14:paraId="2566F338" w14:textId="3F4B21FD" w:rsidR="001D47C8" w:rsidRPr="001D47C8" w:rsidRDefault="001D47C8">
            <w:pPr>
              <w:rPr>
                <w:rFonts w:eastAsia="SimSun"/>
                <w:iCs/>
                <w:lang w:val="en-US" w:eastAsia="zh-CN"/>
              </w:rPr>
            </w:pPr>
            <w:r>
              <w:rPr>
                <w:rFonts w:eastAsia="SimSun"/>
                <w:iCs/>
                <w:lang w:val="en-US" w:eastAsia="zh-CN"/>
              </w:rPr>
              <w:t>In fact, it would be preferrable to discuss the N1, N2, N3 timelines + # of HARQ processes jointly, i.e., move this discussion point to the other part of 8.2.5.</w:t>
            </w:r>
          </w:p>
        </w:tc>
      </w:tr>
    </w:tbl>
    <w:p w14:paraId="55E84146" w14:textId="77777777" w:rsidR="00614398" w:rsidRDefault="00614398">
      <w:pPr>
        <w:ind w:firstLineChars="100" w:firstLine="200"/>
        <w:rPr>
          <w:lang w:val="en-US" w:eastAsia="ko-KR"/>
        </w:rPr>
      </w:pPr>
    </w:p>
    <w:p w14:paraId="4A1D068D" w14:textId="77777777" w:rsidR="00614398" w:rsidRDefault="00614398">
      <w:pPr>
        <w:ind w:firstLineChars="100" w:firstLine="200"/>
        <w:rPr>
          <w:lang w:val="en-US" w:eastAsia="ko-KR"/>
        </w:rPr>
      </w:pPr>
    </w:p>
    <w:p w14:paraId="56912D2F" w14:textId="77777777" w:rsidR="00614398" w:rsidRDefault="002D6C5D">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14398" w14:paraId="3CACC411" w14:textId="77777777">
        <w:tc>
          <w:tcPr>
            <w:tcW w:w="1649" w:type="dxa"/>
            <w:shd w:val="clear" w:color="auto" w:fill="auto"/>
          </w:tcPr>
          <w:p w14:paraId="1A7F3560" w14:textId="77777777" w:rsidR="00614398" w:rsidRDefault="002D6C5D">
            <w:pPr>
              <w:rPr>
                <w:lang w:eastAsia="ko-KR"/>
              </w:rPr>
            </w:pPr>
            <w:r>
              <w:rPr>
                <w:rFonts w:hint="eastAsia"/>
                <w:lang w:eastAsia="ko-KR"/>
              </w:rPr>
              <w:t>Company</w:t>
            </w:r>
          </w:p>
        </w:tc>
        <w:tc>
          <w:tcPr>
            <w:tcW w:w="7982" w:type="dxa"/>
            <w:shd w:val="clear" w:color="auto" w:fill="auto"/>
          </w:tcPr>
          <w:p w14:paraId="1D2F5A6D" w14:textId="77777777" w:rsidR="00614398" w:rsidRDefault="002D6C5D">
            <w:pPr>
              <w:rPr>
                <w:lang w:eastAsia="ko-KR"/>
              </w:rPr>
            </w:pPr>
            <w:r>
              <w:rPr>
                <w:rFonts w:hint="eastAsia"/>
                <w:lang w:eastAsia="ko-KR"/>
              </w:rPr>
              <w:t>Vi</w:t>
            </w:r>
            <w:r>
              <w:rPr>
                <w:lang w:eastAsia="ko-KR"/>
              </w:rPr>
              <w:t>ews</w:t>
            </w:r>
          </w:p>
        </w:tc>
      </w:tr>
      <w:tr w:rsidR="00614398" w14:paraId="1822534E" w14:textId="77777777">
        <w:tc>
          <w:tcPr>
            <w:tcW w:w="1649" w:type="dxa"/>
            <w:shd w:val="clear" w:color="auto" w:fill="auto"/>
          </w:tcPr>
          <w:p w14:paraId="4AEA8A0E" w14:textId="77777777" w:rsidR="00614398" w:rsidRDefault="002D6C5D">
            <w:pPr>
              <w:rPr>
                <w:lang w:eastAsia="ko-KR"/>
              </w:rPr>
            </w:pPr>
            <w:r>
              <w:rPr>
                <w:rFonts w:hint="eastAsia"/>
                <w:lang w:eastAsia="ko-KR"/>
              </w:rPr>
              <w:t>[20] MediaTek</w:t>
            </w:r>
          </w:p>
        </w:tc>
        <w:tc>
          <w:tcPr>
            <w:tcW w:w="7982" w:type="dxa"/>
            <w:shd w:val="clear" w:color="auto" w:fill="auto"/>
          </w:tcPr>
          <w:p w14:paraId="22BF18AC" w14:textId="77777777" w:rsidR="00614398" w:rsidRDefault="002D6C5D">
            <w:pPr>
              <w:rPr>
                <w:lang w:val="en-US" w:eastAsia="zh-CN"/>
              </w:rPr>
            </w:pPr>
            <w:r>
              <w:rPr>
                <w:lang w:val="en-US" w:eastAsia="zh-CN"/>
              </w:rPr>
              <w:t>Proposal 7: The UCI information bits including HARQ-ACK information bits should reuse the existing PUCCH payload size limit 1706.</w:t>
            </w:r>
          </w:p>
        </w:tc>
      </w:tr>
      <w:tr w:rsidR="00614398" w14:paraId="7337FF0B" w14:textId="77777777">
        <w:tc>
          <w:tcPr>
            <w:tcW w:w="1649" w:type="dxa"/>
            <w:shd w:val="clear" w:color="auto" w:fill="auto"/>
          </w:tcPr>
          <w:p w14:paraId="77E2A27C" w14:textId="77777777" w:rsidR="00614398" w:rsidRDefault="002D6C5D">
            <w:pPr>
              <w:rPr>
                <w:lang w:eastAsia="ko-KR"/>
              </w:rPr>
            </w:pPr>
            <w:r>
              <w:rPr>
                <w:rFonts w:hint="eastAsia"/>
                <w:lang w:eastAsia="ko-KR"/>
              </w:rPr>
              <w:t>[25] Apple</w:t>
            </w:r>
          </w:p>
        </w:tc>
        <w:tc>
          <w:tcPr>
            <w:tcW w:w="7982" w:type="dxa"/>
            <w:shd w:val="clear" w:color="auto" w:fill="auto"/>
          </w:tcPr>
          <w:p w14:paraId="4C80765E" w14:textId="77777777" w:rsidR="00614398" w:rsidRDefault="002D6C5D">
            <w:pPr>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7749CFC8" w14:textId="77777777" w:rsidR="00614398" w:rsidRDefault="002D6C5D">
            <w:pPr>
              <w:pStyle w:val="ListParagraph"/>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65B5317A" w14:textId="77777777" w:rsidR="00614398" w:rsidRDefault="002D6C5D">
            <w:pPr>
              <w:pStyle w:val="ListParagraph"/>
              <w:numPr>
                <w:ilvl w:val="0"/>
                <w:numId w:val="4"/>
              </w:numPr>
              <w:ind w:leftChars="0"/>
              <w:rPr>
                <w:lang w:val="en-US"/>
              </w:rPr>
            </w:pPr>
            <w:r>
              <w:rPr>
                <w:lang w:val="en-US"/>
              </w:rPr>
              <w:t>Option 2: The UE will only send HARQ-ACK bits for the effective K1 values after the BWP switch.</w:t>
            </w:r>
          </w:p>
        </w:tc>
      </w:tr>
    </w:tbl>
    <w:p w14:paraId="46402E26" w14:textId="77777777" w:rsidR="00614398" w:rsidRDefault="00614398">
      <w:pPr>
        <w:ind w:firstLineChars="100" w:firstLine="200"/>
        <w:rPr>
          <w:lang w:eastAsia="ko-KR"/>
        </w:rPr>
      </w:pPr>
    </w:p>
    <w:p w14:paraId="27374A0A" w14:textId="77777777" w:rsidR="00614398" w:rsidRDefault="00614398">
      <w:pPr>
        <w:ind w:firstLineChars="100" w:firstLine="200"/>
        <w:rPr>
          <w:lang w:val="en-US" w:eastAsia="ko-KR"/>
        </w:rPr>
      </w:pPr>
    </w:p>
    <w:p w14:paraId="0F201A22" w14:textId="77777777" w:rsidR="00614398" w:rsidRDefault="002D6C5D">
      <w:pPr>
        <w:pStyle w:val="Heading1"/>
      </w:pPr>
      <w:r>
        <w:rPr>
          <w:lang w:eastAsia="ko-KR"/>
        </w:rPr>
        <w:t>Reference</w:t>
      </w:r>
    </w:p>
    <w:p w14:paraId="5D973C2D" w14:textId="77777777" w:rsidR="00614398" w:rsidRDefault="002D6C5D">
      <w:pPr>
        <w:pStyle w:val="ListParagraph"/>
        <w:numPr>
          <w:ilvl w:val="0"/>
          <w:numId w:val="14"/>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0DEC8289" w14:textId="77777777" w:rsidR="00614398" w:rsidRDefault="002D6C5D">
      <w:pPr>
        <w:pStyle w:val="ListParagraph"/>
        <w:numPr>
          <w:ilvl w:val="0"/>
          <w:numId w:val="14"/>
        </w:numPr>
        <w:ind w:leftChars="0"/>
        <w:rPr>
          <w:iCs/>
        </w:rPr>
      </w:pPr>
      <w:r>
        <w:rPr>
          <w:iCs/>
        </w:rPr>
        <w:t>R1-2106569</w:t>
      </w:r>
      <w:r>
        <w:rPr>
          <w:iCs/>
        </w:rPr>
        <w:tab/>
        <w:t>PT-RS enhancements for NR from 52.6GHz to 71GHz</w:t>
      </w:r>
      <w:r>
        <w:rPr>
          <w:iCs/>
        </w:rPr>
        <w:tab/>
        <w:t>Mitsubishi Electric RCE</w:t>
      </w:r>
    </w:p>
    <w:p w14:paraId="455882BB" w14:textId="77777777" w:rsidR="00614398" w:rsidRDefault="002D6C5D">
      <w:pPr>
        <w:pStyle w:val="ListParagraph"/>
        <w:numPr>
          <w:ilvl w:val="0"/>
          <w:numId w:val="14"/>
        </w:numPr>
        <w:ind w:leftChars="0"/>
        <w:rPr>
          <w:iCs/>
        </w:rPr>
      </w:pPr>
      <w:r>
        <w:rPr>
          <w:iCs/>
        </w:rPr>
        <w:t>R1-2106583</w:t>
      </w:r>
      <w:r>
        <w:rPr>
          <w:iCs/>
        </w:rPr>
        <w:tab/>
        <w:t>Discussions on PDSCH/PUSCH enhancements for NR operation from 52.6GHz to 71GHz</w:t>
      </w:r>
      <w:r>
        <w:rPr>
          <w:iCs/>
        </w:rPr>
        <w:tab/>
        <w:t>vivo</w:t>
      </w:r>
    </w:p>
    <w:p w14:paraId="6F9C2C47" w14:textId="77777777" w:rsidR="00614398" w:rsidRDefault="002D6C5D">
      <w:pPr>
        <w:pStyle w:val="ListParagraph"/>
        <w:numPr>
          <w:ilvl w:val="0"/>
          <w:numId w:val="14"/>
        </w:numPr>
        <w:ind w:leftChars="0"/>
        <w:rPr>
          <w:iCs/>
        </w:rPr>
      </w:pPr>
      <w:r>
        <w:rPr>
          <w:iCs/>
        </w:rPr>
        <w:t>R1-2106695</w:t>
      </w:r>
      <w:r>
        <w:rPr>
          <w:iCs/>
        </w:rPr>
        <w:tab/>
        <w:t>Discussion on PDSCH and PUSCH enhancements for above 52.6GHz</w:t>
      </w:r>
      <w:r>
        <w:rPr>
          <w:iCs/>
        </w:rPr>
        <w:tab/>
      </w:r>
      <w:proofErr w:type="spellStart"/>
      <w:r>
        <w:rPr>
          <w:iCs/>
        </w:rPr>
        <w:t>Spreadtrum</w:t>
      </w:r>
      <w:proofErr w:type="spellEnd"/>
      <w:r>
        <w:rPr>
          <w:iCs/>
        </w:rPr>
        <w:t xml:space="preserve"> Communications</w:t>
      </w:r>
    </w:p>
    <w:p w14:paraId="555B92A8" w14:textId="77777777" w:rsidR="00614398" w:rsidRDefault="002D6C5D">
      <w:pPr>
        <w:pStyle w:val="ListParagraph"/>
        <w:numPr>
          <w:ilvl w:val="0"/>
          <w:numId w:val="14"/>
        </w:numPr>
        <w:ind w:leftChars="0"/>
        <w:rPr>
          <w:iCs/>
        </w:rPr>
      </w:pPr>
      <w:r>
        <w:rPr>
          <w:iCs/>
        </w:rPr>
        <w:t>R1-2106770</w:t>
      </w:r>
      <w:r>
        <w:rPr>
          <w:iCs/>
        </w:rPr>
        <w:tab/>
        <w:t>PDSCH/PUSCH enhancements for supporting NR from 52.6GHz to 71 GHz</w:t>
      </w:r>
      <w:r>
        <w:rPr>
          <w:iCs/>
        </w:rPr>
        <w:tab/>
        <w:t>InterDigital, Inc.</w:t>
      </w:r>
    </w:p>
    <w:p w14:paraId="35162268" w14:textId="77777777" w:rsidR="00614398" w:rsidRDefault="002D6C5D">
      <w:pPr>
        <w:pStyle w:val="ListParagraph"/>
        <w:numPr>
          <w:ilvl w:val="0"/>
          <w:numId w:val="14"/>
        </w:numPr>
        <w:ind w:leftChars="0"/>
        <w:rPr>
          <w:iCs/>
        </w:rPr>
      </w:pPr>
      <w:r>
        <w:rPr>
          <w:iCs/>
        </w:rPr>
        <w:t>R1-2106799</w:t>
      </w:r>
      <w:r>
        <w:rPr>
          <w:iCs/>
        </w:rPr>
        <w:tab/>
        <w:t>PDSCH/PUSCH enhancements for NR from 52.6 GHz to 71 GHz</w:t>
      </w:r>
      <w:r>
        <w:rPr>
          <w:iCs/>
        </w:rPr>
        <w:tab/>
        <w:t>Sony</w:t>
      </w:r>
    </w:p>
    <w:p w14:paraId="2D32AE6C" w14:textId="77777777" w:rsidR="00614398" w:rsidRDefault="002D6C5D">
      <w:pPr>
        <w:pStyle w:val="ListParagraph"/>
        <w:numPr>
          <w:ilvl w:val="0"/>
          <w:numId w:val="14"/>
        </w:numPr>
        <w:ind w:leftChars="0"/>
        <w:rPr>
          <w:iCs/>
        </w:rPr>
      </w:pPr>
      <w:r>
        <w:rPr>
          <w:iCs/>
        </w:rPr>
        <w:lastRenderedPageBreak/>
        <w:t>R1-2106835</w:t>
      </w:r>
      <w:r>
        <w:rPr>
          <w:iCs/>
        </w:rPr>
        <w:tab/>
        <w:t>PDSCH/PUSCH scheduling enhancements for NR from 52.6 GHz to 71GHz</w:t>
      </w:r>
      <w:r>
        <w:rPr>
          <w:iCs/>
        </w:rPr>
        <w:tab/>
        <w:t>Lenovo, Motorola Mobility</w:t>
      </w:r>
    </w:p>
    <w:p w14:paraId="0C5A3962" w14:textId="77777777" w:rsidR="00614398" w:rsidRDefault="002D6C5D">
      <w:pPr>
        <w:pStyle w:val="ListParagraph"/>
        <w:numPr>
          <w:ilvl w:val="0"/>
          <w:numId w:val="14"/>
        </w:numPr>
        <w:ind w:leftChars="0"/>
        <w:rPr>
          <w:iCs/>
        </w:rPr>
      </w:pPr>
      <w:r>
        <w:rPr>
          <w:iCs/>
        </w:rPr>
        <w:t>R1-2106877</w:t>
      </w:r>
      <w:r>
        <w:rPr>
          <w:iCs/>
        </w:rPr>
        <w:tab/>
        <w:t>PDSCH/PUSCH enhancements for NR from 52.6 GHz to 71 GHz</w:t>
      </w:r>
      <w:r>
        <w:rPr>
          <w:iCs/>
        </w:rPr>
        <w:tab/>
        <w:t>Samsung</w:t>
      </w:r>
    </w:p>
    <w:p w14:paraId="7C581766" w14:textId="77777777" w:rsidR="00614398" w:rsidRDefault="002D6C5D">
      <w:pPr>
        <w:pStyle w:val="ListParagraph"/>
        <w:numPr>
          <w:ilvl w:val="0"/>
          <w:numId w:val="14"/>
        </w:numPr>
        <w:ind w:leftChars="0"/>
        <w:rPr>
          <w:iCs/>
        </w:rPr>
      </w:pPr>
      <w:r>
        <w:rPr>
          <w:iCs/>
        </w:rPr>
        <w:t>R1-2106960</w:t>
      </w:r>
      <w:r>
        <w:rPr>
          <w:iCs/>
        </w:rPr>
        <w:tab/>
        <w:t>PDSCH/PUSCH enhancements for up to 71GHz operation</w:t>
      </w:r>
      <w:r>
        <w:rPr>
          <w:iCs/>
        </w:rPr>
        <w:tab/>
        <w:t>CATT</w:t>
      </w:r>
    </w:p>
    <w:p w14:paraId="5A86AA1A" w14:textId="77777777" w:rsidR="00614398" w:rsidRDefault="002D6C5D">
      <w:pPr>
        <w:pStyle w:val="ListParagraph"/>
        <w:numPr>
          <w:ilvl w:val="0"/>
          <w:numId w:val="14"/>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7B387FA2" w14:textId="77777777" w:rsidR="00614398" w:rsidRDefault="002D6C5D">
      <w:pPr>
        <w:pStyle w:val="ListParagraph"/>
        <w:numPr>
          <w:ilvl w:val="0"/>
          <w:numId w:val="14"/>
        </w:numPr>
        <w:ind w:leftChars="0"/>
        <w:rPr>
          <w:iCs/>
        </w:rPr>
      </w:pPr>
      <w:r>
        <w:rPr>
          <w:iCs/>
        </w:rPr>
        <w:t>R1-2107033</w:t>
      </w:r>
      <w:r>
        <w:rPr>
          <w:iCs/>
        </w:rPr>
        <w:tab/>
        <w:t>Considerations on multi-PDSCH/PUSCH with a single DCI and HARQ for NR from 52.6GHz to 71 GHz</w:t>
      </w:r>
      <w:r>
        <w:rPr>
          <w:iCs/>
        </w:rPr>
        <w:tab/>
        <w:t>Fujitsu</w:t>
      </w:r>
    </w:p>
    <w:p w14:paraId="41856209" w14:textId="77777777" w:rsidR="00614398" w:rsidRDefault="002D6C5D">
      <w:pPr>
        <w:pStyle w:val="ListParagraph"/>
        <w:numPr>
          <w:ilvl w:val="0"/>
          <w:numId w:val="14"/>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14:paraId="350EDA99" w14:textId="77777777" w:rsidR="00614398" w:rsidRDefault="002D6C5D">
      <w:pPr>
        <w:pStyle w:val="ListParagraph"/>
        <w:numPr>
          <w:ilvl w:val="0"/>
          <w:numId w:val="14"/>
        </w:numPr>
        <w:ind w:leftChars="0"/>
        <w:rPr>
          <w:iCs/>
        </w:rPr>
      </w:pPr>
      <w:r>
        <w:rPr>
          <w:iCs/>
        </w:rPr>
        <w:t>R1-2107054</w:t>
      </w:r>
      <w:r>
        <w:rPr>
          <w:iCs/>
        </w:rPr>
        <w:tab/>
        <w:t>PDSCH-PUSCH Enhancements</w:t>
      </w:r>
      <w:r>
        <w:rPr>
          <w:iCs/>
        </w:rPr>
        <w:tab/>
        <w:t>Ericsson</w:t>
      </w:r>
    </w:p>
    <w:p w14:paraId="15E4E591" w14:textId="77777777" w:rsidR="00614398" w:rsidRDefault="002D6C5D">
      <w:pPr>
        <w:pStyle w:val="ListParagraph"/>
        <w:numPr>
          <w:ilvl w:val="0"/>
          <w:numId w:val="14"/>
        </w:numPr>
        <w:ind w:leftChars="0"/>
        <w:rPr>
          <w:iCs/>
        </w:rPr>
      </w:pPr>
      <w:r>
        <w:rPr>
          <w:iCs/>
        </w:rPr>
        <w:t>R1-2107100</w:t>
      </w:r>
      <w:r>
        <w:rPr>
          <w:iCs/>
        </w:rPr>
        <w:tab/>
        <w:t>Enhancements of PDSCH/PUSCH and scheduling for 52.6GHz to 71GHz</w:t>
      </w:r>
      <w:r>
        <w:rPr>
          <w:iCs/>
        </w:rPr>
        <w:tab/>
        <w:t>FUTUREWEI</w:t>
      </w:r>
    </w:p>
    <w:p w14:paraId="0947B82E" w14:textId="77777777" w:rsidR="00614398" w:rsidRDefault="002D6C5D">
      <w:pPr>
        <w:pStyle w:val="ListParagraph"/>
        <w:numPr>
          <w:ilvl w:val="0"/>
          <w:numId w:val="14"/>
        </w:numPr>
        <w:ind w:leftChars="0"/>
        <w:rPr>
          <w:iCs/>
        </w:rPr>
      </w:pPr>
      <w:r>
        <w:rPr>
          <w:iCs/>
        </w:rPr>
        <w:t>R1-2107108</w:t>
      </w:r>
      <w:r>
        <w:rPr>
          <w:iCs/>
        </w:rPr>
        <w:tab/>
        <w:t>PDSCH/PUSCH enhancements</w:t>
      </w:r>
      <w:r>
        <w:rPr>
          <w:iCs/>
        </w:rPr>
        <w:tab/>
        <w:t>Nokia, Nokia Shanghai Bell</w:t>
      </w:r>
    </w:p>
    <w:p w14:paraId="1F7181A6" w14:textId="77777777" w:rsidR="00614398" w:rsidRDefault="002D6C5D">
      <w:pPr>
        <w:pStyle w:val="ListParagraph"/>
        <w:numPr>
          <w:ilvl w:val="0"/>
          <w:numId w:val="14"/>
        </w:numPr>
        <w:ind w:leftChars="0"/>
        <w:rPr>
          <w:iCs/>
        </w:rPr>
      </w:pPr>
      <w:r>
        <w:rPr>
          <w:iCs/>
        </w:rPr>
        <w:t>R1-2107154</w:t>
      </w:r>
      <w:r>
        <w:rPr>
          <w:iCs/>
        </w:rPr>
        <w:tab/>
        <w:t>Discussion on PDSCH enhancements supporting NR from 52.6GHz to 71 GHz</w:t>
      </w:r>
      <w:r>
        <w:rPr>
          <w:iCs/>
        </w:rPr>
        <w:tab/>
        <w:t>NEC</w:t>
      </w:r>
    </w:p>
    <w:p w14:paraId="608774FA" w14:textId="77777777" w:rsidR="00614398" w:rsidRDefault="002D6C5D">
      <w:pPr>
        <w:pStyle w:val="ListParagraph"/>
        <w:numPr>
          <w:ilvl w:val="0"/>
          <w:numId w:val="14"/>
        </w:numPr>
        <w:ind w:leftChars="0"/>
        <w:rPr>
          <w:iCs/>
        </w:rPr>
      </w:pPr>
      <w:r>
        <w:rPr>
          <w:iCs/>
        </w:rPr>
        <w:t>R1-2107241</w:t>
      </w:r>
      <w:r>
        <w:rPr>
          <w:iCs/>
        </w:rPr>
        <w:tab/>
        <w:t>Discussion on PDSCH/PUSCH enhancements</w:t>
      </w:r>
      <w:r>
        <w:rPr>
          <w:iCs/>
        </w:rPr>
        <w:tab/>
        <w:t>OPPO</w:t>
      </w:r>
    </w:p>
    <w:p w14:paraId="479F7316" w14:textId="77777777" w:rsidR="00614398" w:rsidRDefault="002D6C5D">
      <w:pPr>
        <w:pStyle w:val="ListParagraph"/>
        <w:numPr>
          <w:ilvl w:val="0"/>
          <w:numId w:val="14"/>
        </w:numPr>
        <w:ind w:leftChars="0"/>
        <w:rPr>
          <w:iCs/>
        </w:rPr>
      </w:pPr>
      <w:r>
        <w:rPr>
          <w:iCs/>
        </w:rPr>
        <w:t>R1-2107334</w:t>
      </w:r>
      <w:r>
        <w:rPr>
          <w:iCs/>
        </w:rPr>
        <w:tab/>
        <w:t>PDSCH/PUSCH enhancements for NR in 52.6 to 71GHz band</w:t>
      </w:r>
      <w:r>
        <w:rPr>
          <w:iCs/>
        </w:rPr>
        <w:tab/>
        <w:t>Qualcomm Incorporated</w:t>
      </w:r>
    </w:p>
    <w:p w14:paraId="4B0EEBC8" w14:textId="77777777" w:rsidR="00614398" w:rsidRDefault="002D6C5D">
      <w:pPr>
        <w:pStyle w:val="ListParagraph"/>
        <w:numPr>
          <w:ilvl w:val="0"/>
          <w:numId w:val="14"/>
        </w:numPr>
        <w:ind w:leftChars="0"/>
        <w:rPr>
          <w:iCs/>
        </w:rPr>
      </w:pPr>
      <w:r>
        <w:rPr>
          <w:iCs/>
        </w:rPr>
        <w:t>R1-2107439</w:t>
      </w:r>
      <w:r>
        <w:rPr>
          <w:iCs/>
        </w:rPr>
        <w:tab/>
        <w:t>PDSCH/PUSCH enhancements to support NR above 52.6 GHz</w:t>
      </w:r>
      <w:r>
        <w:rPr>
          <w:iCs/>
        </w:rPr>
        <w:tab/>
        <w:t>LG Electronics</w:t>
      </w:r>
    </w:p>
    <w:p w14:paraId="16783ADD" w14:textId="77777777" w:rsidR="00614398" w:rsidRDefault="002D6C5D">
      <w:pPr>
        <w:pStyle w:val="ListParagraph"/>
        <w:numPr>
          <w:ilvl w:val="0"/>
          <w:numId w:val="14"/>
        </w:numPr>
        <w:ind w:leftChars="0"/>
        <w:rPr>
          <w:iCs/>
        </w:rPr>
      </w:pPr>
      <w:r>
        <w:rPr>
          <w:iCs/>
        </w:rPr>
        <w:t>R1-2107512</w:t>
      </w:r>
      <w:r>
        <w:rPr>
          <w:iCs/>
        </w:rPr>
        <w:tab/>
        <w:t>Multi-PDSCH scheduling design for 52.6-71 GHz NR operation</w:t>
      </w:r>
      <w:r>
        <w:rPr>
          <w:iCs/>
        </w:rPr>
        <w:tab/>
        <w:t>MediaTek Inc.</w:t>
      </w:r>
    </w:p>
    <w:p w14:paraId="1D76F6A5" w14:textId="77777777" w:rsidR="00614398" w:rsidRDefault="002D6C5D">
      <w:pPr>
        <w:pStyle w:val="ListParagraph"/>
        <w:numPr>
          <w:ilvl w:val="0"/>
          <w:numId w:val="14"/>
        </w:numPr>
        <w:ind w:leftChars="0"/>
        <w:rPr>
          <w:iCs/>
        </w:rPr>
      </w:pPr>
      <w:r>
        <w:rPr>
          <w:iCs/>
        </w:rPr>
        <w:t>R1-2107581</w:t>
      </w:r>
      <w:r>
        <w:rPr>
          <w:iCs/>
        </w:rPr>
        <w:tab/>
        <w:t>Discussion on PDSCH/PUSCH enhancements for extending NR up to 71 GHz</w:t>
      </w:r>
      <w:r>
        <w:rPr>
          <w:iCs/>
        </w:rPr>
        <w:tab/>
        <w:t>Intel Corporation</w:t>
      </w:r>
    </w:p>
    <w:p w14:paraId="77E0E0EB" w14:textId="77777777" w:rsidR="00614398" w:rsidRDefault="002D6C5D">
      <w:pPr>
        <w:pStyle w:val="ListParagraph"/>
        <w:numPr>
          <w:ilvl w:val="0"/>
          <w:numId w:val="14"/>
        </w:numPr>
        <w:ind w:leftChars="0"/>
        <w:rPr>
          <w:iCs/>
        </w:rPr>
      </w:pPr>
      <w:r>
        <w:rPr>
          <w:iCs/>
        </w:rPr>
        <w:t>R1-2107730</w:t>
      </w:r>
      <w:r>
        <w:rPr>
          <w:iCs/>
        </w:rPr>
        <w:tab/>
        <w:t>Discussion on PDSCH and PUSCH Enhancements for NR above 52.6 GHz</w:t>
      </w:r>
      <w:r>
        <w:rPr>
          <w:iCs/>
        </w:rPr>
        <w:tab/>
        <w:t>Apple</w:t>
      </w:r>
    </w:p>
    <w:p w14:paraId="0921946E" w14:textId="77777777" w:rsidR="00614398" w:rsidRDefault="002D6C5D">
      <w:pPr>
        <w:pStyle w:val="ListParagraph"/>
        <w:numPr>
          <w:ilvl w:val="0"/>
          <w:numId w:val="14"/>
        </w:numPr>
        <w:ind w:leftChars="0"/>
        <w:rPr>
          <w:iCs/>
        </w:rPr>
      </w:pPr>
      <w:r>
        <w:rPr>
          <w:iCs/>
        </w:rPr>
        <w:t>R1-2107829</w:t>
      </w:r>
      <w:r>
        <w:rPr>
          <w:iCs/>
        </w:rPr>
        <w:tab/>
        <w:t>Discussion on PDSCH/PUSCH enhancements for NR 52.6-71 GHz</w:t>
      </w:r>
      <w:r>
        <w:rPr>
          <w:iCs/>
        </w:rPr>
        <w:tab/>
        <w:t>Panasonic Corporation</w:t>
      </w:r>
    </w:p>
    <w:p w14:paraId="6847F994" w14:textId="77777777" w:rsidR="00614398" w:rsidRDefault="002D6C5D">
      <w:pPr>
        <w:pStyle w:val="ListParagraph"/>
        <w:numPr>
          <w:ilvl w:val="0"/>
          <w:numId w:val="14"/>
        </w:numPr>
        <w:ind w:leftChars="0"/>
        <w:rPr>
          <w:iCs/>
        </w:rPr>
      </w:pPr>
      <w:r>
        <w:rPr>
          <w:iCs/>
        </w:rPr>
        <w:t>R1-2107849</w:t>
      </w:r>
      <w:r>
        <w:rPr>
          <w:iCs/>
        </w:rPr>
        <w:tab/>
        <w:t>PDSCH/PUSCH enhancements for NR from 52.6 to 71 GHz</w:t>
      </w:r>
      <w:r>
        <w:rPr>
          <w:iCs/>
        </w:rPr>
        <w:tab/>
        <w:t>NTT DOCOMO, INC.</w:t>
      </w:r>
    </w:p>
    <w:p w14:paraId="2C3E96C2" w14:textId="77777777" w:rsidR="00614398" w:rsidRDefault="002D6C5D">
      <w:pPr>
        <w:pStyle w:val="ListParagraph"/>
        <w:numPr>
          <w:ilvl w:val="0"/>
          <w:numId w:val="14"/>
        </w:numPr>
        <w:ind w:leftChars="0"/>
        <w:rPr>
          <w:iCs/>
        </w:rPr>
      </w:pPr>
      <w:r>
        <w:rPr>
          <w:iCs/>
        </w:rPr>
        <w:t>R1-2107915</w:t>
      </w:r>
      <w:r>
        <w:rPr>
          <w:iCs/>
        </w:rPr>
        <w:tab/>
        <w:t>PDSCH and PUSCH enhancements for NR 52.6-71GHz</w:t>
      </w:r>
      <w:r>
        <w:rPr>
          <w:iCs/>
        </w:rPr>
        <w:tab/>
        <w:t>Xiaomi</w:t>
      </w:r>
    </w:p>
    <w:p w14:paraId="782A4AD8" w14:textId="77777777" w:rsidR="00614398" w:rsidRDefault="002D6C5D">
      <w:pPr>
        <w:pStyle w:val="ListParagraph"/>
        <w:numPr>
          <w:ilvl w:val="0"/>
          <w:numId w:val="14"/>
        </w:numPr>
        <w:ind w:leftChars="0"/>
        <w:rPr>
          <w:iCs/>
        </w:rPr>
      </w:pPr>
      <w:r>
        <w:rPr>
          <w:iCs/>
        </w:rPr>
        <w:t>R1-2108010</w:t>
      </w:r>
      <w:r>
        <w:rPr>
          <w:iCs/>
        </w:rPr>
        <w:tab/>
        <w:t>Discussion on multiple PDSCHs scheduled by a DCI</w:t>
      </w:r>
      <w:r>
        <w:rPr>
          <w:iCs/>
        </w:rPr>
        <w:tab/>
        <w:t>ITRI</w:t>
      </w:r>
    </w:p>
    <w:p w14:paraId="09862D6B" w14:textId="77777777" w:rsidR="00614398" w:rsidRDefault="002D6C5D">
      <w:pPr>
        <w:pStyle w:val="ListParagraph"/>
        <w:numPr>
          <w:ilvl w:val="0"/>
          <w:numId w:val="14"/>
        </w:numPr>
        <w:ind w:leftChars="0"/>
        <w:rPr>
          <w:iCs/>
        </w:rPr>
      </w:pPr>
      <w:r>
        <w:rPr>
          <w:iCs/>
        </w:rPr>
        <w:t>R1-2108017</w:t>
      </w:r>
      <w:r>
        <w:rPr>
          <w:iCs/>
        </w:rPr>
        <w:tab/>
        <w:t>NR PDSCH design consideration from 52.6 GHz to 71 GHz</w:t>
      </w:r>
      <w:r>
        <w:rPr>
          <w:iCs/>
        </w:rPr>
        <w:tab/>
      </w:r>
      <w:proofErr w:type="spellStart"/>
      <w:r>
        <w:rPr>
          <w:iCs/>
        </w:rPr>
        <w:t>Convida</w:t>
      </w:r>
      <w:proofErr w:type="spellEnd"/>
      <w:r>
        <w:rPr>
          <w:iCs/>
        </w:rPr>
        <w:t xml:space="preserve"> Wireless</w:t>
      </w:r>
    </w:p>
    <w:p w14:paraId="7B89198A" w14:textId="77777777" w:rsidR="00614398" w:rsidRDefault="002D6C5D">
      <w:pPr>
        <w:pStyle w:val="ListParagraph"/>
        <w:numPr>
          <w:ilvl w:val="0"/>
          <w:numId w:val="14"/>
        </w:numPr>
        <w:ind w:leftChars="0"/>
        <w:rPr>
          <w:iCs/>
        </w:rPr>
      </w:pPr>
      <w:r>
        <w:rPr>
          <w:iCs/>
        </w:rPr>
        <w:t>R1-2108150</w:t>
      </w:r>
      <w:r>
        <w:rPr>
          <w:iCs/>
        </w:rPr>
        <w:tab/>
        <w:t>Discussion on multi-PDSCH/PUSCH scheduling for NR from 52.6GHz to 71GHz</w:t>
      </w:r>
      <w:r>
        <w:rPr>
          <w:iCs/>
        </w:rPr>
        <w:tab/>
        <w:t>WILUS Inc.</w:t>
      </w:r>
    </w:p>
    <w:p w14:paraId="55A5C1C3" w14:textId="77777777" w:rsidR="00614398" w:rsidRDefault="00614398">
      <w:pPr>
        <w:ind w:firstLineChars="100" w:firstLine="200"/>
        <w:rPr>
          <w:lang w:eastAsia="ko-KR"/>
        </w:rPr>
      </w:pPr>
    </w:p>
    <w:p w14:paraId="53072EC7" w14:textId="77777777" w:rsidR="00614398" w:rsidRDefault="00614398">
      <w:pPr>
        <w:ind w:firstLineChars="100" w:firstLine="200"/>
        <w:rPr>
          <w:lang w:val="en-US" w:eastAsia="ko-KR"/>
        </w:rPr>
      </w:pPr>
    </w:p>
    <w:p w14:paraId="559A796F" w14:textId="77777777" w:rsidR="00614398" w:rsidRDefault="002D6C5D">
      <w:pPr>
        <w:pStyle w:val="Heading1"/>
        <w:numPr>
          <w:ilvl w:val="0"/>
          <w:numId w:val="0"/>
        </w:numPr>
        <w:ind w:left="864" w:hanging="864"/>
      </w:pPr>
      <w:r>
        <w:rPr>
          <w:lang w:eastAsia="ko-KR"/>
        </w:rPr>
        <w:t>Appendix: Previous agreements</w:t>
      </w:r>
    </w:p>
    <w:p w14:paraId="22317BCE" w14:textId="77777777" w:rsidR="00614398" w:rsidRDefault="00614398">
      <w:pPr>
        <w:rPr>
          <w:lang w:eastAsia="zh-CN"/>
        </w:rPr>
      </w:pPr>
    </w:p>
    <w:p w14:paraId="5F675790" w14:textId="77777777" w:rsidR="00614398" w:rsidRDefault="002D6C5D">
      <w:pPr>
        <w:rPr>
          <w:lang w:eastAsia="zh-CN"/>
        </w:rPr>
      </w:pPr>
      <w:r>
        <w:rPr>
          <w:highlight w:val="green"/>
          <w:lang w:eastAsia="zh-CN"/>
        </w:rPr>
        <w:t>Agreement:</w:t>
      </w:r>
      <w:r>
        <w:rPr>
          <w:lang w:eastAsia="zh-CN"/>
        </w:rPr>
        <w:t xml:space="preserve"> (RAN1#104-e)</w:t>
      </w:r>
    </w:p>
    <w:p w14:paraId="1A972554" w14:textId="77777777" w:rsidR="00614398" w:rsidRDefault="002D6C5D">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337FBE37" w14:textId="77777777" w:rsidR="00614398" w:rsidRDefault="002D6C5D">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10E62" w14:textId="77777777" w:rsidR="00614398" w:rsidRDefault="002D6C5D">
      <w:pPr>
        <w:numPr>
          <w:ilvl w:val="1"/>
          <w:numId w:val="6"/>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1181AD9B" w14:textId="77777777" w:rsidR="00614398" w:rsidRDefault="002D6C5D">
      <w:pPr>
        <w:numPr>
          <w:ilvl w:val="1"/>
          <w:numId w:val="6"/>
        </w:numPr>
        <w:rPr>
          <w:lang w:val="en-US" w:eastAsia="zh-CN"/>
        </w:rPr>
      </w:pPr>
      <w:r>
        <w:rPr>
          <w:lang w:val="en-US" w:eastAsia="zh-CN"/>
        </w:rPr>
        <w:t>FFS: Whether multiple PDSCH scheduling applies to 120 kHz in addition to 480 and 960 kHz</w:t>
      </w:r>
    </w:p>
    <w:p w14:paraId="36EDCB48" w14:textId="77777777" w:rsidR="00614398" w:rsidRDefault="002D6C5D">
      <w:pPr>
        <w:numPr>
          <w:ilvl w:val="1"/>
          <w:numId w:val="6"/>
        </w:numPr>
        <w:rPr>
          <w:lang w:val="en-US" w:eastAsia="zh-CN"/>
        </w:rPr>
      </w:pPr>
      <w:r>
        <w:rPr>
          <w:lang w:val="en-US" w:eastAsia="zh-CN"/>
        </w:rPr>
        <w:t>At least for 120 kHz SCS, single-slot scheduling with slot-based monitoring will still be supported as specified in Rel-15/Rel-16</w:t>
      </w:r>
    </w:p>
    <w:p w14:paraId="5B9C56EE" w14:textId="77777777" w:rsidR="00614398" w:rsidRDefault="002D6C5D">
      <w:pPr>
        <w:numPr>
          <w:ilvl w:val="0"/>
          <w:numId w:val="6"/>
        </w:numPr>
        <w:rPr>
          <w:lang w:val="en-US" w:eastAsia="zh-CN"/>
        </w:rPr>
      </w:pPr>
      <w:r>
        <w:rPr>
          <w:lang w:val="en-US" w:eastAsia="zh-CN"/>
        </w:rPr>
        <w:t>The followings will not be considered in this WI.</w:t>
      </w:r>
    </w:p>
    <w:p w14:paraId="17BFD722" w14:textId="77777777" w:rsidR="00614398" w:rsidRDefault="002D6C5D">
      <w:pPr>
        <w:numPr>
          <w:ilvl w:val="1"/>
          <w:numId w:val="6"/>
        </w:numPr>
        <w:rPr>
          <w:lang w:val="en-US" w:eastAsia="zh-CN"/>
        </w:rPr>
      </w:pPr>
      <w:r>
        <w:rPr>
          <w:lang w:val="en-US" w:eastAsia="zh-CN"/>
        </w:rPr>
        <w:t>Single DCI to schedule both PDSCH(s) and PUSCH(s)</w:t>
      </w:r>
    </w:p>
    <w:p w14:paraId="35ACF1B1" w14:textId="77777777" w:rsidR="00614398" w:rsidRDefault="002D6C5D">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C0F1EF" w14:textId="77777777" w:rsidR="00614398" w:rsidRDefault="002D6C5D">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30E4778" w14:textId="77777777" w:rsidR="00614398" w:rsidRDefault="002D6C5D">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05D8CB25" w14:textId="77777777" w:rsidR="00614398" w:rsidRDefault="00614398">
      <w:pPr>
        <w:rPr>
          <w:lang w:eastAsia="zh-CN"/>
        </w:rPr>
      </w:pPr>
    </w:p>
    <w:p w14:paraId="68F60A5A" w14:textId="77777777" w:rsidR="00614398" w:rsidRDefault="002D6C5D">
      <w:pPr>
        <w:rPr>
          <w:lang w:eastAsia="zh-CN"/>
        </w:rPr>
      </w:pPr>
      <w:r>
        <w:rPr>
          <w:highlight w:val="green"/>
          <w:lang w:eastAsia="zh-CN"/>
        </w:rPr>
        <w:t>Agreement:</w:t>
      </w:r>
      <w:r>
        <w:rPr>
          <w:lang w:eastAsia="zh-CN"/>
        </w:rPr>
        <w:t xml:space="preserve"> (RAN1#104-e)</w:t>
      </w:r>
    </w:p>
    <w:p w14:paraId="41F81C93" w14:textId="77777777" w:rsidR="00614398" w:rsidRDefault="002D6C5D">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666D133C" w14:textId="77777777" w:rsidR="00614398" w:rsidRDefault="002D6C5D">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187CADA" w14:textId="77777777" w:rsidR="00614398" w:rsidRDefault="002D6C5D">
      <w:pPr>
        <w:numPr>
          <w:ilvl w:val="2"/>
          <w:numId w:val="6"/>
        </w:numPr>
        <w:rPr>
          <w:lang w:eastAsia="zh-CN"/>
        </w:rPr>
      </w:pPr>
      <w:r>
        <w:rPr>
          <w:rFonts w:hint="eastAsia"/>
          <w:lang w:eastAsia="zh-CN"/>
        </w:rPr>
        <w:t xml:space="preserve">It is noted that granularity of K1 </w:t>
      </w:r>
      <w:r>
        <w:rPr>
          <w:lang w:eastAsia="zh-CN"/>
        </w:rPr>
        <w:t>can be separately discussed.</w:t>
      </w:r>
    </w:p>
    <w:p w14:paraId="517DCFCE" w14:textId="77777777" w:rsidR="00614398" w:rsidRDefault="002D6C5D">
      <w:pPr>
        <w:numPr>
          <w:ilvl w:val="0"/>
          <w:numId w:val="6"/>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6299FE08" w14:textId="77777777" w:rsidR="00614398" w:rsidRDefault="00614398">
      <w:pPr>
        <w:rPr>
          <w:lang w:eastAsia="zh-CN"/>
        </w:rPr>
      </w:pPr>
    </w:p>
    <w:p w14:paraId="48B3694C" w14:textId="77777777" w:rsidR="00614398" w:rsidRDefault="002D6C5D">
      <w:pPr>
        <w:rPr>
          <w:lang w:eastAsia="zh-CN"/>
        </w:rPr>
      </w:pPr>
      <w:r>
        <w:rPr>
          <w:highlight w:val="green"/>
          <w:lang w:eastAsia="zh-CN"/>
        </w:rPr>
        <w:t>Agreement:</w:t>
      </w:r>
      <w:r>
        <w:rPr>
          <w:lang w:eastAsia="zh-CN"/>
        </w:rPr>
        <w:t xml:space="preserve"> (RAN1#104-e)</w:t>
      </w:r>
    </w:p>
    <w:p w14:paraId="25DB7422" w14:textId="77777777" w:rsidR="00614398" w:rsidRDefault="002D6C5D">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0308E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627A5E5D"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B82EFC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355E8A"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F78A548"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62698A2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E4FF11" w14:textId="77777777" w:rsidR="00614398" w:rsidRDefault="00614398">
      <w:pPr>
        <w:rPr>
          <w:highlight w:val="green"/>
          <w:lang w:eastAsia="zh-CN"/>
        </w:rPr>
      </w:pPr>
    </w:p>
    <w:p w14:paraId="3D19D1F1" w14:textId="77777777" w:rsidR="00614398" w:rsidRDefault="002D6C5D">
      <w:pPr>
        <w:rPr>
          <w:lang w:eastAsia="zh-CN"/>
        </w:rPr>
      </w:pPr>
      <w:r>
        <w:rPr>
          <w:highlight w:val="green"/>
          <w:lang w:eastAsia="zh-CN"/>
        </w:rPr>
        <w:t>Agreement:</w:t>
      </w:r>
      <w:r>
        <w:rPr>
          <w:lang w:eastAsia="zh-CN"/>
        </w:rPr>
        <w:t xml:space="preserve"> (RAN1#104-e)</w:t>
      </w:r>
    </w:p>
    <w:p w14:paraId="2297EF2E" w14:textId="77777777" w:rsidR="00614398" w:rsidRDefault="002D6C5D">
      <w:pPr>
        <w:rPr>
          <w:lang w:val="en-US" w:eastAsia="zh-CN"/>
        </w:rPr>
      </w:pPr>
      <w:r>
        <w:rPr>
          <w:lang w:val="en-US" w:eastAsia="zh-CN"/>
        </w:rPr>
        <w:t>The multi-PUSCH scheduling defined in Rel-16 NR-U is the baseline for multi-PUSCH scheduling in Rel-17.</w:t>
      </w:r>
    </w:p>
    <w:p w14:paraId="39BF8F61" w14:textId="77777777" w:rsidR="00614398" w:rsidRDefault="002D6C5D">
      <w:pPr>
        <w:numPr>
          <w:ilvl w:val="0"/>
          <w:numId w:val="6"/>
        </w:numPr>
        <w:rPr>
          <w:lang w:val="en-US" w:eastAsia="zh-CN"/>
        </w:rPr>
      </w:pPr>
      <w:r>
        <w:rPr>
          <w:lang w:val="en-US" w:eastAsia="zh-CN"/>
        </w:rPr>
        <w:t xml:space="preserve">FFS: Applicability to multi-PDSCH scheduling. </w:t>
      </w:r>
    </w:p>
    <w:p w14:paraId="04EC43A6" w14:textId="77777777" w:rsidR="00614398" w:rsidRDefault="00614398">
      <w:pPr>
        <w:rPr>
          <w:lang w:eastAsia="zh-CN"/>
        </w:rPr>
      </w:pPr>
    </w:p>
    <w:p w14:paraId="76EBEEC0" w14:textId="77777777" w:rsidR="00614398" w:rsidRDefault="002D6C5D">
      <w:pPr>
        <w:rPr>
          <w:lang w:eastAsia="zh-CN"/>
        </w:rPr>
      </w:pPr>
      <w:r>
        <w:rPr>
          <w:highlight w:val="green"/>
          <w:lang w:eastAsia="zh-CN"/>
        </w:rPr>
        <w:t>Agreement:</w:t>
      </w:r>
      <w:r>
        <w:rPr>
          <w:lang w:eastAsia="zh-CN"/>
        </w:rPr>
        <w:t xml:space="preserve"> (RAN1#104-e)</w:t>
      </w:r>
    </w:p>
    <w:p w14:paraId="54332579" w14:textId="77777777" w:rsidR="00614398" w:rsidRDefault="002D6C5D">
      <w:pPr>
        <w:numPr>
          <w:ilvl w:val="0"/>
          <w:numId w:val="6"/>
        </w:numPr>
        <w:rPr>
          <w:lang w:val="en-US" w:eastAsia="zh-CN"/>
        </w:rPr>
      </w:pPr>
      <w:r>
        <w:rPr>
          <w:lang w:val="en-US" w:eastAsia="zh-CN"/>
        </w:rPr>
        <w:t>For the multi-PUSCH scheduling in Rel-17, study the enhancement of the following in addition to Rel-16 multi-PUSCH scheduling.</w:t>
      </w:r>
    </w:p>
    <w:p w14:paraId="4931782F" w14:textId="77777777" w:rsidR="00614398" w:rsidRDefault="002D6C5D">
      <w:pPr>
        <w:numPr>
          <w:ilvl w:val="1"/>
          <w:numId w:val="6"/>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09DC8C21" w14:textId="77777777" w:rsidR="00614398" w:rsidRDefault="002D6C5D">
      <w:pPr>
        <w:numPr>
          <w:ilvl w:val="1"/>
          <w:numId w:val="6"/>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F8746D" w14:textId="77777777" w:rsidR="00614398" w:rsidRDefault="002D6C5D">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12975A68" w14:textId="77777777" w:rsidR="00614398" w:rsidRDefault="002D6C5D">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3741555" w14:textId="77777777" w:rsidR="00614398" w:rsidRDefault="002D6C5D">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76337A5" w14:textId="77777777" w:rsidR="00614398" w:rsidRDefault="002D6C5D">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45A7FA6" w14:textId="77777777" w:rsidR="00614398" w:rsidRDefault="002D6C5D">
      <w:pPr>
        <w:numPr>
          <w:ilvl w:val="1"/>
          <w:numId w:val="6"/>
        </w:numPr>
        <w:rPr>
          <w:lang w:val="en-US" w:eastAsia="zh-CN"/>
        </w:rPr>
      </w:pPr>
      <w:r>
        <w:rPr>
          <w:lang w:eastAsia="zh-CN"/>
        </w:rPr>
        <w:t>FDRA: Whether/how to enhance FDRA e.g., by increasing RBG size or changing allocation granularity</w:t>
      </w:r>
    </w:p>
    <w:p w14:paraId="3EDFBA74" w14:textId="77777777" w:rsidR="00614398" w:rsidRDefault="002D6C5D">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800C1FE" w14:textId="77777777" w:rsidR="00614398" w:rsidRDefault="002D6C5D">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401EFC8C" w14:textId="77777777" w:rsidR="00614398" w:rsidRDefault="002D6C5D">
      <w:pPr>
        <w:numPr>
          <w:ilvl w:val="1"/>
          <w:numId w:val="6"/>
        </w:numPr>
        <w:rPr>
          <w:lang w:val="en-US" w:eastAsia="zh-CN"/>
        </w:rPr>
      </w:pPr>
      <w:r>
        <w:rPr>
          <w:lang w:val="en-US" w:eastAsia="zh-CN"/>
        </w:rPr>
        <w:t xml:space="preserve">Applicability to multi-PDSCH scheduling in Rel-17. </w:t>
      </w:r>
    </w:p>
    <w:p w14:paraId="7FCB6770" w14:textId="77777777" w:rsidR="00614398" w:rsidRDefault="002D6C5D">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94C3910" w14:textId="77777777" w:rsidR="00614398" w:rsidRDefault="00614398">
      <w:pPr>
        <w:rPr>
          <w:lang w:eastAsia="zh-CN"/>
        </w:rPr>
      </w:pPr>
    </w:p>
    <w:p w14:paraId="3C35DA94" w14:textId="77777777" w:rsidR="00614398" w:rsidRDefault="002D6C5D">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90F2958"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5B1FD0B"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457460"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B8E5780"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EBF8E0F" w14:textId="77777777" w:rsidR="00614398" w:rsidRDefault="002D6C5D">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5B9B701"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AE8E63" w14:textId="77777777" w:rsidR="00614398" w:rsidRDefault="002D6C5D">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3992A75" w14:textId="77777777" w:rsidR="00614398" w:rsidRDefault="00614398">
      <w:pPr>
        <w:rPr>
          <w:lang w:eastAsia="zh-CN"/>
        </w:rPr>
      </w:pPr>
    </w:p>
    <w:p w14:paraId="65FE90B6"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20282FC"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67FAD3"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10E6577"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05766E4"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412F87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6D1E90F"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4DE6BCC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7E57125"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32512A"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lastRenderedPageBreak/>
        <w:t>Whether/how to signal CBGFI/CBGTI if CBGFI/CBGTI is supported for multi-PDSCH scheduling</w:t>
      </w:r>
    </w:p>
    <w:p w14:paraId="2D607EFE"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9F49BBB" w14:textId="77777777" w:rsidR="00614398" w:rsidRDefault="00614398">
      <w:pPr>
        <w:pStyle w:val="ListParagraph"/>
        <w:spacing w:line="256" w:lineRule="auto"/>
        <w:ind w:leftChars="0" w:left="0"/>
        <w:contextualSpacing/>
        <w:rPr>
          <w:rFonts w:ascii="Times New Roman" w:eastAsia="Malgun Gothic" w:hAnsi="Times New Roman"/>
          <w:lang w:val="en-US" w:eastAsia="ko-KR"/>
        </w:rPr>
      </w:pPr>
    </w:p>
    <w:p w14:paraId="68073D62"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8CABA6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145D1D0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32EED02"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A47354D"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8D4A111"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033D7B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E6D5A7"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59F4987"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AD48A73"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6D01F6B" w14:textId="77777777" w:rsidR="00614398" w:rsidRDefault="00614398">
      <w:pPr>
        <w:pStyle w:val="ListParagraph"/>
        <w:spacing w:line="256" w:lineRule="auto"/>
        <w:ind w:leftChars="0" w:left="0"/>
        <w:contextualSpacing/>
        <w:rPr>
          <w:rFonts w:ascii="Times New Roman" w:eastAsia="Malgun Gothic" w:hAnsi="Times New Roman"/>
          <w:lang w:val="en-US" w:eastAsia="ko-KR"/>
        </w:rPr>
      </w:pPr>
    </w:p>
    <w:p w14:paraId="795203D7" w14:textId="77777777" w:rsidR="00614398" w:rsidRDefault="002D6C5D">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A6A433E" w14:textId="77777777" w:rsidR="00614398" w:rsidRDefault="002D6C5D">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A29058" w14:textId="77777777" w:rsidR="00614398" w:rsidRDefault="002D6C5D">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C884C3F" w14:textId="77777777" w:rsidR="00614398" w:rsidRDefault="002D6C5D">
      <w:pPr>
        <w:pStyle w:val="ListParagraph"/>
        <w:numPr>
          <w:ilvl w:val="0"/>
          <w:numId w:val="6"/>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03E1E348" w14:textId="77777777" w:rsidR="00614398" w:rsidRDefault="002D6C5D">
      <w:pPr>
        <w:pStyle w:val="ListParagraph"/>
        <w:numPr>
          <w:ilvl w:val="0"/>
          <w:numId w:val="6"/>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0BD90532" w14:textId="77777777" w:rsidR="00614398" w:rsidRDefault="002D6C5D">
      <w:pPr>
        <w:pStyle w:val="ListParagraph"/>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1FA8FFF2" w14:textId="77777777" w:rsidR="00614398" w:rsidRDefault="00614398">
      <w:pPr>
        <w:rPr>
          <w:u w:val="single"/>
          <w:lang w:eastAsia="zh-CN"/>
        </w:rPr>
      </w:pPr>
    </w:p>
    <w:p w14:paraId="316FA3E8" w14:textId="77777777" w:rsidR="00614398" w:rsidRDefault="002D6C5D">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2EFCF94" w14:textId="77777777" w:rsidR="00614398" w:rsidRDefault="002D6C5D">
      <w:pPr>
        <w:rPr>
          <w:lang w:eastAsia="zh-CN"/>
        </w:rPr>
      </w:pPr>
      <w:r>
        <w:rPr>
          <w:lang w:eastAsia="zh-CN"/>
        </w:rPr>
        <w:t>The following is observed for alternative 1 from prior agreement.</w:t>
      </w:r>
    </w:p>
    <w:p w14:paraId="64FB2180" w14:textId="77777777" w:rsidR="00614398" w:rsidRDefault="002D6C5D">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141294F"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0BDA6E3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5C284B3"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269AFA1"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B837CD8"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E593DA4"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9E87E2"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CCFB1A2"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DE6719" w14:textId="77777777" w:rsidR="00614398" w:rsidRDefault="002D6C5D">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D25FC5B"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54EF379"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40DF1637" w14:textId="77777777" w:rsidR="00614398" w:rsidRDefault="002D6C5D">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9640ABB" w14:textId="77777777" w:rsidR="00614398" w:rsidRDefault="002D6C5D">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FC7E1B" w14:textId="77777777" w:rsidR="00614398" w:rsidRDefault="00614398">
      <w:pPr>
        <w:pStyle w:val="ListParagraph"/>
        <w:spacing w:line="256" w:lineRule="auto"/>
        <w:ind w:leftChars="0" w:left="0"/>
        <w:contextualSpacing/>
        <w:rPr>
          <w:rFonts w:ascii="Times New Roman" w:eastAsia="Malgun Gothic" w:hAnsi="Times New Roman"/>
          <w:lang w:val="en-US"/>
        </w:rPr>
      </w:pPr>
    </w:p>
    <w:p w14:paraId="7A7E80EF" w14:textId="77777777" w:rsidR="00614398" w:rsidRDefault="002D6C5D">
      <w:pPr>
        <w:pStyle w:val="ListParagraph"/>
        <w:spacing w:line="256" w:lineRule="auto"/>
        <w:ind w:leftChars="0" w:left="0"/>
        <w:contextualSpacing/>
        <w:rPr>
          <w:rFonts w:ascii="Times New Roman" w:eastAsia="Malgun Gothic" w:hAnsi="Times New Roman"/>
          <w:u w:val="single"/>
          <w:lang w:val="en-US"/>
        </w:rPr>
      </w:pPr>
      <w:bookmarkStart w:id="4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62255AB1"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E151A88" w14:textId="77777777" w:rsidR="00614398" w:rsidRDefault="002D6C5D">
      <w:pPr>
        <w:pStyle w:val="ListParagraph"/>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1AA7B245" w14:textId="77777777" w:rsidR="00614398" w:rsidRDefault="002D6C5D">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E6EB2E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7D1CD03"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6B2D36A"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456575DB"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0671F3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6F252D7C"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004EEA35"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6E7BA5FA"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189B66E7"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CC7702E" w14:textId="77777777" w:rsidR="00614398" w:rsidRDefault="00614398">
      <w:pPr>
        <w:pStyle w:val="ListParagraph"/>
        <w:spacing w:line="252" w:lineRule="auto"/>
        <w:ind w:leftChars="0" w:left="0"/>
        <w:contextualSpacing/>
        <w:rPr>
          <w:rFonts w:ascii="Times New Roman" w:hAnsi="Times New Roman"/>
          <w:lang w:eastAsia="ko-KR"/>
        </w:rPr>
      </w:pPr>
    </w:p>
    <w:p w14:paraId="2A275A65" w14:textId="77777777" w:rsidR="00614398" w:rsidRDefault="002D6C5D">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2C3ABAF" w14:textId="77777777" w:rsidR="00614398" w:rsidRDefault="002D6C5D">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79E2DFE" w14:textId="77777777" w:rsidR="00614398" w:rsidRDefault="002D6C5D">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A5745D0" w14:textId="77777777" w:rsidR="00614398" w:rsidRDefault="002D6C5D">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11DFC8D"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66E8BB5"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49F27A77"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76510DA8"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E85CB7D"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0DDC2BCB" w14:textId="77777777" w:rsidR="00614398" w:rsidRDefault="002D6C5D">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5288B2C2"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613E962A" w14:textId="77777777" w:rsidR="00614398" w:rsidRDefault="002D6C5D">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1"/>
    <w:p w14:paraId="3913B35B" w14:textId="77777777" w:rsidR="00614398" w:rsidRDefault="00614398">
      <w:pPr>
        <w:rPr>
          <w:lang w:eastAsia="zh-CN"/>
        </w:rPr>
      </w:pPr>
    </w:p>
    <w:p w14:paraId="43D48BB1" w14:textId="77777777" w:rsidR="00614398" w:rsidRDefault="002D6C5D">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4BFFD2C7"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45EF17"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5F2142F" w14:textId="77777777" w:rsidR="00614398" w:rsidRDefault="002D6C5D">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2FD05D9" w14:textId="77777777" w:rsidR="00614398" w:rsidRDefault="00614398">
      <w:pPr>
        <w:rPr>
          <w:lang w:eastAsia="zh-CN"/>
        </w:rPr>
      </w:pPr>
    </w:p>
    <w:p w14:paraId="2FD62735" w14:textId="77777777" w:rsidR="00614398" w:rsidRDefault="002D6C5D">
      <w:pPr>
        <w:rPr>
          <w:u w:val="single"/>
          <w:lang w:eastAsia="zh-CN"/>
        </w:rPr>
      </w:pPr>
      <w:bookmarkStart w:id="42" w:name="_Hlk72788144"/>
      <w:r>
        <w:rPr>
          <w:u w:val="single"/>
          <w:lang w:eastAsia="zh-CN"/>
        </w:rPr>
        <w:lastRenderedPageBreak/>
        <w:t>Conclusion:</w:t>
      </w:r>
      <w:r>
        <w:rPr>
          <w:lang w:eastAsia="zh-CN"/>
        </w:rPr>
        <w:t xml:space="preserve"> </w:t>
      </w:r>
      <w:r>
        <w:t>(RAN1#105-e)</w:t>
      </w:r>
    </w:p>
    <w:p w14:paraId="45AAD9C5"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46713947" w14:textId="77777777" w:rsidR="00614398" w:rsidRDefault="002D6C5D">
      <w:pPr>
        <w:pStyle w:val="ListParagraph"/>
        <w:numPr>
          <w:ilvl w:val="0"/>
          <w:numId w:val="15"/>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00AF230D" w14:textId="77777777" w:rsidR="00614398" w:rsidRDefault="00614398">
      <w:pPr>
        <w:pStyle w:val="ListParagraph"/>
        <w:spacing w:line="252" w:lineRule="auto"/>
        <w:ind w:leftChars="0" w:left="0"/>
        <w:contextualSpacing/>
        <w:rPr>
          <w:rFonts w:ascii="Times New Roman" w:eastAsia="Gulim" w:hAnsi="Times New Roman"/>
          <w:lang w:eastAsia="ko-KR"/>
        </w:rPr>
      </w:pPr>
    </w:p>
    <w:p w14:paraId="59E05D6C" w14:textId="77777777" w:rsidR="00614398" w:rsidRDefault="002D6C5D">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6CDED1" w14:textId="77777777" w:rsidR="00614398" w:rsidRDefault="002D6C5D">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EACAA0D" w14:textId="77777777" w:rsidR="00614398" w:rsidRDefault="002D6C5D">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2104A26B"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9D7B9B6"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73FC68F6" w14:textId="77777777" w:rsidR="00614398" w:rsidRDefault="002D6C5D">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5538A26" w14:textId="77777777" w:rsidR="00614398" w:rsidRDefault="002D6C5D">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42"/>
    <w:p w14:paraId="60E7931E" w14:textId="77777777" w:rsidR="00614398" w:rsidRDefault="00614398">
      <w:pPr>
        <w:pStyle w:val="ListParagraph"/>
        <w:spacing w:line="252" w:lineRule="auto"/>
        <w:ind w:leftChars="0" w:left="0"/>
        <w:contextualSpacing/>
        <w:rPr>
          <w:rFonts w:ascii="Times New Roman" w:eastAsia="Gulim" w:hAnsi="Times New Roman"/>
          <w:szCs w:val="20"/>
          <w:lang w:val="en-US"/>
        </w:rPr>
      </w:pPr>
    </w:p>
    <w:p w14:paraId="2F03D265" w14:textId="77777777" w:rsidR="00614398" w:rsidRDefault="002D6C5D">
      <w:pPr>
        <w:pStyle w:val="ListParagraph"/>
        <w:spacing w:line="252" w:lineRule="auto"/>
        <w:ind w:leftChars="0" w:left="0"/>
        <w:contextualSpacing/>
        <w:rPr>
          <w:rFonts w:ascii="Times New Roman" w:eastAsia="Gulim" w:hAnsi="Times New Roman"/>
          <w:szCs w:val="20"/>
          <w:lang w:val="en-US"/>
        </w:rPr>
      </w:pPr>
      <w:bookmarkStart w:id="43"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0AB4721"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05D4A00C"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90CA4C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51A5DE2"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5F9056AE"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3F5A382A" w14:textId="77777777" w:rsidR="00614398" w:rsidRDefault="00614398">
      <w:pPr>
        <w:rPr>
          <w:lang w:eastAsia="zh-CN"/>
        </w:rPr>
      </w:pPr>
    </w:p>
    <w:p w14:paraId="03296CC4" w14:textId="77777777" w:rsidR="00614398" w:rsidRDefault="002D6C5D">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3E55F2"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D740E57"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856FFE3" w14:textId="77777777" w:rsidR="00614398" w:rsidRDefault="002D6C5D">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CA390F7"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39FD23FB"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5A1C44" w14:textId="77777777" w:rsidR="00614398" w:rsidRDefault="002D6C5D">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7EFB2C80" w14:textId="77777777" w:rsidR="00614398" w:rsidRDefault="00614398">
      <w:pPr>
        <w:rPr>
          <w:lang w:eastAsia="zh-CN"/>
        </w:rPr>
      </w:pPr>
    </w:p>
    <w:p w14:paraId="04E71580" w14:textId="77777777" w:rsidR="00614398" w:rsidRDefault="002D6C5D">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03091AA" w14:textId="77777777" w:rsidR="00614398" w:rsidRDefault="002D6C5D">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5250E925"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50D07BD" w14:textId="77777777" w:rsidR="00614398" w:rsidRDefault="002D6C5D">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5FEE8239"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lastRenderedPageBreak/>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5C06B71F" w14:textId="77777777" w:rsidR="00614398" w:rsidRDefault="002D6C5D">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8AC081E" w14:textId="77777777" w:rsidR="00614398" w:rsidRDefault="00614398">
      <w:pPr>
        <w:rPr>
          <w:lang w:eastAsia="zh-CN"/>
        </w:rPr>
      </w:pPr>
    </w:p>
    <w:p w14:paraId="4AC010EF" w14:textId="77777777" w:rsidR="00614398" w:rsidRDefault="002D6C5D">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55676D8"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11A040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7E1945EC"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A9C7695"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F7DF1BE"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DAFE808"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506544DC" w14:textId="77777777" w:rsidR="00614398" w:rsidRDefault="002D6C5D">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80F9079"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68266904" w14:textId="77777777" w:rsidR="00614398" w:rsidRDefault="002D6C5D">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2497B059" w14:textId="77777777" w:rsidR="00614398" w:rsidRDefault="002D6C5D">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6A54FD67"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598A45AA" w14:textId="77777777" w:rsidR="00614398" w:rsidRDefault="002D6C5D">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289F5E28" w14:textId="77777777" w:rsidR="00614398" w:rsidRDefault="00614398">
      <w:pPr>
        <w:rPr>
          <w:lang w:eastAsia="zh-CN"/>
        </w:rPr>
      </w:pPr>
    </w:p>
    <w:p w14:paraId="04EBDE61" w14:textId="77777777" w:rsidR="00614398" w:rsidRDefault="002D6C5D">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7BEEB67" w14:textId="77777777" w:rsidR="00614398" w:rsidRDefault="002D6C5D">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259C927" w14:textId="77777777" w:rsidR="00614398" w:rsidRDefault="002D6C5D">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6986A4DF"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6D6FF8B1" w14:textId="77777777" w:rsidR="00614398" w:rsidRDefault="002D6C5D">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BA49DE6" w14:textId="77777777" w:rsidR="00614398" w:rsidRDefault="002D6C5D">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54A8D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828CDFB" w14:textId="77777777" w:rsidR="00614398" w:rsidRDefault="002D6C5D">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072E455" w14:textId="77777777" w:rsidR="00614398" w:rsidRDefault="002D6C5D">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32AE7C0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AD8E8A4"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lastRenderedPageBreak/>
        <w:t>FFS: the number of sub-codebooks</w:t>
      </w:r>
    </w:p>
    <w:p w14:paraId="1E61BC17" w14:textId="77777777" w:rsidR="00614398" w:rsidRDefault="002D6C5D">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3"/>
    <w:p w14:paraId="26797009" w14:textId="77777777" w:rsidR="00614398" w:rsidRDefault="00614398">
      <w:pPr>
        <w:ind w:firstLineChars="100" w:firstLine="200"/>
        <w:rPr>
          <w:lang w:eastAsia="ko-KR"/>
        </w:rPr>
      </w:pPr>
    </w:p>
    <w:p w14:paraId="1BCBCD28" w14:textId="77777777" w:rsidR="00614398" w:rsidRDefault="00614398">
      <w:pPr>
        <w:ind w:firstLineChars="100" w:firstLine="200"/>
        <w:rPr>
          <w:lang w:val="en-US" w:eastAsia="ko-KR"/>
        </w:rPr>
      </w:pPr>
    </w:p>
    <w:sectPr w:rsidR="0061439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C60A8" w14:textId="77777777" w:rsidR="002D33C3" w:rsidRDefault="002D33C3" w:rsidP="00E670EE">
      <w:pPr>
        <w:spacing w:after="0" w:line="240" w:lineRule="auto"/>
      </w:pPr>
      <w:r>
        <w:separator/>
      </w:r>
    </w:p>
  </w:endnote>
  <w:endnote w:type="continuationSeparator" w:id="0">
    <w:p w14:paraId="288ACDD8" w14:textId="77777777" w:rsidR="002D33C3" w:rsidRDefault="002D33C3" w:rsidP="00E6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5EB40" w14:textId="77777777" w:rsidR="002D33C3" w:rsidRDefault="002D33C3" w:rsidP="00E670EE">
      <w:pPr>
        <w:spacing w:after="0" w:line="240" w:lineRule="auto"/>
      </w:pPr>
      <w:r>
        <w:separator/>
      </w:r>
    </w:p>
  </w:footnote>
  <w:footnote w:type="continuationSeparator" w:id="0">
    <w:p w14:paraId="6D54692E" w14:textId="77777777" w:rsidR="002D33C3" w:rsidRDefault="002D33C3" w:rsidP="00E6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1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8"/>
  </w:num>
  <w:num w:numId="7">
    <w:abstractNumId w:val="12"/>
  </w:num>
  <w:num w:numId="8">
    <w:abstractNumId w:val="4"/>
  </w:num>
  <w:num w:numId="9">
    <w:abstractNumId w:val="10"/>
  </w:num>
  <w:num w:numId="10">
    <w:abstractNumId w:val="2"/>
  </w:num>
  <w:num w:numId="11">
    <w:abstractNumId w:val="3"/>
  </w:num>
  <w:num w:numId="12">
    <w:abstractNumId w:val="14"/>
  </w:num>
  <w:num w:numId="13">
    <w:abstractNumId w:val="13"/>
  </w:num>
  <w:num w:numId="14">
    <w:abstractNumId w:val="7"/>
    <w:lvlOverride w:ilvl="0">
      <w:startOverride w:val="1"/>
    </w:lvlOverride>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2257"/>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D7DB6"/>
    <w:rsid w:val="000E09C4"/>
    <w:rsid w:val="000E27C3"/>
    <w:rsid w:val="000E5076"/>
    <w:rsid w:val="000E70AC"/>
    <w:rsid w:val="000E794D"/>
    <w:rsid w:val="000F5E33"/>
    <w:rsid w:val="001007EE"/>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33C3"/>
    <w:rsid w:val="002D672F"/>
    <w:rsid w:val="002D6C5D"/>
    <w:rsid w:val="002E14CD"/>
    <w:rsid w:val="002E1CF1"/>
    <w:rsid w:val="002E279F"/>
    <w:rsid w:val="002F15F4"/>
    <w:rsid w:val="002F3FE7"/>
    <w:rsid w:val="002F5531"/>
    <w:rsid w:val="002F5FA8"/>
    <w:rsid w:val="002F7481"/>
    <w:rsid w:val="00305756"/>
    <w:rsid w:val="003065B9"/>
    <w:rsid w:val="00312EEE"/>
    <w:rsid w:val="00313FFD"/>
    <w:rsid w:val="0032350D"/>
    <w:rsid w:val="00325E94"/>
    <w:rsid w:val="00326762"/>
    <w:rsid w:val="00330895"/>
    <w:rsid w:val="00330E4C"/>
    <w:rsid w:val="003322D2"/>
    <w:rsid w:val="00332D6F"/>
    <w:rsid w:val="00333DF3"/>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31A1"/>
    <w:rsid w:val="00397F07"/>
    <w:rsid w:val="003A20B7"/>
    <w:rsid w:val="003A3BD7"/>
    <w:rsid w:val="003A5A89"/>
    <w:rsid w:val="003A6700"/>
    <w:rsid w:val="003B27DB"/>
    <w:rsid w:val="003B2A7B"/>
    <w:rsid w:val="003B36A5"/>
    <w:rsid w:val="003B5C51"/>
    <w:rsid w:val="003B699D"/>
    <w:rsid w:val="003C261F"/>
    <w:rsid w:val="003C7501"/>
    <w:rsid w:val="003D2487"/>
    <w:rsid w:val="003D3184"/>
    <w:rsid w:val="003D4A9D"/>
    <w:rsid w:val="003D6C13"/>
    <w:rsid w:val="003D7359"/>
    <w:rsid w:val="003E3DE1"/>
    <w:rsid w:val="003E4B45"/>
    <w:rsid w:val="003F38D5"/>
    <w:rsid w:val="003F4E13"/>
    <w:rsid w:val="0040479E"/>
    <w:rsid w:val="00404CD4"/>
    <w:rsid w:val="00407DCA"/>
    <w:rsid w:val="00410906"/>
    <w:rsid w:val="0041108F"/>
    <w:rsid w:val="004238D8"/>
    <w:rsid w:val="004246A4"/>
    <w:rsid w:val="00430E84"/>
    <w:rsid w:val="00436FE8"/>
    <w:rsid w:val="00440ECB"/>
    <w:rsid w:val="00441AE5"/>
    <w:rsid w:val="00445308"/>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50CF4"/>
    <w:rsid w:val="00551FEF"/>
    <w:rsid w:val="00552C32"/>
    <w:rsid w:val="005532CE"/>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6BE0"/>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20C3"/>
    <w:rsid w:val="006046A1"/>
    <w:rsid w:val="00606DAF"/>
    <w:rsid w:val="00606F39"/>
    <w:rsid w:val="00613F8F"/>
    <w:rsid w:val="00614398"/>
    <w:rsid w:val="006144D3"/>
    <w:rsid w:val="00615C06"/>
    <w:rsid w:val="0062535E"/>
    <w:rsid w:val="00630C55"/>
    <w:rsid w:val="0063676F"/>
    <w:rsid w:val="006377D5"/>
    <w:rsid w:val="00647442"/>
    <w:rsid w:val="00651303"/>
    <w:rsid w:val="0065642E"/>
    <w:rsid w:val="00656C0E"/>
    <w:rsid w:val="00657703"/>
    <w:rsid w:val="00657DF2"/>
    <w:rsid w:val="006610ED"/>
    <w:rsid w:val="00664857"/>
    <w:rsid w:val="00666186"/>
    <w:rsid w:val="0067231A"/>
    <w:rsid w:val="00674FFF"/>
    <w:rsid w:val="0067553C"/>
    <w:rsid w:val="00680B77"/>
    <w:rsid w:val="00682DB3"/>
    <w:rsid w:val="00690748"/>
    <w:rsid w:val="0069632E"/>
    <w:rsid w:val="0069691F"/>
    <w:rsid w:val="00696F5D"/>
    <w:rsid w:val="006A13CD"/>
    <w:rsid w:val="006A1B3F"/>
    <w:rsid w:val="006A6739"/>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F38E7"/>
    <w:rsid w:val="007F4331"/>
    <w:rsid w:val="007F5B56"/>
    <w:rsid w:val="00801552"/>
    <w:rsid w:val="008071EF"/>
    <w:rsid w:val="0081679A"/>
    <w:rsid w:val="0081740B"/>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5237F"/>
    <w:rsid w:val="0095444E"/>
    <w:rsid w:val="009621F3"/>
    <w:rsid w:val="009637C8"/>
    <w:rsid w:val="009658A6"/>
    <w:rsid w:val="00967852"/>
    <w:rsid w:val="0097145D"/>
    <w:rsid w:val="00972DF5"/>
    <w:rsid w:val="0097456E"/>
    <w:rsid w:val="0097648A"/>
    <w:rsid w:val="0097736C"/>
    <w:rsid w:val="00982607"/>
    <w:rsid w:val="009864D3"/>
    <w:rsid w:val="009879CF"/>
    <w:rsid w:val="00990F6A"/>
    <w:rsid w:val="00991E9E"/>
    <w:rsid w:val="009928A7"/>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46FA"/>
    <w:rsid w:val="00A95E76"/>
    <w:rsid w:val="00A96F07"/>
    <w:rsid w:val="00AA1F70"/>
    <w:rsid w:val="00AA2FF8"/>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48D5"/>
    <w:rsid w:val="00B662CD"/>
    <w:rsid w:val="00B66BD5"/>
    <w:rsid w:val="00B66C3C"/>
    <w:rsid w:val="00B76CCF"/>
    <w:rsid w:val="00B81263"/>
    <w:rsid w:val="00B85AA6"/>
    <w:rsid w:val="00B90B7C"/>
    <w:rsid w:val="00B94E07"/>
    <w:rsid w:val="00B961E4"/>
    <w:rsid w:val="00BA13F1"/>
    <w:rsid w:val="00BA5278"/>
    <w:rsid w:val="00BA5A17"/>
    <w:rsid w:val="00BA7C22"/>
    <w:rsid w:val="00BB1BB1"/>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90451"/>
    <w:rsid w:val="00CA5B16"/>
    <w:rsid w:val="00CA5D34"/>
    <w:rsid w:val="00CA7446"/>
    <w:rsid w:val="00CA798B"/>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414E"/>
    <w:rsid w:val="00E95E6F"/>
    <w:rsid w:val="00E97CF0"/>
    <w:rsid w:val="00EA450E"/>
    <w:rsid w:val="00EA7033"/>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0D18"/>
    <w:rsid w:val="00FC60AB"/>
    <w:rsid w:val="00FC61AE"/>
    <w:rsid w:val="00FD060D"/>
    <w:rsid w:val="00FD09F6"/>
    <w:rsid w:val="00FD0E11"/>
    <w:rsid w:val="00FD3523"/>
    <w:rsid w:val="00FD61AF"/>
    <w:rsid w:val="00FE3972"/>
    <w:rsid w:val="00FE5455"/>
    <w:rsid w:val="00FE6B45"/>
    <w:rsid w:val="00FF0E14"/>
    <w:rsid w:val="00FF3800"/>
    <w:rsid w:val="00FF3B5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729D"/>
  <w15:docId w15:val="{024894AD-06E6-4FB1-BD90-019C22C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pPr>
      <w:spacing w:after="180"/>
      <w:ind w:left="568" w:hanging="284"/>
    </w:pPr>
    <w:rPr>
      <w:rFonts w:ascii="Times New Roman" w:eastAsia="Times New Roman" w:hAnsi="Times New Roman"/>
      <w:szCs w:val="20"/>
      <w:lang w:val="zh-CN"/>
    </w:rPr>
  </w:style>
  <w:style w:type="paragraph" w:customStyle="1" w:styleId="B2">
    <w:name w:val="B2"/>
    <w:basedOn w:val="Normal"/>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01426">
      <w:bodyDiv w:val="1"/>
      <w:marLeft w:val="0"/>
      <w:marRight w:val="0"/>
      <w:marTop w:val="0"/>
      <w:marBottom w:val="0"/>
      <w:divBdr>
        <w:top w:val="none" w:sz="0" w:space="0" w:color="auto"/>
        <w:left w:val="none" w:sz="0" w:space="0" w:color="auto"/>
        <w:bottom w:val="none" w:sz="0" w:space="0" w:color="auto"/>
        <w:right w:val="none" w:sz="0" w:space="0" w:color="auto"/>
      </w:divBdr>
    </w:div>
    <w:div w:id="912931672">
      <w:bodyDiv w:val="1"/>
      <w:marLeft w:val="0"/>
      <w:marRight w:val="0"/>
      <w:marTop w:val="0"/>
      <w:marBottom w:val="0"/>
      <w:divBdr>
        <w:top w:val="none" w:sz="0" w:space="0" w:color="auto"/>
        <w:left w:val="none" w:sz="0" w:space="0" w:color="auto"/>
        <w:bottom w:val="none" w:sz="0" w:space="0" w:color="auto"/>
        <w:right w:val="none" w:sz="0" w:space="0" w:color="auto"/>
      </w:divBdr>
    </w:div>
    <w:div w:id="1128429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7B070F-3C32-49A7-9F2C-042E985E3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32466</Words>
  <Characters>185060</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Xuan Tuong Tran</cp:lastModifiedBy>
  <cp:revision>8</cp:revision>
  <dcterms:created xsi:type="dcterms:W3CDTF">2021-08-20T06:25:00Z</dcterms:created>
  <dcterms:modified xsi:type="dcterms:W3CDTF">2021-08-20T06:31:00Z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