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5B89" w14:textId="77777777" w:rsidR="00FA7FA4" w:rsidRDefault="00E21C23">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635666CB" w14:textId="77777777" w:rsidR="00FA7FA4" w:rsidRDefault="00E21C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B2534A" w14:textId="77777777" w:rsidR="00FA7FA4" w:rsidRDefault="00FA7FA4">
      <w:pPr>
        <w:tabs>
          <w:tab w:val="left" w:pos="1701"/>
          <w:tab w:val="right" w:pos="9072"/>
          <w:tab w:val="right" w:pos="10206"/>
        </w:tabs>
        <w:jc w:val="both"/>
        <w:rPr>
          <w:rFonts w:ascii="Arial" w:hAnsi="Arial"/>
          <w:b/>
          <w:sz w:val="18"/>
          <w:szCs w:val="20"/>
        </w:rPr>
      </w:pPr>
    </w:p>
    <w:p w14:paraId="4831F3AE" w14:textId="77777777" w:rsidR="00FA7FA4" w:rsidRDefault="00FA7FA4">
      <w:pPr>
        <w:jc w:val="both"/>
        <w:rPr>
          <w:szCs w:val="20"/>
        </w:rPr>
      </w:pPr>
    </w:p>
    <w:p w14:paraId="3F5E4416" w14:textId="77777777" w:rsidR="00FA7FA4" w:rsidRDefault="00E21C2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E66CCB9" w14:textId="77777777" w:rsidR="00FA7FA4" w:rsidRDefault="00E21C2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8C888AE" w14:textId="77777777" w:rsidR="00FA7FA4" w:rsidRDefault="00E21C2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30733E" w14:textId="77777777" w:rsidR="00FA7FA4" w:rsidRDefault="00E21C2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DC21148" w14:textId="77777777" w:rsidR="00FA7FA4" w:rsidRDefault="00E21C23">
      <w:pPr>
        <w:pStyle w:val="Heading1"/>
        <w:jc w:val="both"/>
      </w:pPr>
      <w:r>
        <w:rPr>
          <w:rFonts w:hint="eastAsia"/>
          <w:lang w:eastAsia="ko-KR"/>
        </w:rPr>
        <w:t>Introduction</w:t>
      </w:r>
    </w:p>
    <w:p w14:paraId="691D9F17" w14:textId="77777777" w:rsidR="00FA7FA4" w:rsidRDefault="00E21C2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306D2E71" w14:textId="77777777" w:rsidR="00FA7FA4" w:rsidRDefault="00FA7FA4">
      <w:pPr>
        <w:ind w:firstLineChars="100" w:firstLine="200"/>
        <w:jc w:val="both"/>
        <w:rPr>
          <w:highlight w:val="lightGray"/>
          <w:lang w:eastAsia="ko-KR"/>
        </w:rPr>
      </w:pPr>
    </w:p>
    <w:p w14:paraId="679B6CE8" w14:textId="77777777" w:rsidR="00FA7FA4" w:rsidRDefault="00E21C23">
      <w:pPr>
        <w:ind w:firstLineChars="100" w:firstLine="200"/>
        <w:jc w:val="both"/>
        <w:rPr>
          <w:lang w:val="en-US" w:eastAsia="ko-KR"/>
        </w:rPr>
      </w:pPr>
      <w:r>
        <w:rPr>
          <w:lang w:val="en-US" w:eastAsia="ko-KR"/>
        </w:rPr>
        <w:t>The following email thread is assigned for discussion of this topic:</w:t>
      </w:r>
    </w:p>
    <w:p w14:paraId="50ADE18A" w14:textId="77777777" w:rsidR="00FA7FA4" w:rsidRDefault="00E21C23">
      <w:pPr>
        <w:rPr>
          <w:lang w:eastAsia="zh-CN"/>
        </w:rPr>
      </w:pPr>
      <w:r>
        <w:rPr>
          <w:highlight w:val="cyan"/>
          <w:lang w:eastAsia="zh-CN"/>
        </w:rPr>
        <w:t>[106-e-NR-52-71GHz-06] Email discussion/approval on scheduling particularly w.r.t. multi-PDSCH/PUSCH with a single DCI, HARQ, with checkpoints for agreements on August 19, 24 and 27 – Seonwook (LGE)</w:t>
      </w:r>
    </w:p>
    <w:p w14:paraId="39B23C22" w14:textId="77777777" w:rsidR="00FA7FA4" w:rsidRDefault="00FA7FA4">
      <w:pPr>
        <w:ind w:firstLineChars="100" w:firstLine="200"/>
        <w:jc w:val="both"/>
        <w:rPr>
          <w:lang w:eastAsia="ko-KR"/>
        </w:rPr>
      </w:pPr>
    </w:p>
    <w:p w14:paraId="05B9A565" w14:textId="77777777" w:rsidR="00FA7FA4" w:rsidRDefault="00FA7FA4">
      <w:pPr>
        <w:ind w:firstLineChars="100" w:firstLine="200"/>
        <w:jc w:val="both"/>
        <w:rPr>
          <w:lang w:eastAsia="ko-KR"/>
        </w:rPr>
      </w:pPr>
    </w:p>
    <w:p w14:paraId="3E0ABA48" w14:textId="77777777" w:rsidR="00FA7FA4" w:rsidRDefault="00E21C23">
      <w:pPr>
        <w:pStyle w:val="Heading1"/>
        <w:ind w:left="864" w:hanging="864"/>
        <w:jc w:val="both"/>
        <w:rPr>
          <w:lang w:eastAsia="ko-KR"/>
        </w:rPr>
      </w:pPr>
      <w:r>
        <w:rPr>
          <w:lang w:eastAsia="ko-KR"/>
        </w:rPr>
        <w:t>Multi-PDSCH/PUSCH scheduling</w:t>
      </w:r>
    </w:p>
    <w:p w14:paraId="3C99248A" w14:textId="77777777" w:rsidR="00FA7FA4" w:rsidRDefault="00E21C23">
      <w:pPr>
        <w:pStyle w:val="Heading2"/>
        <w:jc w:val="both"/>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C128256" w14:textId="77777777">
        <w:tc>
          <w:tcPr>
            <w:tcW w:w="1651" w:type="dxa"/>
            <w:shd w:val="clear" w:color="auto" w:fill="auto"/>
          </w:tcPr>
          <w:p w14:paraId="5A1B8771" w14:textId="77777777" w:rsidR="00FA7FA4" w:rsidRDefault="00E21C23">
            <w:pPr>
              <w:jc w:val="both"/>
              <w:rPr>
                <w:lang w:eastAsia="ko-KR"/>
              </w:rPr>
            </w:pPr>
            <w:r>
              <w:rPr>
                <w:rFonts w:hint="eastAsia"/>
                <w:lang w:eastAsia="ko-KR"/>
              </w:rPr>
              <w:t>Company</w:t>
            </w:r>
          </w:p>
        </w:tc>
        <w:tc>
          <w:tcPr>
            <w:tcW w:w="7980" w:type="dxa"/>
            <w:shd w:val="clear" w:color="auto" w:fill="auto"/>
          </w:tcPr>
          <w:p w14:paraId="6D27D490" w14:textId="77777777" w:rsidR="00FA7FA4" w:rsidRDefault="00E21C23">
            <w:pPr>
              <w:jc w:val="both"/>
              <w:rPr>
                <w:lang w:eastAsia="ko-KR"/>
              </w:rPr>
            </w:pPr>
            <w:r>
              <w:rPr>
                <w:rFonts w:hint="eastAsia"/>
                <w:lang w:eastAsia="ko-KR"/>
              </w:rPr>
              <w:t>Vi</w:t>
            </w:r>
            <w:r>
              <w:rPr>
                <w:lang w:eastAsia="ko-KR"/>
              </w:rPr>
              <w:t>ews</w:t>
            </w:r>
          </w:p>
        </w:tc>
      </w:tr>
      <w:tr w:rsidR="00FA7FA4" w14:paraId="3C87040D" w14:textId="77777777">
        <w:tc>
          <w:tcPr>
            <w:tcW w:w="1651" w:type="dxa"/>
            <w:shd w:val="clear" w:color="auto" w:fill="auto"/>
          </w:tcPr>
          <w:p w14:paraId="5D1EF7FB" w14:textId="77777777" w:rsidR="00FA7FA4" w:rsidRDefault="00E21C23">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081C30C1" w14:textId="77777777" w:rsidR="00FA7FA4" w:rsidRDefault="00E21C23">
            <w:pPr>
              <w:jc w:val="both"/>
              <w:rPr>
                <w:bCs/>
                <w:lang w:eastAsia="zh-CN"/>
              </w:rPr>
            </w:pPr>
            <w:r>
              <w:rPr>
                <w:bCs/>
                <w:lang w:eastAsia="zh-CN"/>
              </w:rPr>
              <w:t>Proposal 9: The maximum number, i.e. 8, of PDSCHs/PUSCHs that can be scheduled with a single DCI is uniformly applied to all SCSs, with no further restriction or UE capability.</w:t>
            </w:r>
          </w:p>
        </w:tc>
      </w:tr>
      <w:tr w:rsidR="00FA7FA4" w14:paraId="77F60847" w14:textId="77777777">
        <w:tc>
          <w:tcPr>
            <w:tcW w:w="1651" w:type="dxa"/>
            <w:shd w:val="clear" w:color="auto" w:fill="auto"/>
          </w:tcPr>
          <w:p w14:paraId="22B33972" w14:textId="77777777" w:rsidR="00FA7FA4" w:rsidRDefault="00E21C23">
            <w:pPr>
              <w:jc w:val="both"/>
              <w:rPr>
                <w:lang w:eastAsia="ko-KR"/>
              </w:rPr>
            </w:pPr>
            <w:r>
              <w:rPr>
                <w:rFonts w:hint="eastAsia"/>
                <w:lang w:eastAsia="ko-KR"/>
              </w:rPr>
              <w:t>[5] InterDigital</w:t>
            </w:r>
          </w:p>
        </w:tc>
        <w:tc>
          <w:tcPr>
            <w:tcW w:w="7980" w:type="dxa"/>
            <w:shd w:val="clear" w:color="auto" w:fill="auto"/>
          </w:tcPr>
          <w:p w14:paraId="50AF9245" w14:textId="77777777" w:rsidR="00FA7FA4" w:rsidRDefault="00E21C23">
            <w:pPr>
              <w:jc w:val="both"/>
              <w:rPr>
                <w:bCs/>
                <w:lang w:eastAsia="zh-CN"/>
              </w:rPr>
            </w:pPr>
            <w:r>
              <w:rPr>
                <w:bCs/>
                <w:lang w:eastAsia="zh-CN"/>
              </w:rPr>
              <w:t>Observation 6: Ability to schedule a single slot with SCSs 480 kHz and 960 kHz can be useful to support delay sensitive applications.</w:t>
            </w:r>
          </w:p>
          <w:p w14:paraId="7A8B4252" w14:textId="77777777" w:rsidR="00FA7FA4" w:rsidRDefault="00E21C23">
            <w:pPr>
              <w:jc w:val="both"/>
              <w:rPr>
                <w:bCs/>
                <w:lang w:eastAsia="zh-CN"/>
              </w:rPr>
            </w:pPr>
            <w:r>
              <w:rPr>
                <w:bCs/>
                <w:lang w:eastAsia="zh-CN"/>
              </w:rPr>
              <w:t xml:space="preserve">Proposal 9: Minimum number of slots that can be schedule by a single DCI for SCSs 480 kHz and 960 kHz is 1. </w:t>
            </w:r>
          </w:p>
          <w:p w14:paraId="4B7C3B26" w14:textId="77777777" w:rsidR="00FA7FA4" w:rsidRDefault="00E21C23">
            <w:pPr>
              <w:jc w:val="both"/>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FA7FA4" w14:paraId="5D776F90" w14:textId="77777777">
        <w:tc>
          <w:tcPr>
            <w:tcW w:w="1651" w:type="dxa"/>
            <w:shd w:val="clear" w:color="auto" w:fill="auto"/>
          </w:tcPr>
          <w:p w14:paraId="34A88614" w14:textId="77777777" w:rsidR="00FA7FA4" w:rsidRDefault="00E21C23">
            <w:pPr>
              <w:jc w:val="both"/>
              <w:rPr>
                <w:lang w:eastAsia="ko-KR"/>
              </w:rPr>
            </w:pPr>
            <w:r>
              <w:rPr>
                <w:rFonts w:hint="eastAsia"/>
                <w:lang w:eastAsia="ko-KR"/>
              </w:rPr>
              <w:t>[7] Lenovo</w:t>
            </w:r>
          </w:p>
        </w:tc>
        <w:tc>
          <w:tcPr>
            <w:tcW w:w="7980" w:type="dxa"/>
            <w:shd w:val="clear" w:color="auto" w:fill="auto"/>
          </w:tcPr>
          <w:p w14:paraId="402C7187" w14:textId="77777777" w:rsidR="00FA7FA4" w:rsidRDefault="00E21C23">
            <w:pPr>
              <w:jc w:val="both"/>
              <w:rPr>
                <w:bCs/>
                <w:lang w:eastAsia="zh-CN"/>
              </w:rPr>
            </w:pPr>
            <w:r>
              <w:rPr>
                <w:bCs/>
                <w:lang w:eastAsia="zh-CN"/>
              </w:rPr>
              <w:t>Proposal 2: For NR operation between 52.6 GHz and 71 GHz with 480 kHz, support scheduling up to 4 PDSCHs by single DCI</w:t>
            </w:r>
          </w:p>
          <w:p w14:paraId="040C0DBB" w14:textId="77777777" w:rsidR="00FA7FA4" w:rsidRDefault="00E21C23">
            <w:pPr>
              <w:jc w:val="both"/>
              <w:rPr>
                <w:bCs/>
                <w:lang w:eastAsia="zh-CN"/>
              </w:rPr>
            </w:pPr>
            <w:r>
              <w:rPr>
                <w:bCs/>
                <w:lang w:eastAsia="zh-CN"/>
              </w:rPr>
              <w:t>Proposal 3: For NR operation between 52.6 GHz and 71 GHz with 120 kHz and 480 kHz, support scheduling up to 8 PUSCHs by single DCI, like 960 kHz SCS</w:t>
            </w:r>
          </w:p>
        </w:tc>
      </w:tr>
      <w:tr w:rsidR="00FA7FA4" w14:paraId="361B97F2" w14:textId="77777777">
        <w:tc>
          <w:tcPr>
            <w:tcW w:w="1651" w:type="dxa"/>
            <w:shd w:val="clear" w:color="auto" w:fill="auto"/>
          </w:tcPr>
          <w:p w14:paraId="49FFBCBB" w14:textId="77777777" w:rsidR="00FA7FA4" w:rsidRDefault="00E21C23">
            <w:pPr>
              <w:jc w:val="both"/>
              <w:rPr>
                <w:lang w:eastAsia="ko-KR"/>
              </w:rPr>
            </w:pPr>
            <w:r>
              <w:rPr>
                <w:rFonts w:hint="eastAsia"/>
                <w:lang w:eastAsia="ko-KR"/>
              </w:rPr>
              <w:t>[9] CATT</w:t>
            </w:r>
          </w:p>
        </w:tc>
        <w:tc>
          <w:tcPr>
            <w:tcW w:w="7980" w:type="dxa"/>
            <w:shd w:val="clear" w:color="auto" w:fill="auto"/>
          </w:tcPr>
          <w:p w14:paraId="72F82E78" w14:textId="77777777" w:rsidR="00FA7FA4" w:rsidRDefault="00E21C23">
            <w:pPr>
              <w:jc w:val="both"/>
              <w:rPr>
                <w:bCs/>
                <w:lang w:val="en-US" w:eastAsia="zh-CN"/>
              </w:rPr>
            </w:pPr>
            <w:r>
              <w:rPr>
                <w:bCs/>
                <w:lang w:val="en-US" w:eastAsia="zh-CN"/>
              </w:rPr>
              <w:t>Proposal 9: For SCS of 480 KHz, it is not needed to restrict the maximum number of PDSCHs to 4.</w:t>
            </w:r>
          </w:p>
        </w:tc>
      </w:tr>
      <w:tr w:rsidR="00FA7FA4" w14:paraId="0D77D26A" w14:textId="77777777">
        <w:tc>
          <w:tcPr>
            <w:tcW w:w="1651" w:type="dxa"/>
            <w:shd w:val="clear" w:color="auto" w:fill="auto"/>
          </w:tcPr>
          <w:p w14:paraId="5BA0FD8C" w14:textId="77777777" w:rsidR="00FA7FA4" w:rsidRDefault="00E21C23">
            <w:pPr>
              <w:jc w:val="both"/>
              <w:rPr>
                <w:lang w:eastAsia="ko-KR"/>
              </w:rPr>
            </w:pPr>
            <w:r>
              <w:rPr>
                <w:rFonts w:hint="eastAsia"/>
                <w:lang w:eastAsia="ko-KR"/>
              </w:rPr>
              <w:t>[10] ZTE</w:t>
            </w:r>
          </w:p>
        </w:tc>
        <w:tc>
          <w:tcPr>
            <w:tcW w:w="7980" w:type="dxa"/>
            <w:shd w:val="clear" w:color="auto" w:fill="auto"/>
          </w:tcPr>
          <w:p w14:paraId="4A2BCD82" w14:textId="77777777" w:rsidR="00FA7FA4" w:rsidRDefault="00E21C23">
            <w:pPr>
              <w:tabs>
                <w:tab w:val="left" w:pos="5720"/>
              </w:tabs>
              <w:jc w:val="both"/>
              <w:rPr>
                <w:bCs/>
                <w:lang w:eastAsia="zh-CN"/>
              </w:rPr>
            </w:pPr>
            <w:r>
              <w:rPr>
                <w:bCs/>
                <w:lang w:eastAsia="zh-CN"/>
              </w:rPr>
              <w:t>Proposal 3: Further restriction on the maximum number of PUSCH/PDSCHs scheduled by a single DCI for 120 kHz and 480 kHz SCS is not needed.</w:t>
            </w:r>
          </w:p>
        </w:tc>
      </w:tr>
      <w:tr w:rsidR="00FA7FA4" w14:paraId="15CEB5B2" w14:textId="77777777">
        <w:tc>
          <w:tcPr>
            <w:tcW w:w="1651" w:type="dxa"/>
            <w:shd w:val="clear" w:color="auto" w:fill="auto"/>
          </w:tcPr>
          <w:p w14:paraId="48CFEC59" w14:textId="77777777" w:rsidR="00FA7FA4" w:rsidRDefault="00E21C23">
            <w:pPr>
              <w:jc w:val="both"/>
              <w:rPr>
                <w:lang w:eastAsia="ko-KR"/>
              </w:rPr>
            </w:pPr>
            <w:r>
              <w:rPr>
                <w:rFonts w:hint="eastAsia"/>
                <w:lang w:eastAsia="ko-KR"/>
              </w:rPr>
              <w:t>[11] Fujitsu</w:t>
            </w:r>
          </w:p>
        </w:tc>
        <w:tc>
          <w:tcPr>
            <w:tcW w:w="7980" w:type="dxa"/>
            <w:shd w:val="clear" w:color="auto" w:fill="auto"/>
          </w:tcPr>
          <w:p w14:paraId="6BAAE2E1" w14:textId="77777777" w:rsidR="00FA7FA4" w:rsidRDefault="00E21C23">
            <w:pPr>
              <w:tabs>
                <w:tab w:val="left" w:pos="5720"/>
              </w:tabs>
              <w:jc w:val="both"/>
              <w:rPr>
                <w:bCs/>
                <w:lang w:eastAsia="zh-CN"/>
              </w:rPr>
            </w:pPr>
            <w:r>
              <w:rPr>
                <w:bCs/>
                <w:lang w:eastAsia="zh-CN"/>
              </w:rPr>
              <w:t>Proposal 1: For 120, 480 and 960 kHz SCS, the maximum number of PDSCHs or PUSCHs that can be scheduled with a single DCI in Rel-17 is 8.</w:t>
            </w:r>
          </w:p>
        </w:tc>
      </w:tr>
      <w:tr w:rsidR="00FA7FA4" w14:paraId="370121BF" w14:textId="77777777">
        <w:tc>
          <w:tcPr>
            <w:tcW w:w="1651" w:type="dxa"/>
            <w:shd w:val="clear" w:color="auto" w:fill="auto"/>
          </w:tcPr>
          <w:p w14:paraId="361D2D21" w14:textId="77777777" w:rsidR="00FA7FA4" w:rsidRDefault="00E21C23">
            <w:pPr>
              <w:jc w:val="both"/>
              <w:rPr>
                <w:lang w:eastAsia="ko-KR"/>
              </w:rPr>
            </w:pPr>
            <w:r>
              <w:rPr>
                <w:rFonts w:hint="eastAsia"/>
                <w:lang w:eastAsia="ko-KR"/>
              </w:rPr>
              <w:t>[13] Ericsson</w:t>
            </w:r>
          </w:p>
        </w:tc>
        <w:tc>
          <w:tcPr>
            <w:tcW w:w="7980" w:type="dxa"/>
            <w:shd w:val="clear" w:color="auto" w:fill="auto"/>
          </w:tcPr>
          <w:p w14:paraId="18591F10" w14:textId="77777777" w:rsidR="00FA7FA4" w:rsidRDefault="00E21C23">
            <w:pPr>
              <w:tabs>
                <w:tab w:val="left" w:pos="4985"/>
              </w:tabs>
              <w:jc w:val="both"/>
              <w:rPr>
                <w:bCs/>
                <w:lang w:eastAsia="zh-CN"/>
              </w:rPr>
            </w:pPr>
            <w:r>
              <w:rPr>
                <w:bCs/>
                <w:lang w:eastAsia="zh-CN"/>
              </w:rPr>
              <w:t>Proposal 2: No further restriction or UE capability for 120 and 480 kHz SCS on the maximum number of PDSCHs that can be scheduled with a single DCI.</w:t>
            </w:r>
          </w:p>
          <w:p w14:paraId="2E0954A6" w14:textId="77777777" w:rsidR="00FA7FA4" w:rsidRDefault="00E21C23">
            <w:pPr>
              <w:tabs>
                <w:tab w:val="left" w:pos="5720"/>
              </w:tabs>
              <w:jc w:val="both"/>
              <w:rPr>
                <w:bCs/>
                <w:lang w:eastAsia="zh-CN"/>
              </w:rPr>
            </w:pPr>
            <w:r>
              <w:rPr>
                <w:bCs/>
                <w:lang w:eastAsia="zh-CN"/>
              </w:rPr>
              <w:t>Proposal 3: No further restriction or UE capability for 120 and 480 kHz SCS on the maximum number of PUSCHs that can be scheduled with a single DCI</w:t>
            </w:r>
          </w:p>
        </w:tc>
      </w:tr>
      <w:tr w:rsidR="00FA7FA4" w14:paraId="74449D79" w14:textId="77777777">
        <w:tc>
          <w:tcPr>
            <w:tcW w:w="1651" w:type="dxa"/>
            <w:shd w:val="clear" w:color="auto" w:fill="auto"/>
          </w:tcPr>
          <w:p w14:paraId="41787421" w14:textId="77777777" w:rsidR="00FA7FA4" w:rsidRDefault="00E21C23">
            <w:pPr>
              <w:jc w:val="both"/>
              <w:rPr>
                <w:lang w:eastAsia="ko-KR"/>
              </w:rPr>
            </w:pPr>
            <w:r>
              <w:rPr>
                <w:rFonts w:hint="eastAsia"/>
                <w:lang w:eastAsia="ko-KR"/>
              </w:rPr>
              <w:t>[15] Nokia</w:t>
            </w:r>
          </w:p>
        </w:tc>
        <w:tc>
          <w:tcPr>
            <w:tcW w:w="7980" w:type="dxa"/>
            <w:shd w:val="clear" w:color="auto" w:fill="auto"/>
          </w:tcPr>
          <w:p w14:paraId="450BE45D" w14:textId="77777777" w:rsidR="00FA7FA4" w:rsidRDefault="00E21C23">
            <w:pPr>
              <w:tabs>
                <w:tab w:val="left" w:pos="4985"/>
              </w:tabs>
              <w:jc w:val="both"/>
              <w:rPr>
                <w:bCs/>
                <w:lang w:eastAsia="zh-CN"/>
              </w:rPr>
            </w:pPr>
            <w:r>
              <w:rPr>
                <w:bCs/>
                <w:lang w:eastAsia="zh-CN"/>
              </w:rPr>
              <w:t>Proposal 1: The maximum number of PxSCH that can scheduled with a single DCI in Rel-17 is 8 also for 480 kHz SCS. All UEs need to support at maximum 8 PxSCH for both 480 kHz and 960 kHz SCSs.</w:t>
            </w:r>
          </w:p>
        </w:tc>
      </w:tr>
      <w:tr w:rsidR="00FA7FA4" w14:paraId="1AF0AF52" w14:textId="77777777">
        <w:tc>
          <w:tcPr>
            <w:tcW w:w="1651" w:type="dxa"/>
            <w:shd w:val="clear" w:color="auto" w:fill="auto"/>
          </w:tcPr>
          <w:p w14:paraId="075A150F" w14:textId="77777777" w:rsidR="00FA7FA4" w:rsidRDefault="00E21C23">
            <w:pPr>
              <w:jc w:val="both"/>
              <w:rPr>
                <w:lang w:eastAsia="ko-KR"/>
              </w:rPr>
            </w:pPr>
            <w:r>
              <w:rPr>
                <w:rFonts w:hint="eastAsia"/>
                <w:lang w:eastAsia="ko-KR"/>
              </w:rPr>
              <w:t>[17] OPPO</w:t>
            </w:r>
          </w:p>
        </w:tc>
        <w:tc>
          <w:tcPr>
            <w:tcW w:w="7980" w:type="dxa"/>
            <w:shd w:val="clear" w:color="auto" w:fill="auto"/>
          </w:tcPr>
          <w:p w14:paraId="25E69BB8" w14:textId="77777777" w:rsidR="00FA7FA4" w:rsidRDefault="00E21C23">
            <w:pPr>
              <w:tabs>
                <w:tab w:val="left" w:pos="4985"/>
              </w:tabs>
              <w:jc w:val="both"/>
              <w:rPr>
                <w:bCs/>
                <w:lang w:val="en-US" w:eastAsia="zh-CN"/>
              </w:rPr>
            </w:pPr>
            <w:r>
              <w:rPr>
                <w:bCs/>
                <w:lang w:val="en-US" w:eastAsia="zh-CN"/>
              </w:rPr>
              <w:t>Proposal 1: The maximum number of PDSCHs/PUSCHs that can be scheduled with a single DCI should be 8 for all the supported SCSs.</w:t>
            </w:r>
          </w:p>
        </w:tc>
      </w:tr>
      <w:tr w:rsidR="00FA7FA4" w14:paraId="348EEC90" w14:textId="77777777">
        <w:tc>
          <w:tcPr>
            <w:tcW w:w="1651" w:type="dxa"/>
            <w:shd w:val="clear" w:color="auto" w:fill="auto"/>
          </w:tcPr>
          <w:p w14:paraId="1E82AF96" w14:textId="77777777" w:rsidR="00FA7FA4" w:rsidRDefault="00E21C23">
            <w:pPr>
              <w:jc w:val="both"/>
              <w:rPr>
                <w:lang w:eastAsia="ko-KR"/>
              </w:rPr>
            </w:pPr>
            <w:r>
              <w:rPr>
                <w:rFonts w:hint="eastAsia"/>
                <w:lang w:eastAsia="ko-KR"/>
              </w:rPr>
              <w:t>[18] Qualcomm</w:t>
            </w:r>
          </w:p>
        </w:tc>
        <w:tc>
          <w:tcPr>
            <w:tcW w:w="7980" w:type="dxa"/>
            <w:shd w:val="clear" w:color="auto" w:fill="auto"/>
          </w:tcPr>
          <w:p w14:paraId="1696DC52" w14:textId="77777777" w:rsidR="00FA7FA4" w:rsidRDefault="00E21C23">
            <w:pPr>
              <w:tabs>
                <w:tab w:val="left" w:pos="4985"/>
              </w:tabs>
              <w:jc w:val="both"/>
              <w:rPr>
                <w:bCs/>
                <w:lang w:eastAsia="zh-CN"/>
              </w:rPr>
            </w:pPr>
            <w:r>
              <w:rPr>
                <w:bCs/>
                <w:lang w:eastAsia="zh-CN"/>
              </w:rPr>
              <w:t>Proposal 9: A UE capability to be defined per SCS, to indicate the maximum number of supported PDSCHs/PUSCHs per single DCI for SCS 120kHz and 480kHz.</w:t>
            </w:r>
          </w:p>
        </w:tc>
      </w:tr>
      <w:tr w:rsidR="00FA7FA4" w14:paraId="075EB2DB" w14:textId="77777777">
        <w:tc>
          <w:tcPr>
            <w:tcW w:w="1651" w:type="dxa"/>
            <w:shd w:val="clear" w:color="auto" w:fill="auto"/>
          </w:tcPr>
          <w:p w14:paraId="6A1621A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E171A73" w14:textId="77777777" w:rsidR="00FA7FA4" w:rsidRDefault="00E21C23">
            <w:pPr>
              <w:tabs>
                <w:tab w:val="left" w:pos="4985"/>
              </w:tabs>
              <w:jc w:val="both"/>
              <w:rPr>
                <w:bCs/>
                <w:lang w:eastAsia="zh-CN"/>
              </w:rPr>
            </w:pPr>
            <w:r>
              <w:rPr>
                <w:bCs/>
                <w:lang w:eastAsia="zh-CN"/>
              </w:rPr>
              <w:t>Proposal #1: Do not restrict the maximum number of PDSCHs or PUSCHs that can be scheduled with a single DCI to less than 8 for 120 and/or 480 kHz SCS.</w:t>
            </w:r>
          </w:p>
        </w:tc>
      </w:tr>
      <w:tr w:rsidR="00FA7FA4" w14:paraId="7919BFCB" w14:textId="77777777">
        <w:tc>
          <w:tcPr>
            <w:tcW w:w="1651" w:type="dxa"/>
            <w:shd w:val="clear" w:color="auto" w:fill="auto"/>
          </w:tcPr>
          <w:p w14:paraId="57001F73" w14:textId="77777777" w:rsidR="00FA7FA4" w:rsidRDefault="00E21C23">
            <w:pPr>
              <w:jc w:val="both"/>
              <w:rPr>
                <w:lang w:eastAsia="ko-KR"/>
              </w:rPr>
            </w:pPr>
            <w:r>
              <w:rPr>
                <w:rFonts w:hint="eastAsia"/>
                <w:lang w:eastAsia="ko-KR"/>
              </w:rPr>
              <w:t>[22] Apple</w:t>
            </w:r>
          </w:p>
        </w:tc>
        <w:tc>
          <w:tcPr>
            <w:tcW w:w="7980" w:type="dxa"/>
            <w:shd w:val="clear" w:color="auto" w:fill="auto"/>
          </w:tcPr>
          <w:p w14:paraId="3AC358D7" w14:textId="77777777" w:rsidR="00FA7FA4" w:rsidRDefault="00E21C23">
            <w:pPr>
              <w:tabs>
                <w:tab w:val="left" w:pos="4985"/>
              </w:tabs>
              <w:jc w:val="both"/>
              <w:rPr>
                <w:bCs/>
                <w:lang w:eastAsia="zh-CN"/>
              </w:rPr>
            </w:pPr>
            <w:r>
              <w:rPr>
                <w:bCs/>
                <w:lang w:eastAsia="zh-CN"/>
              </w:rPr>
              <w:t>Proposal 8: For Rel-17 multi-PUSCH transmission</w:t>
            </w:r>
          </w:p>
          <w:p w14:paraId="733416AE" w14:textId="77777777" w:rsidR="00FA7FA4" w:rsidRDefault="00E21C23">
            <w:pPr>
              <w:tabs>
                <w:tab w:val="left" w:pos="4670"/>
              </w:tabs>
              <w:jc w:val="both"/>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3057049A" w14:textId="77777777" w:rsidR="00FA7FA4" w:rsidRDefault="00E21C23">
            <w:pPr>
              <w:tabs>
                <w:tab w:val="left" w:pos="4985"/>
              </w:tabs>
              <w:jc w:val="both"/>
              <w:rPr>
                <w:bCs/>
                <w:lang w:eastAsia="zh-CN"/>
              </w:rPr>
            </w:pPr>
            <w:r>
              <w:rPr>
                <w:bCs/>
                <w:lang w:eastAsia="zh-CN"/>
              </w:rPr>
              <w:lastRenderedPageBreak/>
              <w:t>Proposal 11: For Rel-17 multi-PDSCH transmission</w:t>
            </w:r>
          </w:p>
          <w:p w14:paraId="1558574C" w14:textId="77777777" w:rsidR="00FA7FA4" w:rsidRDefault="00E21C23">
            <w:pPr>
              <w:tabs>
                <w:tab w:val="left" w:pos="4985"/>
              </w:tabs>
              <w:jc w:val="both"/>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FA7FA4" w14:paraId="72811B14" w14:textId="77777777">
        <w:tc>
          <w:tcPr>
            <w:tcW w:w="1651" w:type="dxa"/>
            <w:shd w:val="clear" w:color="auto" w:fill="auto"/>
          </w:tcPr>
          <w:p w14:paraId="6BDFCFFF"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043B5038" w14:textId="77777777" w:rsidR="00FA7FA4" w:rsidRDefault="00E21C23">
            <w:pPr>
              <w:tabs>
                <w:tab w:val="left" w:pos="4985"/>
              </w:tabs>
              <w:jc w:val="both"/>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FA7FA4" w14:paraId="3F3C4A6A" w14:textId="77777777">
        <w:tc>
          <w:tcPr>
            <w:tcW w:w="1651" w:type="dxa"/>
            <w:shd w:val="clear" w:color="auto" w:fill="auto"/>
          </w:tcPr>
          <w:p w14:paraId="5DF8CAF2" w14:textId="77777777" w:rsidR="00FA7FA4" w:rsidRDefault="00E21C23">
            <w:pPr>
              <w:jc w:val="both"/>
              <w:rPr>
                <w:lang w:eastAsia="ko-KR"/>
              </w:rPr>
            </w:pPr>
            <w:r>
              <w:rPr>
                <w:rFonts w:hint="eastAsia"/>
                <w:lang w:eastAsia="ko-KR"/>
              </w:rPr>
              <w:t>[24] NTT DOCOMO</w:t>
            </w:r>
          </w:p>
        </w:tc>
        <w:tc>
          <w:tcPr>
            <w:tcW w:w="7980" w:type="dxa"/>
            <w:shd w:val="clear" w:color="auto" w:fill="auto"/>
          </w:tcPr>
          <w:p w14:paraId="2C8E8958" w14:textId="77777777" w:rsidR="00FA7FA4" w:rsidRDefault="00E21C23">
            <w:pPr>
              <w:tabs>
                <w:tab w:val="left" w:pos="4985"/>
              </w:tabs>
              <w:jc w:val="both"/>
              <w:rPr>
                <w:bCs/>
                <w:lang w:eastAsia="zh-CN"/>
              </w:rPr>
            </w:pPr>
            <w:r>
              <w:rPr>
                <w:bCs/>
                <w:lang w:eastAsia="zh-CN"/>
              </w:rPr>
              <w:t>Proposal 3: For multi-PDSCH/PUSCH scheduling,</w:t>
            </w:r>
          </w:p>
          <w:p w14:paraId="7337D03B" w14:textId="77777777" w:rsidR="00FA7FA4" w:rsidRDefault="00E21C23">
            <w:pPr>
              <w:pStyle w:val="ListParagraph"/>
              <w:numPr>
                <w:ilvl w:val="0"/>
                <w:numId w:val="4"/>
              </w:numPr>
              <w:tabs>
                <w:tab w:val="left" w:pos="4985"/>
              </w:tabs>
              <w:ind w:leftChars="0"/>
              <w:jc w:val="both"/>
              <w:rPr>
                <w:bCs/>
              </w:rPr>
            </w:pPr>
            <w:r>
              <w:rPr>
                <w:bCs/>
              </w:rPr>
              <w:t>No need to restrict the maximum number of scheduled PDSCHs/PUSCHs to be smaller than 8 for 480 kHz and/or 120 kHz SCS.</w:t>
            </w:r>
          </w:p>
        </w:tc>
      </w:tr>
    </w:tbl>
    <w:p w14:paraId="06FF9C67" w14:textId="77777777" w:rsidR="00FA7FA4" w:rsidRDefault="00FA7FA4">
      <w:pPr>
        <w:ind w:firstLineChars="100" w:firstLine="200"/>
        <w:jc w:val="both"/>
        <w:rPr>
          <w:lang w:eastAsia="ko-KR"/>
        </w:rPr>
      </w:pPr>
    </w:p>
    <w:p w14:paraId="171FD15F"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AAFD499" w14:textId="77777777" w:rsidR="00FA7FA4" w:rsidRDefault="00FA7FA4">
      <w:pPr>
        <w:ind w:firstLineChars="100" w:firstLine="200"/>
        <w:jc w:val="both"/>
        <w:rPr>
          <w:lang w:eastAsia="ko-KR"/>
        </w:rPr>
      </w:pPr>
    </w:p>
    <w:p w14:paraId="067BB612"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30484C3" w14:textId="77777777" w:rsidR="00FA7FA4" w:rsidRDefault="00E21C23">
      <w:pPr>
        <w:pStyle w:val="ListParagraph"/>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661DD4"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3B934AEC"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1CAE11C9"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CECFB86" w14:textId="77777777" w:rsidR="00FA7FA4" w:rsidRDefault="00E21C23">
      <w:pPr>
        <w:pStyle w:val="ListParagraph"/>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A7A23AB"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0AB6FE63"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2949D656" w14:textId="77777777" w:rsidR="00FA7FA4" w:rsidRDefault="00FA7FA4">
      <w:pPr>
        <w:ind w:firstLineChars="100" w:firstLine="200"/>
        <w:jc w:val="both"/>
        <w:rPr>
          <w:lang w:val="en-US" w:eastAsia="ko-KR"/>
        </w:rPr>
      </w:pPr>
    </w:p>
    <w:p w14:paraId="10B067D4" w14:textId="77777777" w:rsidR="00FA7FA4" w:rsidRDefault="00E21C23">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5A8BE78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443E637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287A86E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7F96080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9BE287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4F2435A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3B2C07C3" w14:textId="77777777" w:rsidR="00FA7FA4" w:rsidRDefault="00FA7FA4">
      <w:pPr>
        <w:ind w:firstLineChars="100" w:firstLine="200"/>
        <w:jc w:val="both"/>
        <w:rPr>
          <w:lang w:eastAsia="ko-KR"/>
        </w:rPr>
      </w:pPr>
    </w:p>
    <w:p w14:paraId="23329C7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1 company suggests to restrict </w:t>
      </w:r>
      <w:r>
        <w:rPr>
          <w:lang w:eastAsia="ko-KR"/>
        </w:rPr>
        <w:t>N_max</w:t>
      </w:r>
      <w:r>
        <w:rPr>
          <w:bCs/>
          <w:iCs/>
          <w:lang w:eastAsia="zh-CN"/>
        </w:rPr>
        <w:t xml:space="preserve"> to 4 for multi-PDSCH case with 480 kHz SCS. 3 companies suggest to define UE capability on how many </w:t>
      </w:r>
      <w:r>
        <w:rPr>
          <w:lang w:eastAsia="ko-KR"/>
        </w:rPr>
        <w:t>N_max</w:t>
      </w:r>
      <w:r>
        <w:rPr>
          <w:bCs/>
          <w:iCs/>
          <w:lang w:eastAsia="zh-CN"/>
        </w:rPr>
        <w:t xml:space="preserve"> can be supported by a UE. Considering the majority view, the following conclusion can be made.</w:t>
      </w:r>
    </w:p>
    <w:p w14:paraId="67A9EFF3" w14:textId="77777777" w:rsidR="00FA7FA4" w:rsidRDefault="00FA7FA4">
      <w:pPr>
        <w:ind w:firstLineChars="100" w:firstLine="200"/>
        <w:jc w:val="both"/>
        <w:rPr>
          <w:lang w:val="en-US" w:eastAsia="ko-KR"/>
        </w:rPr>
      </w:pPr>
    </w:p>
    <w:p w14:paraId="7D67323D" w14:textId="77777777" w:rsidR="00FA7FA4" w:rsidRDefault="00E21C23">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7AFF3CC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2CCA95DA"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E388A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1DFEABA4" w14:textId="77777777" w:rsidR="00FA7FA4" w:rsidRDefault="00FA7FA4">
      <w:pPr>
        <w:ind w:firstLineChars="100" w:firstLine="200"/>
        <w:jc w:val="both"/>
        <w:rPr>
          <w:lang w:val="en-US" w:eastAsia="ko-KR"/>
        </w:rPr>
      </w:pPr>
    </w:p>
    <w:p w14:paraId="4E0B69F3"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52B746B" w14:textId="77777777">
        <w:tc>
          <w:tcPr>
            <w:tcW w:w="1651" w:type="dxa"/>
            <w:tcBorders>
              <w:top w:val="single" w:sz="4" w:space="0" w:color="auto"/>
              <w:left w:val="single" w:sz="4" w:space="0" w:color="auto"/>
              <w:bottom w:val="single" w:sz="4" w:space="0" w:color="auto"/>
              <w:right w:val="single" w:sz="4" w:space="0" w:color="auto"/>
            </w:tcBorders>
          </w:tcPr>
          <w:p w14:paraId="26EC7209"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7DF862E" w14:textId="77777777" w:rsidR="00FA7FA4" w:rsidRDefault="00E21C23">
            <w:pPr>
              <w:jc w:val="both"/>
              <w:rPr>
                <w:lang w:eastAsia="ko-KR"/>
              </w:rPr>
            </w:pPr>
            <w:r>
              <w:rPr>
                <w:lang w:eastAsia="ko-KR"/>
              </w:rPr>
              <w:t>Views</w:t>
            </w:r>
          </w:p>
        </w:tc>
      </w:tr>
      <w:tr w:rsidR="00FA7FA4" w14:paraId="41ED84E6" w14:textId="77777777">
        <w:tc>
          <w:tcPr>
            <w:tcW w:w="1651" w:type="dxa"/>
            <w:tcBorders>
              <w:top w:val="single" w:sz="4" w:space="0" w:color="auto"/>
              <w:left w:val="single" w:sz="4" w:space="0" w:color="auto"/>
              <w:bottom w:val="single" w:sz="4" w:space="0" w:color="auto"/>
              <w:right w:val="single" w:sz="4" w:space="0" w:color="auto"/>
            </w:tcBorders>
          </w:tcPr>
          <w:p w14:paraId="5F1E0150"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D254F1A" w14:textId="77777777" w:rsidR="00FA7FA4" w:rsidRDefault="00E21C23">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3B5867A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98CFE8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10E70B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lastRenderedPageBreak/>
              <w:t>Note:</w:t>
            </w:r>
            <w:r>
              <w:rPr>
                <w:rFonts w:ascii="Times New Roman" w:eastAsia="Malgun Gothic" w:hAnsi="Times New Roman"/>
                <w:highlight w:val="yellow"/>
                <w:lang w:val="en-US" w:eastAsia="ko-KR"/>
              </w:rPr>
              <w:t>FFS: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207023B" w14:textId="77777777" w:rsidR="00FA7FA4" w:rsidRDefault="00FA7FA4">
            <w:pPr>
              <w:jc w:val="both"/>
              <w:rPr>
                <w:iCs/>
                <w:lang w:val="en-US" w:eastAsia="ko-KR"/>
              </w:rPr>
            </w:pPr>
          </w:p>
        </w:tc>
      </w:tr>
      <w:tr w:rsidR="00FA7FA4" w14:paraId="36442950" w14:textId="77777777">
        <w:tc>
          <w:tcPr>
            <w:tcW w:w="1651" w:type="dxa"/>
            <w:tcBorders>
              <w:top w:val="single" w:sz="4" w:space="0" w:color="auto"/>
              <w:left w:val="single" w:sz="4" w:space="0" w:color="auto"/>
              <w:bottom w:val="single" w:sz="4" w:space="0" w:color="auto"/>
              <w:right w:val="single" w:sz="4" w:space="0" w:color="auto"/>
            </w:tcBorders>
          </w:tcPr>
          <w:p w14:paraId="501041DF" w14:textId="77777777" w:rsidR="00FA7FA4" w:rsidRDefault="00E21C23">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ABBEB72" w14:textId="77777777" w:rsidR="00FA7FA4" w:rsidRDefault="00E21C23">
            <w:pPr>
              <w:jc w:val="both"/>
              <w:rPr>
                <w:iCs/>
                <w:lang w:val="en-US" w:eastAsia="ko-KR"/>
              </w:rPr>
            </w:pPr>
            <w:r>
              <w:rPr>
                <w:iCs/>
                <w:lang w:val="en-US" w:eastAsia="ko-KR"/>
              </w:rPr>
              <w:t>Support Conclusion #1</w:t>
            </w:r>
          </w:p>
        </w:tc>
      </w:tr>
      <w:tr w:rsidR="00FA7FA4" w14:paraId="744216E7" w14:textId="77777777">
        <w:tc>
          <w:tcPr>
            <w:tcW w:w="1651" w:type="dxa"/>
            <w:tcBorders>
              <w:top w:val="single" w:sz="4" w:space="0" w:color="auto"/>
              <w:left w:val="single" w:sz="4" w:space="0" w:color="auto"/>
              <w:bottom w:val="single" w:sz="4" w:space="0" w:color="auto"/>
              <w:right w:val="single" w:sz="4" w:space="0" w:color="auto"/>
            </w:tcBorders>
          </w:tcPr>
          <w:p w14:paraId="6FF1C50A"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210ED0" w14:textId="77777777" w:rsidR="00FA7FA4" w:rsidRDefault="00E21C23">
            <w:pPr>
              <w:jc w:val="both"/>
              <w:rPr>
                <w:iCs/>
                <w:lang w:val="en-US" w:eastAsia="ko-KR"/>
              </w:rPr>
            </w:pPr>
            <w:r>
              <w:rPr>
                <w:iCs/>
                <w:lang w:val="en-US" w:eastAsia="ko-KR"/>
              </w:rPr>
              <w:t xml:space="preserve">Support proposed conclusion #1. </w:t>
            </w:r>
          </w:p>
        </w:tc>
      </w:tr>
      <w:tr w:rsidR="00FA7FA4" w14:paraId="64E8302F" w14:textId="77777777">
        <w:tc>
          <w:tcPr>
            <w:tcW w:w="1651" w:type="dxa"/>
            <w:tcBorders>
              <w:top w:val="single" w:sz="4" w:space="0" w:color="auto"/>
              <w:left w:val="single" w:sz="4" w:space="0" w:color="auto"/>
              <w:bottom w:val="single" w:sz="4" w:space="0" w:color="auto"/>
              <w:right w:val="single" w:sz="4" w:space="0" w:color="auto"/>
            </w:tcBorders>
          </w:tcPr>
          <w:p w14:paraId="267597DA" w14:textId="77777777" w:rsidR="00FA7FA4" w:rsidRDefault="00E21C23">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4F4A75" w14:textId="77777777" w:rsidR="00FA7FA4" w:rsidRDefault="00E21C23">
            <w:pPr>
              <w:jc w:val="both"/>
              <w:rPr>
                <w:iCs/>
                <w:lang w:val="en-US" w:eastAsia="ko-KR"/>
              </w:rPr>
            </w:pPr>
            <w:r>
              <w:rPr>
                <w:iCs/>
                <w:lang w:val="en-US" w:eastAsia="ko-KR"/>
              </w:rPr>
              <w:t>We are okay with not imposing a hardcoded restriction for 480kHz and 120kHz, instead we support define a UE capability based limitation</w:t>
            </w:r>
          </w:p>
        </w:tc>
      </w:tr>
      <w:tr w:rsidR="00FA7FA4" w14:paraId="41730AC6" w14:textId="77777777">
        <w:tc>
          <w:tcPr>
            <w:tcW w:w="1651" w:type="dxa"/>
            <w:tcBorders>
              <w:top w:val="single" w:sz="4" w:space="0" w:color="auto"/>
              <w:left w:val="single" w:sz="4" w:space="0" w:color="auto"/>
              <w:bottom w:val="single" w:sz="4" w:space="0" w:color="auto"/>
              <w:right w:val="single" w:sz="4" w:space="0" w:color="auto"/>
            </w:tcBorders>
          </w:tcPr>
          <w:p w14:paraId="3A8D786E" w14:textId="77777777" w:rsidR="00FA7FA4" w:rsidRDefault="00E21C2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051E961" w14:textId="77777777" w:rsidR="00FA7FA4" w:rsidRDefault="00E21C23">
            <w:pPr>
              <w:jc w:val="both"/>
              <w:rPr>
                <w:iCs/>
                <w:lang w:val="en-US" w:eastAsia="ko-KR"/>
              </w:rPr>
            </w:pPr>
            <w:r>
              <w:rPr>
                <w:iCs/>
                <w:lang w:val="en-US" w:eastAsia="ko-KR"/>
              </w:rPr>
              <w:t>Support the conclusion.</w:t>
            </w:r>
          </w:p>
        </w:tc>
      </w:tr>
      <w:tr w:rsidR="00FA7FA4" w14:paraId="0AF34B5E" w14:textId="77777777">
        <w:tc>
          <w:tcPr>
            <w:tcW w:w="1651" w:type="dxa"/>
            <w:tcBorders>
              <w:top w:val="single" w:sz="4" w:space="0" w:color="auto"/>
              <w:left w:val="single" w:sz="4" w:space="0" w:color="auto"/>
              <w:bottom w:val="single" w:sz="4" w:space="0" w:color="auto"/>
              <w:right w:val="single" w:sz="4" w:space="0" w:color="auto"/>
            </w:tcBorders>
          </w:tcPr>
          <w:p w14:paraId="75713447" w14:textId="77777777" w:rsidR="00FA7FA4" w:rsidRDefault="00E21C23">
            <w:pPr>
              <w:jc w:val="both"/>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12EF8CA5" w14:textId="77777777" w:rsidR="00FA7FA4" w:rsidRDefault="00E21C23">
            <w:pPr>
              <w:jc w:val="both"/>
              <w:rPr>
                <w:iCs/>
                <w:lang w:val="en-US" w:eastAsia="ko-KR"/>
              </w:rPr>
            </w:pPr>
            <w:r>
              <w:rPr>
                <w:rFonts w:hint="eastAsia"/>
                <w:iCs/>
                <w:lang w:val="en-US" w:eastAsia="ko-KR"/>
              </w:rPr>
              <w:t>Ok with the proposal conclusion #1</w:t>
            </w:r>
          </w:p>
        </w:tc>
      </w:tr>
      <w:tr w:rsidR="00FA7FA4" w14:paraId="7B3A67F5" w14:textId="77777777">
        <w:tc>
          <w:tcPr>
            <w:tcW w:w="1651" w:type="dxa"/>
            <w:tcBorders>
              <w:top w:val="single" w:sz="4" w:space="0" w:color="auto"/>
              <w:left w:val="single" w:sz="4" w:space="0" w:color="auto"/>
              <w:bottom w:val="single" w:sz="4" w:space="0" w:color="auto"/>
              <w:right w:val="single" w:sz="4" w:space="0" w:color="auto"/>
            </w:tcBorders>
            <w:vAlign w:val="center"/>
          </w:tcPr>
          <w:p w14:paraId="329F1C2E" w14:textId="77777777" w:rsidR="00FA7FA4" w:rsidRDefault="00E21C23">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D08F20C" w14:textId="77777777" w:rsidR="00FA7FA4" w:rsidRDefault="00E21C23">
            <w:pPr>
              <w:jc w:val="both"/>
              <w:rPr>
                <w:iCs/>
                <w:lang w:val="en-US" w:eastAsia="ko-KR"/>
              </w:rPr>
            </w:pPr>
            <w:r>
              <w:rPr>
                <w:iCs/>
                <w:lang w:val="en-US" w:eastAsia="ko-KR"/>
              </w:rPr>
              <w:t>We are fine with the conclusion. Okay with Lenovo’s update.</w:t>
            </w:r>
          </w:p>
        </w:tc>
      </w:tr>
      <w:tr w:rsidR="00FA7FA4" w14:paraId="39EB3213" w14:textId="77777777">
        <w:tc>
          <w:tcPr>
            <w:tcW w:w="1651" w:type="dxa"/>
            <w:tcBorders>
              <w:top w:val="single" w:sz="4" w:space="0" w:color="auto"/>
              <w:left w:val="single" w:sz="4" w:space="0" w:color="auto"/>
              <w:bottom w:val="single" w:sz="4" w:space="0" w:color="auto"/>
              <w:right w:val="single" w:sz="4" w:space="0" w:color="auto"/>
            </w:tcBorders>
            <w:vAlign w:val="center"/>
          </w:tcPr>
          <w:p w14:paraId="0AB32BA7" w14:textId="77777777" w:rsidR="00FA7FA4" w:rsidRDefault="00E21C23">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69E4CB5" w14:textId="77777777" w:rsidR="00FA7FA4" w:rsidRDefault="00E21C23">
            <w:pPr>
              <w:jc w:val="both"/>
              <w:rPr>
                <w:iCs/>
                <w:lang w:val="en-US" w:eastAsia="ko-KR"/>
              </w:rPr>
            </w:pPr>
            <w:r>
              <w:rPr>
                <w:iCs/>
                <w:lang w:val="en-US" w:eastAsia="ko-KR"/>
              </w:rPr>
              <w:t>We are fine with the proposal.</w:t>
            </w:r>
          </w:p>
          <w:p w14:paraId="51F18795" w14:textId="77777777" w:rsidR="00FA7FA4" w:rsidRDefault="00E21C23">
            <w:pPr>
              <w:jc w:val="both"/>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FA7FA4" w14:paraId="214245CB" w14:textId="77777777">
        <w:tc>
          <w:tcPr>
            <w:tcW w:w="1651" w:type="dxa"/>
            <w:tcBorders>
              <w:top w:val="single" w:sz="4" w:space="0" w:color="auto"/>
              <w:left w:val="single" w:sz="4" w:space="0" w:color="auto"/>
              <w:bottom w:val="single" w:sz="4" w:space="0" w:color="auto"/>
              <w:right w:val="single" w:sz="4" w:space="0" w:color="auto"/>
            </w:tcBorders>
          </w:tcPr>
          <w:p w14:paraId="0EECDFAB" w14:textId="77777777" w:rsidR="00FA7FA4" w:rsidRDefault="00E21C23">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4D51A7" w14:textId="77777777" w:rsidR="00FA7FA4" w:rsidRDefault="00E21C23">
            <w:pPr>
              <w:jc w:val="both"/>
              <w:rPr>
                <w:iCs/>
                <w:lang w:val="en-US" w:eastAsia="ko-KR"/>
              </w:rPr>
            </w:pPr>
            <w:r>
              <w:rPr>
                <w:rFonts w:eastAsia="SimSun"/>
                <w:iCs/>
                <w:lang w:val="en-US" w:eastAsia="zh-CN"/>
              </w:rPr>
              <w:t>Support conclusion #1 and fine with Intel’s update.</w:t>
            </w:r>
          </w:p>
        </w:tc>
      </w:tr>
      <w:tr w:rsidR="00FA7FA4" w14:paraId="6F780A40" w14:textId="77777777">
        <w:tc>
          <w:tcPr>
            <w:tcW w:w="1651" w:type="dxa"/>
            <w:tcBorders>
              <w:top w:val="single" w:sz="4" w:space="0" w:color="auto"/>
              <w:left w:val="single" w:sz="4" w:space="0" w:color="auto"/>
              <w:bottom w:val="single" w:sz="4" w:space="0" w:color="auto"/>
              <w:right w:val="single" w:sz="4" w:space="0" w:color="auto"/>
            </w:tcBorders>
          </w:tcPr>
          <w:p w14:paraId="067C3339" w14:textId="77777777" w:rsidR="00FA7FA4" w:rsidRDefault="00E21C23">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5C5C734" w14:textId="77777777" w:rsidR="00FA7FA4" w:rsidRDefault="00E21C23">
            <w:pPr>
              <w:jc w:val="both"/>
              <w:rPr>
                <w:rFonts w:eastAsia="SimSun"/>
                <w:iCs/>
                <w:lang w:val="en-US" w:eastAsia="zh-CN"/>
              </w:rPr>
            </w:pPr>
            <w:r>
              <w:rPr>
                <w:iCs/>
                <w:lang w:val="en-US" w:eastAsia="ko-KR"/>
              </w:rPr>
              <w:t xml:space="preserve">For SCS 480kHz, fine with </w:t>
            </w:r>
            <w:r>
              <w:t xml:space="preserve">no further restrictions on the maximum number of </w:t>
            </w:r>
            <w:r>
              <w:rPr>
                <w:iCs/>
                <w:lang w:val="en-US" w:eastAsia="ko-KR"/>
              </w:rPr>
              <w:t xml:space="preserve">PxSCHs that can be scheduled with a single DCI.  </w:t>
            </w:r>
          </w:p>
        </w:tc>
      </w:tr>
      <w:tr w:rsidR="00FA7FA4" w14:paraId="2176EA1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B2E3CD2" w14:textId="77777777" w:rsidR="00FA7FA4" w:rsidRDefault="00E21C23">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7E042FE" w14:textId="77777777" w:rsidR="00FA7FA4" w:rsidRDefault="00E21C23">
            <w:pPr>
              <w:jc w:val="both"/>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69FFF3DC" w14:textId="77777777" w:rsidR="00FA7FA4" w:rsidRDefault="00FA7FA4">
      <w:pPr>
        <w:ind w:firstLineChars="100" w:firstLine="200"/>
        <w:jc w:val="both"/>
        <w:rPr>
          <w:lang w:eastAsia="ko-KR"/>
        </w:rPr>
      </w:pPr>
    </w:p>
    <w:p w14:paraId="1B3B27E6" w14:textId="77777777" w:rsidR="00FA7FA4" w:rsidRDefault="00E21C23">
      <w:pPr>
        <w:pStyle w:val="Heading3"/>
        <w:numPr>
          <w:ilvl w:val="0"/>
          <w:numId w:val="0"/>
        </w:numPr>
        <w:ind w:left="720" w:hanging="720"/>
        <w:jc w:val="both"/>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4776686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248F82E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309D585E" w14:textId="77777777" w:rsidR="00FA7FA4" w:rsidRDefault="00FA7FA4">
      <w:pPr>
        <w:ind w:firstLineChars="100" w:firstLine="200"/>
        <w:jc w:val="both"/>
        <w:rPr>
          <w:lang w:val="en-US" w:eastAsia="ko-KR"/>
        </w:rPr>
      </w:pPr>
    </w:p>
    <w:p w14:paraId="1F53EB70"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94BD4F2" w14:textId="77777777">
        <w:tc>
          <w:tcPr>
            <w:tcW w:w="1651" w:type="dxa"/>
            <w:tcBorders>
              <w:top w:val="single" w:sz="4" w:space="0" w:color="auto"/>
              <w:left w:val="single" w:sz="4" w:space="0" w:color="auto"/>
              <w:bottom w:val="single" w:sz="4" w:space="0" w:color="auto"/>
              <w:right w:val="single" w:sz="4" w:space="0" w:color="auto"/>
            </w:tcBorders>
          </w:tcPr>
          <w:p w14:paraId="717BE0A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865827D" w14:textId="77777777" w:rsidR="00FA7FA4" w:rsidRDefault="00E21C23">
            <w:pPr>
              <w:jc w:val="both"/>
              <w:rPr>
                <w:lang w:eastAsia="ko-KR"/>
              </w:rPr>
            </w:pPr>
            <w:r>
              <w:rPr>
                <w:lang w:eastAsia="ko-KR"/>
              </w:rPr>
              <w:t>Views</w:t>
            </w:r>
          </w:p>
        </w:tc>
      </w:tr>
      <w:tr w:rsidR="00FA7FA4" w14:paraId="2AFA1743" w14:textId="77777777">
        <w:tc>
          <w:tcPr>
            <w:tcW w:w="1651" w:type="dxa"/>
            <w:tcBorders>
              <w:top w:val="single" w:sz="4" w:space="0" w:color="auto"/>
              <w:left w:val="single" w:sz="4" w:space="0" w:color="auto"/>
              <w:bottom w:val="single" w:sz="4" w:space="0" w:color="auto"/>
              <w:right w:val="single" w:sz="4" w:space="0" w:color="auto"/>
            </w:tcBorders>
          </w:tcPr>
          <w:p w14:paraId="5D351217" w14:textId="77777777" w:rsidR="00FA7FA4" w:rsidRDefault="00E21C23">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803F5D0" w14:textId="77777777" w:rsidR="00FA7FA4" w:rsidRDefault="00E21C23">
            <w:pPr>
              <w:jc w:val="both"/>
              <w:rPr>
                <w:iCs/>
                <w:lang w:val="en-US" w:eastAsia="ko-KR"/>
              </w:rPr>
            </w:pPr>
            <w:r>
              <w:rPr>
                <w:iCs/>
                <w:lang w:val="en-US" w:eastAsia="ko-KR"/>
              </w:rPr>
              <w:t>We support the proposal#0</w:t>
            </w:r>
          </w:p>
        </w:tc>
      </w:tr>
      <w:tr w:rsidR="00FA7FA4" w14:paraId="0307513D" w14:textId="77777777">
        <w:tc>
          <w:tcPr>
            <w:tcW w:w="1651" w:type="dxa"/>
            <w:tcBorders>
              <w:top w:val="single" w:sz="4" w:space="0" w:color="auto"/>
              <w:left w:val="single" w:sz="4" w:space="0" w:color="auto"/>
              <w:bottom w:val="single" w:sz="4" w:space="0" w:color="auto"/>
              <w:right w:val="single" w:sz="4" w:space="0" w:color="auto"/>
            </w:tcBorders>
          </w:tcPr>
          <w:p w14:paraId="575B31FE"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099B024"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FA7FA4" w14:paraId="18315210" w14:textId="77777777">
        <w:tc>
          <w:tcPr>
            <w:tcW w:w="1651" w:type="dxa"/>
            <w:tcBorders>
              <w:top w:val="single" w:sz="4" w:space="0" w:color="auto"/>
              <w:left w:val="single" w:sz="4" w:space="0" w:color="auto"/>
              <w:bottom w:val="single" w:sz="4" w:space="0" w:color="auto"/>
              <w:right w:val="single" w:sz="4" w:space="0" w:color="auto"/>
            </w:tcBorders>
          </w:tcPr>
          <w:p w14:paraId="4AC443D0" w14:textId="77777777" w:rsidR="00FA7FA4" w:rsidRDefault="00E21C23">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66A544F"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FA7FA4" w14:paraId="19608230" w14:textId="77777777">
        <w:tc>
          <w:tcPr>
            <w:tcW w:w="1651" w:type="dxa"/>
            <w:tcBorders>
              <w:top w:val="single" w:sz="4" w:space="0" w:color="auto"/>
              <w:left w:val="single" w:sz="4" w:space="0" w:color="auto"/>
              <w:bottom w:val="single" w:sz="4" w:space="0" w:color="auto"/>
              <w:right w:val="single" w:sz="4" w:space="0" w:color="auto"/>
            </w:tcBorders>
          </w:tcPr>
          <w:p w14:paraId="3725F0DA"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95A826" w14:textId="77777777" w:rsidR="00FA7FA4" w:rsidRDefault="00E21C23">
            <w:pPr>
              <w:jc w:val="both"/>
              <w:rPr>
                <w:rFonts w:eastAsia="SimSun"/>
                <w:iCs/>
                <w:lang w:val="en-US" w:eastAsia="zh-CN"/>
              </w:rPr>
            </w:pPr>
            <w:r>
              <w:rPr>
                <w:rFonts w:eastAsia="SimSun"/>
                <w:iCs/>
                <w:lang w:val="en-US" w:eastAsia="zh-CN"/>
              </w:rPr>
              <w:t>We support Proposal #0.</w:t>
            </w:r>
          </w:p>
        </w:tc>
      </w:tr>
      <w:tr w:rsidR="00FA7FA4" w14:paraId="34F30694" w14:textId="77777777">
        <w:tc>
          <w:tcPr>
            <w:tcW w:w="1651" w:type="dxa"/>
            <w:tcBorders>
              <w:top w:val="single" w:sz="4" w:space="0" w:color="auto"/>
              <w:left w:val="single" w:sz="4" w:space="0" w:color="auto"/>
              <w:bottom w:val="single" w:sz="4" w:space="0" w:color="auto"/>
              <w:right w:val="single" w:sz="4" w:space="0" w:color="auto"/>
            </w:tcBorders>
          </w:tcPr>
          <w:p w14:paraId="266F30C0" w14:textId="77777777" w:rsidR="00FA7FA4" w:rsidRDefault="00E21C2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2ADE9E7" w14:textId="77777777" w:rsidR="00FA7FA4" w:rsidRDefault="00E21C23">
            <w:pPr>
              <w:jc w:val="both"/>
              <w:rPr>
                <w:rFonts w:eastAsia="SimSun"/>
                <w:iCs/>
                <w:lang w:val="en-US" w:eastAsia="zh-CN"/>
              </w:rPr>
            </w:pPr>
            <w:r>
              <w:rPr>
                <w:rFonts w:eastAsia="SimSun" w:hint="eastAsia"/>
                <w:iCs/>
                <w:lang w:val="en-US" w:eastAsia="zh-CN"/>
              </w:rPr>
              <w:t>We support Proposal #0</w:t>
            </w:r>
          </w:p>
        </w:tc>
      </w:tr>
      <w:tr w:rsidR="00770D5F" w14:paraId="490D9F5F" w14:textId="77777777">
        <w:tc>
          <w:tcPr>
            <w:tcW w:w="1651" w:type="dxa"/>
            <w:tcBorders>
              <w:top w:val="single" w:sz="4" w:space="0" w:color="auto"/>
              <w:left w:val="single" w:sz="4" w:space="0" w:color="auto"/>
              <w:bottom w:val="single" w:sz="4" w:space="0" w:color="auto"/>
              <w:right w:val="single" w:sz="4" w:space="0" w:color="auto"/>
            </w:tcBorders>
          </w:tcPr>
          <w:p w14:paraId="6A50366D" w14:textId="77777777" w:rsidR="00770D5F" w:rsidRPr="00082238"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244EB8F" w14:textId="77777777" w:rsidR="00770D5F" w:rsidRPr="00082238" w:rsidRDefault="00770D5F" w:rsidP="00770D5F">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C00D6C" w14:paraId="07C7D646" w14:textId="77777777">
        <w:tc>
          <w:tcPr>
            <w:tcW w:w="1651" w:type="dxa"/>
            <w:tcBorders>
              <w:top w:val="single" w:sz="4" w:space="0" w:color="auto"/>
              <w:left w:val="single" w:sz="4" w:space="0" w:color="auto"/>
              <w:bottom w:val="single" w:sz="4" w:space="0" w:color="auto"/>
              <w:right w:val="single" w:sz="4" w:space="0" w:color="auto"/>
            </w:tcBorders>
          </w:tcPr>
          <w:p w14:paraId="71945451" w14:textId="5D1ABA55" w:rsidR="00C00D6C" w:rsidRDefault="00C00D6C" w:rsidP="00770D5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273992A" w14:textId="3946D87D" w:rsidR="00C00D6C" w:rsidRDefault="00C00D6C" w:rsidP="00770D5F">
            <w:pPr>
              <w:jc w:val="both"/>
              <w:rPr>
                <w:rFonts w:eastAsia="SimSun"/>
                <w:iCs/>
                <w:lang w:val="en-US" w:eastAsia="zh-CN"/>
              </w:rPr>
            </w:pPr>
            <w:r>
              <w:rPr>
                <w:rFonts w:eastAsia="SimSun"/>
                <w:iCs/>
                <w:lang w:val="en-US" w:eastAsia="zh-CN"/>
              </w:rPr>
              <w:t xml:space="preserve">We are fine with the proposal </w:t>
            </w:r>
          </w:p>
        </w:tc>
      </w:tr>
      <w:tr w:rsidR="0090793F" w14:paraId="315BA012" w14:textId="77777777">
        <w:tc>
          <w:tcPr>
            <w:tcW w:w="1651" w:type="dxa"/>
            <w:tcBorders>
              <w:top w:val="single" w:sz="4" w:space="0" w:color="auto"/>
              <w:left w:val="single" w:sz="4" w:space="0" w:color="auto"/>
              <w:bottom w:val="single" w:sz="4" w:space="0" w:color="auto"/>
              <w:right w:val="single" w:sz="4" w:space="0" w:color="auto"/>
            </w:tcBorders>
          </w:tcPr>
          <w:p w14:paraId="33D65DC9" w14:textId="07D4D84E" w:rsidR="0090793F" w:rsidRDefault="0090793F" w:rsidP="0090793F">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1D8B319" w14:textId="0B7AE69B" w:rsidR="0090793F" w:rsidRDefault="0090793F" w:rsidP="0090793F">
            <w:pPr>
              <w:jc w:val="both"/>
              <w:rPr>
                <w:rFonts w:eastAsia="SimSun"/>
                <w:iCs/>
                <w:lang w:val="en-US" w:eastAsia="zh-CN"/>
              </w:rPr>
            </w:pPr>
            <w:r>
              <w:rPr>
                <w:rFonts w:eastAsia="SimSun"/>
                <w:iCs/>
                <w:lang w:val="en-US" w:eastAsia="zh-CN"/>
              </w:rPr>
              <w:t xml:space="preserve">We support proposal #0. </w:t>
            </w:r>
          </w:p>
        </w:tc>
      </w:tr>
      <w:tr w:rsidR="009A1793" w:rsidRPr="009A1793" w14:paraId="381C055B" w14:textId="77777777">
        <w:tc>
          <w:tcPr>
            <w:tcW w:w="1651" w:type="dxa"/>
            <w:tcBorders>
              <w:top w:val="single" w:sz="4" w:space="0" w:color="auto"/>
              <w:left w:val="single" w:sz="4" w:space="0" w:color="auto"/>
              <w:bottom w:val="single" w:sz="4" w:space="0" w:color="auto"/>
              <w:right w:val="single" w:sz="4" w:space="0" w:color="auto"/>
            </w:tcBorders>
          </w:tcPr>
          <w:p w14:paraId="3156F655" w14:textId="7DC7A16C" w:rsidR="009A1793" w:rsidRPr="009A1793" w:rsidRDefault="009A1793" w:rsidP="0090793F">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034E402" w14:textId="7CC0D8A4" w:rsidR="009A1793" w:rsidRPr="009A1793" w:rsidRDefault="009A1793" w:rsidP="0090793F">
            <w:pPr>
              <w:jc w:val="both"/>
              <w:rPr>
                <w:rFonts w:eastAsia="SimSun"/>
                <w:iCs/>
                <w:lang w:val="en-US" w:eastAsia="zh-CN"/>
              </w:rPr>
            </w:pPr>
            <w:r>
              <w:rPr>
                <w:rFonts w:eastAsia="SimSun"/>
                <w:iCs/>
                <w:lang w:val="en-US" w:eastAsia="zh-CN"/>
              </w:rPr>
              <w:t>Support Proposal#0</w:t>
            </w:r>
          </w:p>
        </w:tc>
      </w:tr>
      <w:tr w:rsidR="00501FBF" w:rsidRPr="009A1793" w14:paraId="729AB598" w14:textId="77777777">
        <w:tc>
          <w:tcPr>
            <w:tcW w:w="1651" w:type="dxa"/>
            <w:tcBorders>
              <w:top w:val="single" w:sz="4" w:space="0" w:color="auto"/>
              <w:left w:val="single" w:sz="4" w:space="0" w:color="auto"/>
              <w:bottom w:val="single" w:sz="4" w:space="0" w:color="auto"/>
              <w:right w:val="single" w:sz="4" w:space="0" w:color="auto"/>
            </w:tcBorders>
          </w:tcPr>
          <w:p w14:paraId="4B531C36" w14:textId="54264C17" w:rsidR="00501FBF" w:rsidRPr="00501FBF" w:rsidRDefault="00501FBF" w:rsidP="0090793F">
            <w:pPr>
              <w:jc w:val="both"/>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E6E2553" w14:textId="59B20F9C" w:rsidR="00501FBF" w:rsidRPr="00501FBF" w:rsidRDefault="00501FBF" w:rsidP="0090793F">
            <w:pPr>
              <w:jc w:val="both"/>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A72583" w:rsidRPr="009A1793" w14:paraId="5D8F3DC8" w14:textId="77777777">
        <w:tc>
          <w:tcPr>
            <w:tcW w:w="1651" w:type="dxa"/>
            <w:tcBorders>
              <w:top w:val="single" w:sz="4" w:space="0" w:color="auto"/>
              <w:left w:val="single" w:sz="4" w:space="0" w:color="auto"/>
              <w:bottom w:val="single" w:sz="4" w:space="0" w:color="auto"/>
              <w:right w:val="single" w:sz="4" w:space="0" w:color="auto"/>
            </w:tcBorders>
          </w:tcPr>
          <w:p w14:paraId="3F1B6C60" w14:textId="17AF3902" w:rsidR="00A72583" w:rsidRDefault="00A72583" w:rsidP="0090793F">
            <w:pPr>
              <w:jc w:val="both"/>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1A19744C" w14:textId="75D45CEC" w:rsidR="00A72583" w:rsidRDefault="00A72583" w:rsidP="0090793F">
            <w:pPr>
              <w:jc w:val="both"/>
              <w:rPr>
                <w:rFonts w:eastAsia="MS Mincho"/>
                <w:iCs/>
                <w:lang w:val="en-US" w:eastAsia="ja-JP"/>
              </w:rPr>
            </w:pPr>
            <w:r>
              <w:rPr>
                <w:rFonts w:eastAsia="MS Mincho"/>
                <w:iCs/>
                <w:lang w:val="en-US" w:eastAsia="ja-JP"/>
              </w:rPr>
              <w:t>We support the proposal</w:t>
            </w:r>
          </w:p>
        </w:tc>
      </w:tr>
      <w:tr w:rsidR="00D421E7" w:rsidRPr="009A1793" w14:paraId="3BB9B1D0" w14:textId="77777777">
        <w:tc>
          <w:tcPr>
            <w:tcW w:w="1651" w:type="dxa"/>
            <w:tcBorders>
              <w:top w:val="single" w:sz="4" w:space="0" w:color="auto"/>
              <w:left w:val="single" w:sz="4" w:space="0" w:color="auto"/>
              <w:bottom w:val="single" w:sz="4" w:space="0" w:color="auto"/>
              <w:right w:val="single" w:sz="4" w:space="0" w:color="auto"/>
            </w:tcBorders>
          </w:tcPr>
          <w:p w14:paraId="40739D50" w14:textId="134A16BC" w:rsidR="00D421E7" w:rsidRDefault="00D421E7" w:rsidP="00D421E7">
            <w:pPr>
              <w:jc w:val="both"/>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2E66E05A" w14:textId="1C56E1E5" w:rsidR="00D421E7" w:rsidRDefault="00D421E7" w:rsidP="00D421E7">
            <w:pPr>
              <w:jc w:val="both"/>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0E27C3" w:rsidRPr="009B6DCD" w14:paraId="35C5E38A" w14:textId="77777777" w:rsidTr="000E27C3">
        <w:tc>
          <w:tcPr>
            <w:tcW w:w="1651" w:type="dxa"/>
            <w:tcBorders>
              <w:top w:val="single" w:sz="4" w:space="0" w:color="auto"/>
              <w:left w:val="single" w:sz="4" w:space="0" w:color="auto"/>
              <w:bottom w:val="single" w:sz="4" w:space="0" w:color="auto"/>
              <w:right w:val="single" w:sz="4" w:space="0" w:color="auto"/>
            </w:tcBorders>
          </w:tcPr>
          <w:p w14:paraId="1773936E" w14:textId="77777777" w:rsidR="000E27C3" w:rsidRDefault="000E27C3" w:rsidP="00F77462">
            <w:pPr>
              <w:jc w:val="both"/>
              <w:rPr>
                <w:rFonts w:eastAsia="MS Mincho"/>
                <w:lang w:eastAsia="ja-JP"/>
              </w:rPr>
            </w:pPr>
            <w:r>
              <w:rPr>
                <w:rFonts w:eastAsia="MS Mincho"/>
                <w:lang w:eastAsia="ja-JP"/>
              </w:rPr>
              <w:t>Spreadtrum</w:t>
            </w:r>
          </w:p>
        </w:tc>
        <w:tc>
          <w:tcPr>
            <w:tcW w:w="7980" w:type="dxa"/>
            <w:tcBorders>
              <w:top w:val="single" w:sz="4" w:space="0" w:color="auto"/>
              <w:left w:val="single" w:sz="4" w:space="0" w:color="auto"/>
              <w:bottom w:val="single" w:sz="4" w:space="0" w:color="auto"/>
              <w:right w:val="single" w:sz="4" w:space="0" w:color="auto"/>
            </w:tcBorders>
          </w:tcPr>
          <w:p w14:paraId="47EBA280" w14:textId="77777777" w:rsidR="000E27C3" w:rsidRPr="009B6DCD" w:rsidRDefault="000E27C3" w:rsidP="00F77462">
            <w:pPr>
              <w:jc w:val="both"/>
              <w:rPr>
                <w:rFonts w:eastAsia="SimSun"/>
                <w:iCs/>
                <w:lang w:val="en-US" w:eastAsia="zh-CN"/>
              </w:rPr>
            </w:pPr>
            <w:r>
              <w:rPr>
                <w:rFonts w:eastAsia="SimSun"/>
                <w:iCs/>
                <w:lang w:val="en-US" w:eastAsia="zh-CN"/>
              </w:rPr>
              <w:t>We support proposal#0.</w:t>
            </w:r>
          </w:p>
        </w:tc>
      </w:tr>
      <w:tr w:rsidR="00A74B7F" w:rsidRPr="009B6DCD" w14:paraId="09D626A5" w14:textId="77777777" w:rsidTr="000E27C3">
        <w:tc>
          <w:tcPr>
            <w:tcW w:w="1651" w:type="dxa"/>
            <w:tcBorders>
              <w:top w:val="single" w:sz="4" w:space="0" w:color="auto"/>
              <w:left w:val="single" w:sz="4" w:space="0" w:color="auto"/>
              <w:bottom w:val="single" w:sz="4" w:space="0" w:color="auto"/>
              <w:right w:val="single" w:sz="4" w:space="0" w:color="auto"/>
            </w:tcBorders>
          </w:tcPr>
          <w:p w14:paraId="482237D4" w14:textId="0BA78429" w:rsidR="00A74B7F" w:rsidRDefault="00A74B7F" w:rsidP="00F77462">
            <w:pPr>
              <w:jc w:val="both"/>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3C4A40B" w14:textId="2B211A58" w:rsidR="00A74B7F" w:rsidRDefault="00A74B7F" w:rsidP="00F77462">
            <w:pPr>
              <w:jc w:val="both"/>
              <w:rPr>
                <w:rFonts w:eastAsia="SimSun"/>
                <w:iCs/>
                <w:lang w:val="en-US" w:eastAsia="zh-CN"/>
              </w:rPr>
            </w:pPr>
            <w:r>
              <w:rPr>
                <w:rFonts w:eastAsia="SimSun"/>
                <w:iCs/>
                <w:lang w:val="en-US" w:eastAsia="zh-CN"/>
              </w:rPr>
              <w:t>We support the proposal#0</w:t>
            </w:r>
          </w:p>
        </w:tc>
      </w:tr>
    </w:tbl>
    <w:p w14:paraId="2AA7D1DC" w14:textId="77777777" w:rsidR="00FA7FA4" w:rsidRDefault="00FA7FA4">
      <w:pPr>
        <w:ind w:firstLineChars="100" w:firstLine="200"/>
        <w:jc w:val="both"/>
        <w:rPr>
          <w:lang w:eastAsia="ko-KR"/>
        </w:rPr>
      </w:pPr>
    </w:p>
    <w:p w14:paraId="032AB04E" w14:textId="77777777" w:rsidR="00FA7FA4" w:rsidRDefault="00FA7FA4">
      <w:pPr>
        <w:ind w:firstLineChars="100" w:firstLine="200"/>
        <w:jc w:val="both"/>
        <w:rPr>
          <w:lang w:val="en-US" w:eastAsia="ko-KR"/>
        </w:rPr>
      </w:pPr>
    </w:p>
    <w:p w14:paraId="17BA4979" w14:textId="77777777" w:rsidR="00FA7FA4" w:rsidRDefault="00E21C23">
      <w:pPr>
        <w:pStyle w:val="Heading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6F0A9AFA" w14:textId="77777777">
        <w:tc>
          <w:tcPr>
            <w:tcW w:w="1651" w:type="dxa"/>
            <w:shd w:val="clear" w:color="auto" w:fill="auto"/>
          </w:tcPr>
          <w:p w14:paraId="60A17615" w14:textId="77777777" w:rsidR="00FA7FA4" w:rsidRDefault="00E21C23">
            <w:pPr>
              <w:jc w:val="both"/>
              <w:rPr>
                <w:lang w:eastAsia="ko-KR"/>
              </w:rPr>
            </w:pPr>
            <w:r>
              <w:rPr>
                <w:rFonts w:hint="eastAsia"/>
                <w:lang w:eastAsia="ko-KR"/>
              </w:rPr>
              <w:t>Company</w:t>
            </w:r>
          </w:p>
        </w:tc>
        <w:tc>
          <w:tcPr>
            <w:tcW w:w="7980" w:type="dxa"/>
            <w:shd w:val="clear" w:color="auto" w:fill="auto"/>
          </w:tcPr>
          <w:p w14:paraId="2D3BED47" w14:textId="77777777" w:rsidR="00FA7FA4" w:rsidRDefault="00E21C23">
            <w:pPr>
              <w:jc w:val="both"/>
              <w:rPr>
                <w:lang w:eastAsia="ko-KR"/>
              </w:rPr>
            </w:pPr>
            <w:r>
              <w:rPr>
                <w:rFonts w:hint="eastAsia"/>
                <w:lang w:eastAsia="ko-KR"/>
              </w:rPr>
              <w:t>Vi</w:t>
            </w:r>
            <w:r>
              <w:rPr>
                <w:lang w:eastAsia="ko-KR"/>
              </w:rPr>
              <w:t>ews</w:t>
            </w:r>
          </w:p>
        </w:tc>
      </w:tr>
      <w:tr w:rsidR="00FA7FA4" w14:paraId="45E0E886" w14:textId="77777777">
        <w:tc>
          <w:tcPr>
            <w:tcW w:w="1651" w:type="dxa"/>
            <w:shd w:val="clear" w:color="auto" w:fill="auto"/>
          </w:tcPr>
          <w:p w14:paraId="04E84F07" w14:textId="77777777" w:rsidR="00FA7FA4" w:rsidRDefault="00E21C23">
            <w:pPr>
              <w:jc w:val="both"/>
              <w:rPr>
                <w:lang w:eastAsia="ko-KR"/>
              </w:rPr>
            </w:pPr>
            <w:r>
              <w:rPr>
                <w:rFonts w:hint="eastAsia"/>
                <w:lang w:eastAsia="ko-KR"/>
              </w:rPr>
              <w:t>[3] vivo</w:t>
            </w:r>
          </w:p>
        </w:tc>
        <w:tc>
          <w:tcPr>
            <w:tcW w:w="7980" w:type="dxa"/>
            <w:shd w:val="clear" w:color="auto" w:fill="auto"/>
          </w:tcPr>
          <w:p w14:paraId="5F2C69BA" w14:textId="77777777" w:rsidR="00FA7FA4" w:rsidRDefault="00E21C23">
            <w:pPr>
              <w:jc w:val="both"/>
              <w:rPr>
                <w:bCs/>
                <w:lang w:eastAsia="zh-CN"/>
              </w:rPr>
            </w:pPr>
            <w:r>
              <w:rPr>
                <w:bCs/>
                <w:lang w:eastAsia="zh-CN"/>
              </w:rPr>
              <w:t>Proposal 18: Multi-PDSCH scheduling is applicable to 120 kHz SCS, as well as 480 and 960 kHz SCSs.</w:t>
            </w:r>
          </w:p>
        </w:tc>
      </w:tr>
      <w:tr w:rsidR="00FA7FA4" w14:paraId="5B1CE706" w14:textId="77777777">
        <w:tc>
          <w:tcPr>
            <w:tcW w:w="1651" w:type="dxa"/>
            <w:shd w:val="clear" w:color="auto" w:fill="auto"/>
          </w:tcPr>
          <w:p w14:paraId="6045425B" w14:textId="77777777" w:rsidR="00FA7FA4" w:rsidRDefault="00E21C23">
            <w:pPr>
              <w:jc w:val="both"/>
              <w:rPr>
                <w:lang w:eastAsia="ko-KR"/>
              </w:rPr>
            </w:pPr>
            <w:r>
              <w:rPr>
                <w:rFonts w:hint="eastAsia"/>
                <w:lang w:eastAsia="ko-KR"/>
              </w:rPr>
              <w:t>[7] Lenovo</w:t>
            </w:r>
          </w:p>
        </w:tc>
        <w:tc>
          <w:tcPr>
            <w:tcW w:w="7980" w:type="dxa"/>
            <w:shd w:val="clear" w:color="auto" w:fill="auto"/>
          </w:tcPr>
          <w:p w14:paraId="5C0F898E" w14:textId="77777777" w:rsidR="00FA7FA4" w:rsidRDefault="00E21C23">
            <w:pPr>
              <w:jc w:val="both"/>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FA7FA4" w14:paraId="53FC656D" w14:textId="77777777">
        <w:tc>
          <w:tcPr>
            <w:tcW w:w="1651" w:type="dxa"/>
            <w:shd w:val="clear" w:color="auto" w:fill="auto"/>
          </w:tcPr>
          <w:p w14:paraId="7ED7B43B" w14:textId="77777777" w:rsidR="00FA7FA4" w:rsidRDefault="00E21C23">
            <w:pPr>
              <w:jc w:val="both"/>
              <w:rPr>
                <w:lang w:eastAsia="ko-KR"/>
              </w:rPr>
            </w:pPr>
            <w:r>
              <w:rPr>
                <w:rFonts w:hint="eastAsia"/>
                <w:lang w:eastAsia="ko-KR"/>
              </w:rPr>
              <w:t>[10] ZTE</w:t>
            </w:r>
          </w:p>
        </w:tc>
        <w:tc>
          <w:tcPr>
            <w:tcW w:w="7980" w:type="dxa"/>
            <w:shd w:val="clear" w:color="auto" w:fill="auto"/>
          </w:tcPr>
          <w:p w14:paraId="342A4095"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FA7FA4" w14:paraId="7B716A53" w14:textId="77777777">
        <w:tc>
          <w:tcPr>
            <w:tcW w:w="1651" w:type="dxa"/>
            <w:shd w:val="clear" w:color="auto" w:fill="auto"/>
          </w:tcPr>
          <w:p w14:paraId="14CBE383" w14:textId="77777777" w:rsidR="00FA7FA4" w:rsidRDefault="00E21C23">
            <w:pPr>
              <w:jc w:val="both"/>
              <w:rPr>
                <w:lang w:eastAsia="ko-KR"/>
              </w:rPr>
            </w:pPr>
            <w:r>
              <w:rPr>
                <w:rFonts w:hint="eastAsia"/>
                <w:lang w:eastAsia="ko-KR"/>
              </w:rPr>
              <w:t>[13] Ericsson</w:t>
            </w:r>
          </w:p>
        </w:tc>
        <w:tc>
          <w:tcPr>
            <w:tcW w:w="7980" w:type="dxa"/>
            <w:shd w:val="clear" w:color="auto" w:fill="auto"/>
          </w:tcPr>
          <w:p w14:paraId="6CE3D50E" w14:textId="77777777" w:rsidR="00FA7FA4" w:rsidRDefault="00E21C23">
            <w:pPr>
              <w:jc w:val="both"/>
              <w:rPr>
                <w:bCs/>
                <w:lang w:eastAsia="zh-CN"/>
              </w:rPr>
            </w:pPr>
            <w:r>
              <w:rPr>
                <w:bCs/>
                <w:lang w:eastAsia="zh-CN"/>
              </w:rPr>
              <w:t>Proposal 1: Support multiple PDSCH scheduling for 120 kHz SCS.</w:t>
            </w:r>
          </w:p>
        </w:tc>
      </w:tr>
      <w:tr w:rsidR="00FA7FA4" w14:paraId="5F78C3F6" w14:textId="77777777">
        <w:tc>
          <w:tcPr>
            <w:tcW w:w="1651" w:type="dxa"/>
            <w:shd w:val="clear" w:color="auto" w:fill="auto"/>
          </w:tcPr>
          <w:p w14:paraId="4908F640" w14:textId="77777777" w:rsidR="00FA7FA4" w:rsidRDefault="00E21C23">
            <w:pPr>
              <w:jc w:val="both"/>
              <w:rPr>
                <w:lang w:eastAsia="ko-KR"/>
              </w:rPr>
            </w:pPr>
            <w:r>
              <w:rPr>
                <w:lang w:eastAsia="ko-KR"/>
              </w:rPr>
              <w:lastRenderedPageBreak/>
              <w:t>[15] Nokia</w:t>
            </w:r>
          </w:p>
        </w:tc>
        <w:tc>
          <w:tcPr>
            <w:tcW w:w="7980" w:type="dxa"/>
            <w:shd w:val="clear" w:color="auto" w:fill="auto"/>
          </w:tcPr>
          <w:p w14:paraId="77DBD814" w14:textId="77777777" w:rsidR="00FA7FA4" w:rsidRDefault="00E21C23">
            <w:pPr>
              <w:jc w:val="both"/>
              <w:rPr>
                <w:bCs/>
                <w:lang w:eastAsia="zh-CN"/>
              </w:rPr>
            </w:pPr>
            <w:r>
              <w:rPr>
                <w:bCs/>
                <w:lang w:eastAsia="zh-CN"/>
              </w:rPr>
              <w:t>Proposal 3: Support multi-PDSCH also for 120 kHz SCS</w:t>
            </w:r>
          </w:p>
          <w:p w14:paraId="47FD6782" w14:textId="77777777" w:rsidR="00FA7FA4" w:rsidRDefault="00E21C23">
            <w:pPr>
              <w:jc w:val="both"/>
              <w:rPr>
                <w:bCs/>
                <w:lang w:eastAsia="zh-CN"/>
              </w:rPr>
            </w:pPr>
            <w:r>
              <w:rPr>
                <w:rFonts w:hint="eastAsia"/>
                <w:bCs/>
                <w:lang w:eastAsia="zh-CN"/>
              </w:rPr>
              <w:t>•</w:t>
            </w:r>
            <w:r>
              <w:rPr>
                <w:bCs/>
                <w:lang w:eastAsia="zh-CN"/>
              </w:rPr>
              <w:t xml:space="preserve"> Consider multi-PDSCH also for FR2.</w:t>
            </w:r>
          </w:p>
        </w:tc>
      </w:tr>
      <w:tr w:rsidR="00FA7FA4" w14:paraId="4F198E7A" w14:textId="77777777">
        <w:tc>
          <w:tcPr>
            <w:tcW w:w="1651" w:type="dxa"/>
            <w:shd w:val="clear" w:color="auto" w:fill="auto"/>
          </w:tcPr>
          <w:p w14:paraId="37029720" w14:textId="77777777" w:rsidR="00FA7FA4" w:rsidRDefault="00E21C23">
            <w:pPr>
              <w:jc w:val="both"/>
              <w:rPr>
                <w:lang w:eastAsia="ko-KR"/>
              </w:rPr>
            </w:pPr>
            <w:r>
              <w:rPr>
                <w:rFonts w:hint="eastAsia"/>
                <w:lang w:eastAsia="ko-KR"/>
              </w:rPr>
              <w:t>[18] Qualcomm</w:t>
            </w:r>
          </w:p>
        </w:tc>
        <w:tc>
          <w:tcPr>
            <w:tcW w:w="7980" w:type="dxa"/>
            <w:shd w:val="clear" w:color="auto" w:fill="auto"/>
          </w:tcPr>
          <w:p w14:paraId="796C6988" w14:textId="77777777" w:rsidR="00FA7FA4" w:rsidRDefault="00E21C23">
            <w:pPr>
              <w:jc w:val="both"/>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FA7FA4" w14:paraId="6FB7A1EF" w14:textId="77777777">
        <w:tc>
          <w:tcPr>
            <w:tcW w:w="1651" w:type="dxa"/>
            <w:shd w:val="clear" w:color="auto" w:fill="auto"/>
          </w:tcPr>
          <w:p w14:paraId="227BB2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7E85D7E0" w14:textId="77777777" w:rsidR="00FA7FA4" w:rsidRDefault="00E21C23">
            <w:pPr>
              <w:jc w:val="both"/>
              <w:rPr>
                <w:bCs/>
                <w:lang w:eastAsia="zh-CN"/>
              </w:rPr>
            </w:pPr>
            <w:r>
              <w:rPr>
                <w:bCs/>
                <w:lang w:eastAsia="zh-CN"/>
              </w:rPr>
              <w:t>Proposal #2: Apply scheduling multiple PDSCHs by single DL DCI to all SCSs including 480 and 960 kHz.</w:t>
            </w:r>
          </w:p>
        </w:tc>
      </w:tr>
      <w:tr w:rsidR="00FA7FA4" w14:paraId="4B880789" w14:textId="77777777">
        <w:tc>
          <w:tcPr>
            <w:tcW w:w="1651" w:type="dxa"/>
            <w:shd w:val="clear" w:color="auto" w:fill="auto"/>
          </w:tcPr>
          <w:p w14:paraId="72CC4DE0" w14:textId="77777777" w:rsidR="00FA7FA4" w:rsidRDefault="00E21C23">
            <w:pPr>
              <w:jc w:val="both"/>
              <w:rPr>
                <w:lang w:eastAsia="ko-KR"/>
              </w:rPr>
            </w:pPr>
            <w:r>
              <w:rPr>
                <w:rFonts w:hint="eastAsia"/>
                <w:lang w:eastAsia="ko-KR"/>
              </w:rPr>
              <w:t>[</w:t>
            </w:r>
            <w:r>
              <w:rPr>
                <w:lang w:eastAsia="ko-KR"/>
              </w:rPr>
              <w:t>21] Intel</w:t>
            </w:r>
          </w:p>
        </w:tc>
        <w:tc>
          <w:tcPr>
            <w:tcW w:w="7980" w:type="dxa"/>
            <w:shd w:val="clear" w:color="auto" w:fill="auto"/>
          </w:tcPr>
          <w:p w14:paraId="22D4748D" w14:textId="77777777" w:rsidR="00FA7FA4" w:rsidRDefault="00E21C23">
            <w:pPr>
              <w:jc w:val="both"/>
              <w:rPr>
                <w:bCs/>
                <w:lang w:eastAsia="zh-CN"/>
              </w:rPr>
            </w:pPr>
            <w:r>
              <w:rPr>
                <w:bCs/>
                <w:lang w:eastAsia="zh-CN"/>
              </w:rPr>
              <w:t>Proposal 1: Maximum number of PDSCHs that can be scheduled with a single DCI is 8 for 120 kHz SCS.</w:t>
            </w:r>
          </w:p>
        </w:tc>
      </w:tr>
      <w:tr w:rsidR="00FA7FA4" w14:paraId="57ACF0E5" w14:textId="77777777">
        <w:tc>
          <w:tcPr>
            <w:tcW w:w="1651" w:type="dxa"/>
            <w:shd w:val="clear" w:color="auto" w:fill="auto"/>
          </w:tcPr>
          <w:p w14:paraId="3C95E318" w14:textId="77777777" w:rsidR="00FA7FA4" w:rsidRDefault="00E21C23">
            <w:pPr>
              <w:jc w:val="both"/>
              <w:rPr>
                <w:lang w:eastAsia="ko-KR"/>
              </w:rPr>
            </w:pPr>
            <w:r>
              <w:rPr>
                <w:rFonts w:hint="eastAsia"/>
                <w:lang w:eastAsia="ko-KR"/>
              </w:rPr>
              <w:t>[22] Apple</w:t>
            </w:r>
          </w:p>
        </w:tc>
        <w:tc>
          <w:tcPr>
            <w:tcW w:w="7980" w:type="dxa"/>
            <w:shd w:val="clear" w:color="auto" w:fill="auto"/>
          </w:tcPr>
          <w:p w14:paraId="5D35DEC4" w14:textId="77777777" w:rsidR="00FA7FA4" w:rsidRDefault="00E21C23">
            <w:pPr>
              <w:jc w:val="both"/>
              <w:rPr>
                <w:bCs/>
                <w:lang w:eastAsia="zh-CN"/>
              </w:rPr>
            </w:pPr>
            <w:r>
              <w:rPr>
                <w:bCs/>
                <w:lang w:eastAsia="zh-CN"/>
              </w:rPr>
              <w:t>Proposal 11: For Rel-17 multi-PDSCH transmission</w:t>
            </w:r>
          </w:p>
          <w:p w14:paraId="76AFF73E" w14:textId="77777777" w:rsidR="00FA7FA4" w:rsidRDefault="00E21C23">
            <w:pPr>
              <w:jc w:val="both"/>
              <w:rPr>
                <w:bCs/>
                <w:lang w:eastAsia="zh-CN"/>
              </w:rPr>
            </w:pPr>
            <w:r>
              <w:rPr>
                <w:rFonts w:hint="eastAsia"/>
                <w:bCs/>
                <w:lang w:eastAsia="zh-CN"/>
              </w:rPr>
              <w:t>•</w:t>
            </w:r>
            <w:r>
              <w:rPr>
                <w:bCs/>
                <w:lang w:eastAsia="zh-CN"/>
              </w:rPr>
              <w:t xml:space="preserve"> Multiple PDSCH scheduling applies to 120 kHz SCS in addition to 480 and 960 kHz SCS</w:t>
            </w:r>
          </w:p>
        </w:tc>
      </w:tr>
      <w:tr w:rsidR="00FA7FA4" w14:paraId="26C6412C" w14:textId="77777777">
        <w:tc>
          <w:tcPr>
            <w:tcW w:w="1651" w:type="dxa"/>
            <w:shd w:val="clear" w:color="auto" w:fill="auto"/>
          </w:tcPr>
          <w:p w14:paraId="20A26646" w14:textId="77777777" w:rsidR="00FA7FA4" w:rsidRDefault="00E21C23">
            <w:pPr>
              <w:jc w:val="both"/>
              <w:rPr>
                <w:lang w:eastAsia="ko-KR"/>
              </w:rPr>
            </w:pPr>
            <w:r>
              <w:rPr>
                <w:rFonts w:hint="eastAsia"/>
                <w:lang w:eastAsia="ko-KR"/>
              </w:rPr>
              <w:t>[24] NTT DOCOMO</w:t>
            </w:r>
          </w:p>
        </w:tc>
        <w:tc>
          <w:tcPr>
            <w:tcW w:w="7980" w:type="dxa"/>
            <w:shd w:val="clear" w:color="auto" w:fill="auto"/>
          </w:tcPr>
          <w:p w14:paraId="113A402F" w14:textId="77777777" w:rsidR="00FA7FA4" w:rsidRDefault="00E21C23">
            <w:pPr>
              <w:jc w:val="both"/>
              <w:rPr>
                <w:bCs/>
                <w:lang w:eastAsia="zh-CN"/>
              </w:rPr>
            </w:pPr>
            <w:r>
              <w:rPr>
                <w:bCs/>
                <w:lang w:eastAsia="zh-CN"/>
              </w:rPr>
              <w:t>Proposal 3: For multi-PDSCH/PUSCH scheduling,</w:t>
            </w:r>
          </w:p>
          <w:p w14:paraId="02BCF9C2" w14:textId="77777777" w:rsidR="00FA7FA4" w:rsidRDefault="00E21C23">
            <w:pPr>
              <w:pStyle w:val="ListParagraph"/>
              <w:numPr>
                <w:ilvl w:val="0"/>
                <w:numId w:val="4"/>
              </w:numPr>
              <w:ind w:leftChars="0"/>
              <w:jc w:val="both"/>
              <w:rPr>
                <w:bCs/>
              </w:rPr>
            </w:pPr>
            <w:r>
              <w:rPr>
                <w:bCs/>
              </w:rPr>
              <w:t>Multi-PDSCH scheduling can apply to 120 kHz in addition to 480 kHz and 960 kHz SCS.</w:t>
            </w:r>
          </w:p>
        </w:tc>
      </w:tr>
    </w:tbl>
    <w:p w14:paraId="1EBF0995" w14:textId="77777777" w:rsidR="00FA7FA4" w:rsidRDefault="00FA7FA4">
      <w:pPr>
        <w:ind w:firstLineChars="100" w:firstLine="200"/>
        <w:jc w:val="both"/>
        <w:rPr>
          <w:lang w:eastAsia="ko-KR"/>
        </w:rPr>
      </w:pPr>
    </w:p>
    <w:p w14:paraId="21DF6662"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12677B7F" w14:textId="77777777" w:rsidR="00FA7FA4" w:rsidRDefault="00FA7FA4">
      <w:pPr>
        <w:ind w:firstLineChars="100" w:firstLine="200"/>
        <w:jc w:val="both"/>
        <w:rPr>
          <w:lang w:eastAsia="ko-KR"/>
        </w:rPr>
      </w:pPr>
    </w:p>
    <w:p w14:paraId="26F96BF7" w14:textId="77777777" w:rsidR="00FA7FA4" w:rsidRDefault="00E21C23">
      <w:pPr>
        <w:rPr>
          <w:lang w:eastAsia="zh-CN"/>
        </w:rPr>
      </w:pPr>
      <w:r>
        <w:rPr>
          <w:highlight w:val="green"/>
          <w:lang w:eastAsia="zh-CN"/>
        </w:rPr>
        <w:t>Agreement:</w:t>
      </w:r>
      <w:r>
        <w:rPr>
          <w:lang w:eastAsia="zh-CN"/>
        </w:rPr>
        <w:t xml:space="preserve"> (RAN1#104-e)</w:t>
      </w:r>
    </w:p>
    <w:p w14:paraId="49AF9861"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0759D2C"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B1B9C50"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D48A8AB" w14:textId="77777777" w:rsidR="00FA7FA4" w:rsidRDefault="00E21C23">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077B687D"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24643803" w14:textId="77777777" w:rsidR="00FA7FA4" w:rsidRDefault="00E21C23">
      <w:pPr>
        <w:numPr>
          <w:ilvl w:val="0"/>
          <w:numId w:val="6"/>
        </w:numPr>
        <w:rPr>
          <w:lang w:val="en-US" w:eastAsia="zh-CN"/>
        </w:rPr>
      </w:pPr>
      <w:r>
        <w:rPr>
          <w:lang w:val="en-US" w:eastAsia="zh-CN"/>
        </w:rPr>
        <w:t>The followings will not be considered in this WI.</w:t>
      </w:r>
    </w:p>
    <w:p w14:paraId="33C59233" w14:textId="77777777" w:rsidR="00FA7FA4" w:rsidRDefault="00E21C23">
      <w:pPr>
        <w:numPr>
          <w:ilvl w:val="1"/>
          <w:numId w:val="6"/>
        </w:numPr>
        <w:rPr>
          <w:lang w:val="en-US" w:eastAsia="zh-CN"/>
        </w:rPr>
      </w:pPr>
      <w:r>
        <w:rPr>
          <w:lang w:val="en-US" w:eastAsia="zh-CN"/>
        </w:rPr>
        <w:t>Single DCI to schedule both PDSCH(s) and PUSCH(s)</w:t>
      </w:r>
    </w:p>
    <w:p w14:paraId="3D867077"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9955913" w14:textId="77777777" w:rsidR="00FA7FA4" w:rsidRDefault="00E21C23">
      <w:pPr>
        <w:numPr>
          <w:ilvl w:val="1"/>
          <w:numId w:val="6"/>
        </w:numPr>
        <w:rPr>
          <w:lang w:val="en-US" w:eastAsia="zh-CN"/>
        </w:rPr>
      </w:pPr>
      <w:r>
        <w:rPr>
          <w:lang w:val="en-US" w:eastAsia="zh-CN"/>
        </w:rPr>
        <w:t>Single DCI to schedule N TBs (N&gt;1) where a TB can be repeated over multiple slots (or mini-slots)</w:t>
      </w:r>
    </w:p>
    <w:p w14:paraId="2187118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B964C1" w14:textId="77777777" w:rsidR="00FA7FA4" w:rsidRDefault="00FA7FA4">
      <w:pPr>
        <w:ind w:firstLineChars="100" w:firstLine="200"/>
        <w:jc w:val="both"/>
        <w:rPr>
          <w:lang w:val="en-US" w:eastAsia="ko-KR"/>
        </w:rPr>
      </w:pPr>
    </w:p>
    <w:p w14:paraId="445B16BB" w14:textId="77777777" w:rsidR="00FA7FA4" w:rsidRDefault="00E21C23">
      <w:pPr>
        <w:ind w:firstLineChars="100" w:firstLine="200"/>
        <w:jc w:val="both"/>
        <w:rPr>
          <w:lang w:eastAsia="ko-KR"/>
        </w:rPr>
      </w:pPr>
      <w:r>
        <w:rPr>
          <w:lang w:eastAsia="ko-KR"/>
        </w:rPr>
        <w:t>Company views on the applicability of 120 kHz SCS for multi-PDSCH scheduling</w:t>
      </w:r>
      <w:r>
        <w:rPr>
          <w:rFonts w:hint="eastAsia"/>
          <w:lang w:eastAsia="ko-KR"/>
        </w:rPr>
        <w:t>:</w:t>
      </w:r>
    </w:p>
    <w:p w14:paraId="7583DCD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5EBD482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Objected by Lenovo</w:t>
      </w:r>
    </w:p>
    <w:p w14:paraId="1E85E4CD" w14:textId="77777777" w:rsidR="00FA7FA4" w:rsidRDefault="00FA7FA4">
      <w:pPr>
        <w:ind w:firstLineChars="100" w:firstLine="200"/>
        <w:jc w:val="both"/>
        <w:rPr>
          <w:lang w:eastAsia="ko-KR"/>
        </w:rPr>
      </w:pPr>
    </w:p>
    <w:p w14:paraId="11A73DC7"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7F9C2B3" w14:textId="77777777" w:rsidR="00FA7FA4" w:rsidRDefault="00FA7FA4">
      <w:pPr>
        <w:ind w:firstLineChars="100" w:firstLine="200"/>
        <w:jc w:val="both"/>
        <w:rPr>
          <w:lang w:eastAsia="ko-KR"/>
        </w:rPr>
      </w:pPr>
    </w:p>
    <w:p w14:paraId="23AF2AD7"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120B3D7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5441E362" w14:textId="77777777" w:rsidR="00FA7FA4" w:rsidRDefault="00FA7FA4">
      <w:pPr>
        <w:ind w:firstLineChars="100" w:firstLine="200"/>
        <w:jc w:val="both"/>
        <w:rPr>
          <w:lang w:val="en-US" w:eastAsia="ko-KR"/>
        </w:rPr>
      </w:pPr>
    </w:p>
    <w:p w14:paraId="7EBD08AE"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23FC1D" w14:textId="77777777">
        <w:tc>
          <w:tcPr>
            <w:tcW w:w="1650" w:type="dxa"/>
            <w:tcBorders>
              <w:top w:val="single" w:sz="4" w:space="0" w:color="auto"/>
              <w:left w:val="single" w:sz="4" w:space="0" w:color="auto"/>
              <w:bottom w:val="single" w:sz="4" w:space="0" w:color="auto"/>
              <w:right w:val="single" w:sz="4" w:space="0" w:color="auto"/>
            </w:tcBorders>
          </w:tcPr>
          <w:p w14:paraId="3502F27F"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1DD292" w14:textId="77777777" w:rsidR="00FA7FA4" w:rsidRDefault="00E21C23">
            <w:pPr>
              <w:jc w:val="both"/>
              <w:rPr>
                <w:lang w:eastAsia="ko-KR"/>
              </w:rPr>
            </w:pPr>
            <w:r>
              <w:rPr>
                <w:lang w:eastAsia="ko-KR"/>
              </w:rPr>
              <w:t>Views</w:t>
            </w:r>
          </w:p>
        </w:tc>
      </w:tr>
      <w:tr w:rsidR="00FA7FA4" w14:paraId="46437445" w14:textId="77777777">
        <w:tc>
          <w:tcPr>
            <w:tcW w:w="1650" w:type="dxa"/>
            <w:tcBorders>
              <w:top w:val="single" w:sz="4" w:space="0" w:color="auto"/>
              <w:left w:val="single" w:sz="4" w:space="0" w:color="auto"/>
              <w:bottom w:val="single" w:sz="4" w:space="0" w:color="auto"/>
              <w:right w:val="single" w:sz="4" w:space="0" w:color="auto"/>
            </w:tcBorders>
          </w:tcPr>
          <w:p w14:paraId="5B8BAC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671954" w14:textId="77777777" w:rsidR="00FA7FA4" w:rsidRDefault="00E21C23">
            <w:pPr>
              <w:jc w:val="both"/>
              <w:rPr>
                <w:iCs/>
                <w:lang w:val="en-US" w:eastAsia="ko-KR"/>
              </w:rPr>
            </w:pPr>
            <w:r>
              <w:rPr>
                <w:iCs/>
                <w:lang w:val="en-US" w:eastAsia="ko-KR"/>
              </w:rPr>
              <w:t>Support the proposal#1</w:t>
            </w:r>
          </w:p>
        </w:tc>
      </w:tr>
      <w:tr w:rsidR="00FA7FA4" w14:paraId="4393A795" w14:textId="77777777">
        <w:tc>
          <w:tcPr>
            <w:tcW w:w="1650" w:type="dxa"/>
            <w:tcBorders>
              <w:top w:val="single" w:sz="4" w:space="0" w:color="auto"/>
              <w:left w:val="single" w:sz="4" w:space="0" w:color="auto"/>
              <w:bottom w:val="single" w:sz="4" w:space="0" w:color="auto"/>
              <w:right w:val="single" w:sz="4" w:space="0" w:color="auto"/>
            </w:tcBorders>
          </w:tcPr>
          <w:p w14:paraId="24D0633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7B2140" w14:textId="77777777" w:rsidR="00FA7FA4" w:rsidRDefault="00E21C23">
            <w:pPr>
              <w:jc w:val="both"/>
              <w:rPr>
                <w:iCs/>
                <w:lang w:val="en-US" w:eastAsia="ko-KR"/>
              </w:rPr>
            </w:pPr>
            <w:r>
              <w:rPr>
                <w:iCs/>
                <w:lang w:val="en-US" w:eastAsia="ko-KR"/>
              </w:rPr>
              <w:t>Support Proposal #1.</w:t>
            </w:r>
          </w:p>
          <w:p w14:paraId="33B78026" w14:textId="77777777" w:rsidR="00FA7FA4" w:rsidRDefault="00FA7FA4">
            <w:pPr>
              <w:jc w:val="both"/>
              <w:rPr>
                <w:iCs/>
                <w:lang w:val="en-US" w:eastAsia="ko-KR"/>
              </w:rPr>
            </w:pPr>
          </w:p>
          <w:p w14:paraId="21BBFADD" w14:textId="77777777" w:rsidR="00FA7FA4" w:rsidRDefault="00E21C23">
            <w:pPr>
              <w:jc w:val="both"/>
              <w:rPr>
                <w:iCs/>
                <w:lang w:val="en-US" w:eastAsia="ko-KR"/>
              </w:rPr>
            </w:pPr>
            <w:r>
              <w:rPr>
                <w:iCs/>
                <w:lang w:val="en-US" w:eastAsia="ko-KR"/>
              </w:rPr>
              <w:t>Multi-PUSCH scheduling is supported for 120/480/960. We do not see reason to restrict multi-PDSCH scheduling to only 480/960.</w:t>
            </w:r>
          </w:p>
        </w:tc>
      </w:tr>
      <w:tr w:rsidR="00FA7FA4" w14:paraId="45ECC0C0" w14:textId="77777777">
        <w:tc>
          <w:tcPr>
            <w:tcW w:w="1650" w:type="dxa"/>
            <w:tcBorders>
              <w:top w:val="single" w:sz="4" w:space="0" w:color="auto"/>
              <w:left w:val="single" w:sz="4" w:space="0" w:color="auto"/>
              <w:bottom w:val="single" w:sz="4" w:space="0" w:color="auto"/>
              <w:right w:val="single" w:sz="4" w:space="0" w:color="auto"/>
            </w:tcBorders>
          </w:tcPr>
          <w:p w14:paraId="1290DAE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A2B3067" w14:textId="77777777" w:rsidR="00FA7FA4" w:rsidRDefault="00E21C23">
            <w:pPr>
              <w:jc w:val="both"/>
              <w:rPr>
                <w:iCs/>
                <w:lang w:val="en-US" w:eastAsia="ko-KR"/>
              </w:rPr>
            </w:pPr>
            <w:r>
              <w:rPr>
                <w:iCs/>
                <w:lang w:val="en-US" w:eastAsia="ko-KR"/>
              </w:rPr>
              <w:t>Support Proposal #1</w:t>
            </w:r>
          </w:p>
        </w:tc>
      </w:tr>
      <w:tr w:rsidR="00FA7FA4" w14:paraId="37BDBE2B" w14:textId="77777777">
        <w:tc>
          <w:tcPr>
            <w:tcW w:w="1650" w:type="dxa"/>
            <w:tcBorders>
              <w:top w:val="single" w:sz="4" w:space="0" w:color="auto"/>
              <w:left w:val="single" w:sz="4" w:space="0" w:color="auto"/>
              <w:bottom w:val="single" w:sz="4" w:space="0" w:color="auto"/>
              <w:right w:val="single" w:sz="4" w:space="0" w:color="auto"/>
            </w:tcBorders>
          </w:tcPr>
          <w:p w14:paraId="26AB5DB8"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73718C3" w14:textId="77777777" w:rsidR="00FA7FA4" w:rsidRDefault="00E21C23">
            <w:pPr>
              <w:jc w:val="both"/>
              <w:rPr>
                <w:iCs/>
                <w:lang w:val="en-US" w:eastAsia="ko-KR"/>
              </w:rPr>
            </w:pPr>
            <w:r>
              <w:rPr>
                <w:iCs/>
                <w:lang w:val="en-US" w:eastAsia="ko-KR"/>
              </w:rPr>
              <w:t xml:space="preserve">We support the proposal </w:t>
            </w:r>
          </w:p>
        </w:tc>
      </w:tr>
      <w:tr w:rsidR="00FA7FA4" w14:paraId="41DBCF23" w14:textId="77777777">
        <w:tc>
          <w:tcPr>
            <w:tcW w:w="1650" w:type="dxa"/>
            <w:tcBorders>
              <w:top w:val="single" w:sz="4" w:space="0" w:color="auto"/>
              <w:left w:val="single" w:sz="4" w:space="0" w:color="auto"/>
              <w:bottom w:val="single" w:sz="4" w:space="0" w:color="auto"/>
              <w:right w:val="single" w:sz="4" w:space="0" w:color="auto"/>
            </w:tcBorders>
          </w:tcPr>
          <w:p w14:paraId="05353C7C"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65E11C0" w14:textId="77777777" w:rsidR="00FA7FA4" w:rsidRDefault="00E21C23">
            <w:pPr>
              <w:jc w:val="both"/>
              <w:rPr>
                <w:iCs/>
                <w:lang w:val="en-US" w:eastAsia="ko-KR"/>
              </w:rPr>
            </w:pPr>
            <w:r>
              <w:rPr>
                <w:iCs/>
                <w:lang w:val="en-US" w:eastAsia="ko-KR"/>
              </w:rPr>
              <w:t>Support.</w:t>
            </w:r>
          </w:p>
        </w:tc>
      </w:tr>
      <w:tr w:rsidR="00FA7FA4" w14:paraId="7BE5D971" w14:textId="77777777">
        <w:tc>
          <w:tcPr>
            <w:tcW w:w="1650" w:type="dxa"/>
            <w:tcBorders>
              <w:top w:val="single" w:sz="4" w:space="0" w:color="auto"/>
              <w:left w:val="single" w:sz="4" w:space="0" w:color="auto"/>
              <w:bottom w:val="single" w:sz="4" w:space="0" w:color="auto"/>
              <w:right w:val="single" w:sz="4" w:space="0" w:color="auto"/>
            </w:tcBorders>
          </w:tcPr>
          <w:p w14:paraId="28A64A22" w14:textId="77777777" w:rsidR="00FA7FA4" w:rsidRDefault="00E21C23">
            <w:pPr>
              <w:jc w:val="both"/>
              <w:rPr>
                <w:lang w:eastAsia="ko-KR"/>
              </w:rPr>
            </w:pPr>
            <w:r>
              <w:rPr>
                <w:rFonts w:hint="eastAsia"/>
                <w:lang w:eastAsia="ko-KR"/>
              </w:rPr>
              <w:lastRenderedPageBreak/>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0E76BAB8" w14:textId="77777777" w:rsidR="00FA7FA4" w:rsidRDefault="00E21C23">
            <w:pPr>
              <w:jc w:val="both"/>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FA7FA4" w14:paraId="27BC181E" w14:textId="77777777">
        <w:tc>
          <w:tcPr>
            <w:tcW w:w="1650" w:type="dxa"/>
            <w:tcBorders>
              <w:top w:val="single" w:sz="4" w:space="0" w:color="auto"/>
              <w:left w:val="single" w:sz="4" w:space="0" w:color="auto"/>
              <w:bottom w:val="single" w:sz="4" w:space="0" w:color="auto"/>
              <w:right w:val="single" w:sz="4" w:space="0" w:color="auto"/>
            </w:tcBorders>
          </w:tcPr>
          <w:p w14:paraId="3BD3B18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34E23B1" w14:textId="77777777" w:rsidR="00FA7FA4" w:rsidRDefault="00E21C23">
            <w:pPr>
              <w:jc w:val="both"/>
              <w:rPr>
                <w:iCs/>
                <w:lang w:val="en-US" w:eastAsia="ko-KR"/>
              </w:rPr>
            </w:pPr>
            <w:r>
              <w:rPr>
                <w:iCs/>
                <w:lang w:val="en-US" w:eastAsia="ko-KR"/>
              </w:rPr>
              <w:t>Support the proposal</w:t>
            </w:r>
          </w:p>
        </w:tc>
      </w:tr>
      <w:tr w:rsidR="00FA7FA4" w14:paraId="7C79E216" w14:textId="77777777">
        <w:tc>
          <w:tcPr>
            <w:tcW w:w="1650" w:type="dxa"/>
            <w:tcBorders>
              <w:top w:val="single" w:sz="4" w:space="0" w:color="auto"/>
              <w:left w:val="single" w:sz="4" w:space="0" w:color="auto"/>
              <w:bottom w:val="single" w:sz="4" w:space="0" w:color="auto"/>
              <w:right w:val="single" w:sz="4" w:space="0" w:color="auto"/>
            </w:tcBorders>
          </w:tcPr>
          <w:p w14:paraId="75F5F011" w14:textId="77777777" w:rsidR="00FA7FA4" w:rsidRDefault="00E21C23">
            <w:pPr>
              <w:jc w:val="both"/>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707ACB7" w14:textId="77777777" w:rsidR="00FA7FA4" w:rsidRDefault="00E21C23">
            <w:pPr>
              <w:jc w:val="both"/>
              <w:rPr>
                <w:iCs/>
                <w:lang w:val="en-US" w:eastAsia="ko-KR"/>
              </w:rPr>
            </w:pPr>
            <w:r>
              <w:rPr>
                <w:iCs/>
                <w:lang w:val="en-US" w:eastAsia="ko-KR"/>
              </w:rPr>
              <w:t>Multi-PUSCH scheduling can be supported for 120/480/960 KHz. Also, legacy scheduling (e.g., single PDSCH/PUCCH) can be supported for 120 KHz.</w:t>
            </w:r>
          </w:p>
        </w:tc>
      </w:tr>
      <w:tr w:rsidR="00FA7FA4" w14:paraId="4AA23703" w14:textId="77777777">
        <w:tc>
          <w:tcPr>
            <w:tcW w:w="1650" w:type="dxa"/>
            <w:tcBorders>
              <w:top w:val="single" w:sz="4" w:space="0" w:color="auto"/>
              <w:left w:val="single" w:sz="4" w:space="0" w:color="auto"/>
              <w:bottom w:val="single" w:sz="4" w:space="0" w:color="auto"/>
              <w:right w:val="single" w:sz="4" w:space="0" w:color="auto"/>
            </w:tcBorders>
          </w:tcPr>
          <w:p w14:paraId="6AE35EB3" w14:textId="77777777" w:rsidR="00FA7FA4" w:rsidRDefault="00E21C23">
            <w:pPr>
              <w:jc w:val="both"/>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B4EAD8" w14:textId="77777777" w:rsidR="00FA7FA4" w:rsidRDefault="00E21C23">
            <w:pPr>
              <w:jc w:val="both"/>
              <w:rPr>
                <w:iCs/>
                <w:lang w:val="en-US" w:eastAsia="ko-KR"/>
              </w:rPr>
            </w:pPr>
            <w:r>
              <w:rPr>
                <w:iCs/>
                <w:lang w:val="en-US" w:eastAsia="ko-KR"/>
              </w:rPr>
              <w:t xml:space="preserve">We are fine with the proposal. </w:t>
            </w:r>
          </w:p>
        </w:tc>
      </w:tr>
      <w:tr w:rsidR="00FA7FA4" w14:paraId="3AE54E39" w14:textId="77777777">
        <w:tc>
          <w:tcPr>
            <w:tcW w:w="1650" w:type="dxa"/>
            <w:tcBorders>
              <w:top w:val="single" w:sz="4" w:space="0" w:color="auto"/>
              <w:left w:val="single" w:sz="4" w:space="0" w:color="auto"/>
              <w:bottom w:val="single" w:sz="4" w:space="0" w:color="auto"/>
              <w:right w:val="single" w:sz="4" w:space="0" w:color="auto"/>
            </w:tcBorders>
          </w:tcPr>
          <w:p w14:paraId="4C254010"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1774B6"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FA7FA4" w14:paraId="5C84E32A" w14:textId="77777777">
        <w:tc>
          <w:tcPr>
            <w:tcW w:w="1650" w:type="dxa"/>
            <w:tcBorders>
              <w:top w:val="single" w:sz="4" w:space="0" w:color="auto"/>
              <w:left w:val="single" w:sz="4" w:space="0" w:color="auto"/>
              <w:bottom w:val="single" w:sz="4" w:space="0" w:color="auto"/>
              <w:right w:val="single" w:sz="4" w:space="0" w:color="auto"/>
            </w:tcBorders>
          </w:tcPr>
          <w:p w14:paraId="09F6ADF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77C7442" w14:textId="77777777" w:rsidR="00FA7FA4" w:rsidRDefault="00E21C23">
            <w:pPr>
              <w:jc w:val="both"/>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FA7FA4" w14:paraId="519DC5D7" w14:textId="77777777">
        <w:tc>
          <w:tcPr>
            <w:tcW w:w="1650" w:type="dxa"/>
            <w:tcBorders>
              <w:top w:val="single" w:sz="4" w:space="0" w:color="auto"/>
              <w:left w:val="single" w:sz="4" w:space="0" w:color="auto"/>
              <w:bottom w:val="single" w:sz="4" w:space="0" w:color="auto"/>
              <w:right w:val="single" w:sz="4" w:space="0" w:color="auto"/>
            </w:tcBorders>
          </w:tcPr>
          <w:p w14:paraId="710B9E44"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5C39900" w14:textId="77777777" w:rsidR="00FA7FA4" w:rsidRDefault="00E21C23">
            <w:pPr>
              <w:jc w:val="both"/>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1BD19069" w14:textId="77777777" w:rsidR="00FA7FA4" w:rsidRDefault="00E21C23">
            <w:pPr>
              <w:jc w:val="both"/>
              <w:rPr>
                <w:rFonts w:eastAsia="PMingLiU"/>
                <w:iCs/>
                <w:lang w:val="en-US" w:eastAsia="zh-TW"/>
              </w:rPr>
            </w:pPr>
            <w:r>
              <w:t xml:space="preserve">In principle, multiple PDSCH can be scheduled if gNB decided that the channel is stationary i.e. based on some statistics and measurement. </w:t>
            </w:r>
          </w:p>
        </w:tc>
      </w:tr>
      <w:tr w:rsidR="005F1638" w14:paraId="75818ADE" w14:textId="77777777">
        <w:tc>
          <w:tcPr>
            <w:tcW w:w="1650" w:type="dxa"/>
            <w:tcBorders>
              <w:top w:val="single" w:sz="4" w:space="0" w:color="auto"/>
              <w:left w:val="single" w:sz="4" w:space="0" w:color="auto"/>
              <w:bottom w:val="single" w:sz="4" w:space="0" w:color="auto"/>
              <w:right w:val="single" w:sz="4" w:space="0" w:color="auto"/>
            </w:tcBorders>
          </w:tcPr>
          <w:p w14:paraId="739A0B28" w14:textId="15BA7883" w:rsidR="005F1638" w:rsidRDefault="005F1638">
            <w:pPr>
              <w:jc w:val="both"/>
              <w:rPr>
                <w:lang w:eastAsia="ko-KR"/>
              </w:rPr>
            </w:pPr>
            <w:r>
              <w:rPr>
                <w:lang w:eastAsia="ko-KR"/>
              </w:rPr>
              <w:t>CEWiT</w:t>
            </w:r>
          </w:p>
        </w:tc>
        <w:tc>
          <w:tcPr>
            <w:tcW w:w="7981" w:type="dxa"/>
            <w:tcBorders>
              <w:top w:val="single" w:sz="4" w:space="0" w:color="auto"/>
              <w:left w:val="single" w:sz="4" w:space="0" w:color="auto"/>
              <w:bottom w:val="single" w:sz="4" w:space="0" w:color="auto"/>
              <w:right w:val="single" w:sz="4" w:space="0" w:color="auto"/>
            </w:tcBorders>
          </w:tcPr>
          <w:p w14:paraId="77AAFB8F" w14:textId="0691E772" w:rsidR="005F1638" w:rsidRDefault="005F1638">
            <w:pPr>
              <w:jc w:val="both"/>
              <w:rPr>
                <w:iCs/>
                <w:lang w:val="en-US" w:eastAsia="ko-KR"/>
              </w:rPr>
            </w:pPr>
            <w:r>
              <w:rPr>
                <w:iCs/>
                <w:lang w:val="en-US" w:eastAsia="ko-KR"/>
              </w:rPr>
              <w:t>Support the proposal#1</w:t>
            </w:r>
          </w:p>
        </w:tc>
      </w:tr>
    </w:tbl>
    <w:p w14:paraId="2CBB9DB3" w14:textId="77777777" w:rsidR="00FA7FA4" w:rsidRDefault="00FA7FA4">
      <w:pPr>
        <w:ind w:firstLineChars="100" w:firstLine="200"/>
        <w:jc w:val="both"/>
        <w:rPr>
          <w:lang w:eastAsia="ko-KR"/>
        </w:rPr>
      </w:pPr>
    </w:p>
    <w:p w14:paraId="349DB8A4" w14:textId="77777777" w:rsidR="00FA7FA4" w:rsidRDefault="00E21C23">
      <w:pPr>
        <w:ind w:firstLineChars="100" w:firstLine="200"/>
        <w:rPr>
          <w:lang w:eastAsia="ko-KR"/>
        </w:rPr>
      </w:pPr>
      <w:r>
        <w:rPr>
          <w:lang w:val="en-US" w:eastAsia="ko-KR"/>
        </w:rPr>
        <w:t>On 8/17 GTW session, the following working assumption was made:</w:t>
      </w:r>
    </w:p>
    <w:p w14:paraId="21C1328A" w14:textId="77777777" w:rsidR="00FA7FA4" w:rsidRDefault="00E21C23">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0BBC8C23" w14:textId="77777777" w:rsidR="00FA7FA4" w:rsidRDefault="00E21C23">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B58D070" w14:textId="77777777" w:rsidR="00FA7FA4" w:rsidRDefault="00E21C23">
      <w:pPr>
        <w:pStyle w:val="ListParagraph"/>
        <w:numPr>
          <w:ilvl w:val="0"/>
          <w:numId w:val="7"/>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9413B97" w14:textId="77777777" w:rsidR="00FA7FA4" w:rsidRDefault="00FA7FA4">
      <w:pPr>
        <w:ind w:firstLineChars="100" w:firstLine="200"/>
        <w:jc w:val="both"/>
        <w:rPr>
          <w:lang w:val="en-US" w:eastAsia="ko-KR"/>
        </w:rPr>
      </w:pPr>
    </w:p>
    <w:p w14:paraId="56980711" w14:textId="77777777" w:rsidR="00FA7FA4" w:rsidRDefault="00FA7FA4">
      <w:pPr>
        <w:ind w:firstLineChars="100" w:firstLine="200"/>
        <w:jc w:val="both"/>
        <w:rPr>
          <w:lang w:val="en-US" w:eastAsia="ko-KR"/>
        </w:rPr>
      </w:pPr>
    </w:p>
    <w:p w14:paraId="2153F0B8" w14:textId="77777777" w:rsidR="00FA7FA4" w:rsidRDefault="00E21C23">
      <w:pPr>
        <w:pStyle w:val="Heading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A36CFDE" w14:textId="77777777">
        <w:tc>
          <w:tcPr>
            <w:tcW w:w="1651" w:type="dxa"/>
            <w:shd w:val="clear" w:color="auto" w:fill="auto"/>
          </w:tcPr>
          <w:p w14:paraId="2C4678A5" w14:textId="77777777" w:rsidR="00FA7FA4" w:rsidRDefault="00E21C23">
            <w:pPr>
              <w:jc w:val="both"/>
              <w:rPr>
                <w:lang w:eastAsia="ko-KR"/>
              </w:rPr>
            </w:pPr>
            <w:r>
              <w:rPr>
                <w:rFonts w:hint="eastAsia"/>
                <w:lang w:eastAsia="ko-KR"/>
              </w:rPr>
              <w:t>Company</w:t>
            </w:r>
          </w:p>
        </w:tc>
        <w:tc>
          <w:tcPr>
            <w:tcW w:w="7980" w:type="dxa"/>
            <w:shd w:val="clear" w:color="auto" w:fill="auto"/>
          </w:tcPr>
          <w:p w14:paraId="268F1574" w14:textId="77777777" w:rsidR="00FA7FA4" w:rsidRDefault="00E21C23">
            <w:pPr>
              <w:jc w:val="both"/>
              <w:rPr>
                <w:lang w:eastAsia="ko-KR"/>
              </w:rPr>
            </w:pPr>
            <w:r>
              <w:rPr>
                <w:rFonts w:hint="eastAsia"/>
                <w:lang w:eastAsia="ko-KR"/>
              </w:rPr>
              <w:t>Vi</w:t>
            </w:r>
            <w:r>
              <w:rPr>
                <w:lang w:eastAsia="ko-KR"/>
              </w:rPr>
              <w:t>ews</w:t>
            </w:r>
          </w:p>
        </w:tc>
      </w:tr>
      <w:tr w:rsidR="00FA7FA4" w14:paraId="1B99D105" w14:textId="77777777">
        <w:tc>
          <w:tcPr>
            <w:tcW w:w="1651" w:type="dxa"/>
            <w:shd w:val="clear" w:color="auto" w:fill="auto"/>
          </w:tcPr>
          <w:p w14:paraId="03D1517E"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102FFA16" w14:textId="77777777" w:rsidR="00FA7FA4" w:rsidRDefault="00E21C23">
            <w:pPr>
              <w:jc w:val="both"/>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3DF231CD" w14:textId="77777777">
        <w:tc>
          <w:tcPr>
            <w:tcW w:w="1651" w:type="dxa"/>
            <w:shd w:val="clear" w:color="auto" w:fill="auto"/>
          </w:tcPr>
          <w:p w14:paraId="76F47B0A" w14:textId="77777777" w:rsidR="00FA7FA4" w:rsidRDefault="00E21C23">
            <w:pPr>
              <w:jc w:val="both"/>
              <w:rPr>
                <w:lang w:eastAsia="ko-KR"/>
              </w:rPr>
            </w:pPr>
            <w:r>
              <w:rPr>
                <w:rFonts w:hint="eastAsia"/>
                <w:lang w:eastAsia="ko-KR"/>
              </w:rPr>
              <w:t>[3] vivo</w:t>
            </w:r>
          </w:p>
        </w:tc>
        <w:tc>
          <w:tcPr>
            <w:tcW w:w="7980" w:type="dxa"/>
            <w:shd w:val="clear" w:color="auto" w:fill="auto"/>
          </w:tcPr>
          <w:p w14:paraId="1C2120C0" w14:textId="77777777" w:rsidR="00FA7FA4" w:rsidRDefault="00E21C23">
            <w:pPr>
              <w:jc w:val="both"/>
              <w:rPr>
                <w:bCs/>
                <w:lang w:eastAsia="zh-CN"/>
              </w:rPr>
            </w:pPr>
            <w:r>
              <w:rPr>
                <w:bCs/>
                <w:lang w:eastAsia="zh-CN"/>
              </w:rPr>
              <w:t>Proposal 12: No HARQ process is required to be allocated to a scheduled PDSCH/PUSCH that is collided with semi-static uplink/downlink symbol(s).</w:t>
            </w:r>
          </w:p>
        </w:tc>
      </w:tr>
      <w:tr w:rsidR="00FA7FA4" w14:paraId="6C31CC3D" w14:textId="77777777">
        <w:tc>
          <w:tcPr>
            <w:tcW w:w="1651" w:type="dxa"/>
            <w:shd w:val="clear" w:color="auto" w:fill="auto"/>
          </w:tcPr>
          <w:p w14:paraId="0F6D6D54" w14:textId="77777777" w:rsidR="00FA7FA4" w:rsidRDefault="00E21C23">
            <w:pPr>
              <w:jc w:val="both"/>
              <w:rPr>
                <w:lang w:eastAsia="ko-KR"/>
              </w:rPr>
            </w:pPr>
            <w:r>
              <w:rPr>
                <w:rFonts w:hint="eastAsia"/>
                <w:lang w:eastAsia="ko-KR"/>
              </w:rPr>
              <w:t>[5] InterDigital</w:t>
            </w:r>
          </w:p>
        </w:tc>
        <w:tc>
          <w:tcPr>
            <w:tcW w:w="7980" w:type="dxa"/>
            <w:shd w:val="clear" w:color="auto" w:fill="auto"/>
          </w:tcPr>
          <w:p w14:paraId="7407D98C" w14:textId="77777777" w:rsidR="00FA7FA4" w:rsidRDefault="00E21C23">
            <w:pPr>
              <w:jc w:val="both"/>
              <w:rPr>
                <w:bCs/>
                <w:lang w:eastAsia="zh-CN"/>
              </w:rPr>
            </w:pPr>
            <w:r>
              <w:rPr>
                <w:bCs/>
                <w:lang w:eastAsia="zh-CN"/>
              </w:rPr>
              <w:t>Proposal 8: Carefully evaluate the impact of PDSCHs that overlaps with semi-static UL symbol(s) on the HARQ design considering the impact on specifications.</w:t>
            </w:r>
          </w:p>
        </w:tc>
      </w:tr>
      <w:tr w:rsidR="00FA7FA4" w14:paraId="25F11DD6" w14:textId="77777777">
        <w:tc>
          <w:tcPr>
            <w:tcW w:w="1651" w:type="dxa"/>
            <w:shd w:val="clear" w:color="auto" w:fill="auto"/>
          </w:tcPr>
          <w:p w14:paraId="4D752E14" w14:textId="77777777" w:rsidR="00FA7FA4" w:rsidRDefault="00E21C23">
            <w:pPr>
              <w:jc w:val="both"/>
              <w:rPr>
                <w:lang w:eastAsia="ko-KR"/>
              </w:rPr>
            </w:pPr>
            <w:r>
              <w:rPr>
                <w:rFonts w:hint="eastAsia"/>
                <w:lang w:eastAsia="ko-KR"/>
              </w:rPr>
              <w:t>[</w:t>
            </w:r>
            <w:r>
              <w:rPr>
                <w:lang w:eastAsia="ko-KR"/>
              </w:rPr>
              <w:t>8] Samsung</w:t>
            </w:r>
          </w:p>
        </w:tc>
        <w:tc>
          <w:tcPr>
            <w:tcW w:w="7980" w:type="dxa"/>
            <w:shd w:val="clear" w:color="auto" w:fill="auto"/>
          </w:tcPr>
          <w:p w14:paraId="2375A117" w14:textId="77777777" w:rsidR="00FA7FA4" w:rsidRDefault="00E21C23">
            <w:pPr>
              <w:jc w:val="both"/>
              <w:rPr>
                <w:bCs/>
                <w:lang w:eastAsia="zh-CN"/>
              </w:rPr>
            </w:pPr>
            <w:r>
              <w:rPr>
                <w:bCs/>
                <w:lang w:eastAsia="zh-CN"/>
              </w:rPr>
              <w:t xml:space="preserve">Proposal 7: For Rel-16 NR-U multi-PUSCH scheduling DCI: </w:t>
            </w:r>
          </w:p>
          <w:p w14:paraId="72B1B171" w14:textId="77777777" w:rsidR="00FA7FA4" w:rsidRDefault="00E21C23">
            <w:pPr>
              <w:pStyle w:val="ListParagraph"/>
              <w:numPr>
                <w:ilvl w:val="0"/>
                <w:numId w:val="4"/>
              </w:numPr>
              <w:ind w:leftChars="0"/>
              <w:jc w:val="both"/>
              <w:rPr>
                <w:bCs/>
              </w:rPr>
            </w:pPr>
            <w:r>
              <w:rPr>
                <w:bCs/>
              </w:rPr>
              <w:t>HARQ process number: HARQ process number increments only for valid PUSCHs (no collision with semi-static DL symbol)</w:t>
            </w:r>
          </w:p>
        </w:tc>
      </w:tr>
      <w:tr w:rsidR="00FA7FA4" w14:paraId="4F9134AF" w14:textId="77777777">
        <w:tc>
          <w:tcPr>
            <w:tcW w:w="1651" w:type="dxa"/>
            <w:shd w:val="clear" w:color="auto" w:fill="auto"/>
          </w:tcPr>
          <w:p w14:paraId="2E124FDE" w14:textId="77777777" w:rsidR="00FA7FA4" w:rsidRDefault="00E21C23">
            <w:pPr>
              <w:jc w:val="both"/>
              <w:rPr>
                <w:lang w:eastAsia="ko-KR"/>
              </w:rPr>
            </w:pPr>
            <w:r>
              <w:rPr>
                <w:rFonts w:hint="eastAsia"/>
                <w:lang w:eastAsia="ko-KR"/>
              </w:rPr>
              <w:t>[9] CATT</w:t>
            </w:r>
          </w:p>
        </w:tc>
        <w:tc>
          <w:tcPr>
            <w:tcW w:w="7980" w:type="dxa"/>
            <w:shd w:val="clear" w:color="auto" w:fill="auto"/>
          </w:tcPr>
          <w:p w14:paraId="0F8EC92C" w14:textId="77777777" w:rsidR="00FA7FA4" w:rsidRDefault="00E21C23">
            <w:pPr>
              <w:jc w:val="both"/>
              <w:rPr>
                <w:bCs/>
                <w:lang w:eastAsia="zh-CN"/>
              </w:rPr>
            </w:pPr>
            <w:r>
              <w:rPr>
                <w:bCs/>
                <w:lang w:eastAsia="zh-CN"/>
              </w:rPr>
              <w:t xml:space="preserve">Proposal 6: When the scheduled PDSCH overlaps with uplink slot/symbols, the corresponding PDSCH scheduled can be treated as an invalid SLIV. </w:t>
            </w:r>
          </w:p>
          <w:p w14:paraId="73C8686F" w14:textId="77777777" w:rsidR="00FA7FA4" w:rsidRDefault="00E21C23">
            <w:pPr>
              <w:jc w:val="both"/>
              <w:rPr>
                <w:bCs/>
                <w:lang w:eastAsia="zh-CN"/>
              </w:rPr>
            </w:pPr>
            <w:r>
              <w:rPr>
                <w:bCs/>
                <w:lang w:eastAsia="zh-CN"/>
              </w:rPr>
              <w:t>Proposal 7: The HARQ process ID can be still consecutive when one or more SLIVs value is invalid.</w:t>
            </w:r>
          </w:p>
          <w:p w14:paraId="6A5B6727" w14:textId="77777777" w:rsidR="00FA7FA4" w:rsidRDefault="00E21C23">
            <w:pPr>
              <w:jc w:val="both"/>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FA7FA4" w14:paraId="55855CB6" w14:textId="77777777">
        <w:tc>
          <w:tcPr>
            <w:tcW w:w="1651" w:type="dxa"/>
            <w:shd w:val="clear" w:color="auto" w:fill="auto"/>
          </w:tcPr>
          <w:p w14:paraId="109EFE89" w14:textId="77777777" w:rsidR="00FA7FA4" w:rsidRDefault="00E21C23">
            <w:pPr>
              <w:jc w:val="both"/>
              <w:rPr>
                <w:lang w:eastAsia="ko-KR"/>
              </w:rPr>
            </w:pPr>
            <w:r>
              <w:rPr>
                <w:rFonts w:hint="eastAsia"/>
                <w:lang w:eastAsia="ko-KR"/>
              </w:rPr>
              <w:t xml:space="preserve">[11] </w:t>
            </w:r>
            <w:r>
              <w:rPr>
                <w:lang w:eastAsia="ko-KR"/>
              </w:rPr>
              <w:t>Fujitsu</w:t>
            </w:r>
          </w:p>
        </w:tc>
        <w:tc>
          <w:tcPr>
            <w:tcW w:w="7980" w:type="dxa"/>
            <w:shd w:val="clear" w:color="auto" w:fill="auto"/>
          </w:tcPr>
          <w:p w14:paraId="3E9782E5" w14:textId="77777777" w:rsidR="00FA7FA4" w:rsidRDefault="00E21C23">
            <w:pPr>
              <w:jc w:val="both"/>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FA7FA4" w14:paraId="6DB77507" w14:textId="77777777">
        <w:tc>
          <w:tcPr>
            <w:tcW w:w="1651" w:type="dxa"/>
            <w:shd w:val="clear" w:color="auto" w:fill="auto"/>
          </w:tcPr>
          <w:p w14:paraId="7842A3EE" w14:textId="77777777" w:rsidR="00FA7FA4" w:rsidRDefault="00E21C23">
            <w:pPr>
              <w:jc w:val="both"/>
              <w:rPr>
                <w:lang w:eastAsia="ko-KR"/>
              </w:rPr>
            </w:pPr>
            <w:r>
              <w:rPr>
                <w:rFonts w:hint="eastAsia"/>
                <w:lang w:eastAsia="ko-KR"/>
              </w:rPr>
              <w:t>[12] CEWiT</w:t>
            </w:r>
          </w:p>
        </w:tc>
        <w:tc>
          <w:tcPr>
            <w:tcW w:w="7980" w:type="dxa"/>
            <w:shd w:val="clear" w:color="auto" w:fill="auto"/>
          </w:tcPr>
          <w:p w14:paraId="2F97DE4B" w14:textId="77777777" w:rsidR="00FA7FA4" w:rsidRDefault="00E21C23">
            <w:pPr>
              <w:jc w:val="both"/>
              <w:rPr>
                <w:bCs/>
                <w:lang w:eastAsia="zh-CN"/>
              </w:rPr>
            </w:pPr>
            <w:r>
              <w:rPr>
                <w:bCs/>
                <w:lang w:eastAsia="zh-CN"/>
              </w:rPr>
              <w:t>Proposal1: Two alternatives are proposed to deal with HARQ process numbering in case of mismatch between resource configuration and scheduling</w:t>
            </w:r>
          </w:p>
          <w:p w14:paraId="7037AE66" w14:textId="77777777" w:rsidR="00FA7FA4" w:rsidRDefault="00E21C23">
            <w:pPr>
              <w:pStyle w:val="ListParagraph"/>
              <w:numPr>
                <w:ilvl w:val="0"/>
                <w:numId w:val="4"/>
              </w:numPr>
              <w:ind w:leftChars="0"/>
              <w:jc w:val="both"/>
              <w:rPr>
                <w:bCs/>
              </w:rPr>
            </w:pPr>
            <w:r>
              <w:rPr>
                <w:bCs/>
              </w:rPr>
              <w:t>Alt 1. The HARQ process number will be incremented for all PDSCH including the PDSCHs scheduled in the slots where mismatch occurs.</w:t>
            </w:r>
          </w:p>
          <w:p w14:paraId="232A6004" w14:textId="77777777" w:rsidR="00FA7FA4" w:rsidRDefault="00E21C23">
            <w:pPr>
              <w:pStyle w:val="ListParagraph"/>
              <w:numPr>
                <w:ilvl w:val="0"/>
                <w:numId w:val="4"/>
              </w:numPr>
              <w:ind w:leftChars="0"/>
              <w:jc w:val="both"/>
              <w:rPr>
                <w:bCs/>
              </w:rPr>
            </w:pPr>
            <w:r>
              <w:rPr>
                <w:bCs/>
              </w:rPr>
              <w:t>Alt 2. The HARQ process number will be incremented by skipping the PDSCHs scheduled in the slots where mismatch occurs.</w:t>
            </w:r>
          </w:p>
          <w:p w14:paraId="2BB22EBB" w14:textId="77777777" w:rsidR="00FA7FA4" w:rsidRDefault="00E21C23">
            <w:pPr>
              <w:jc w:val="both"/>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FA7FA4" w14:paraId="00B5CFBC" w14:textId="77777777">
        <w:tc>
          <w:tcPr>
            <w:tcW w:w="1651" w:type="dxa"/>
            <w:shd w:val="clear" w:color="auto" w:fill="auto"/>
          </w:tcPr>
          <w:p w14:paraId="3211771E"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63139130" w14:textId="77777777" w:rsidR="00FA7FA4" w:rsidRDefault="00E21C23">
            <w:pPr>
              <w:jc w:val="both"/>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FA7FA4" w14:paraId="4293705F" w14:textId="77777777">
        <w:tc>
          <w:tcPr>
            <w:tcW w:w="1651" w:type="dxa"/>
            <w:shd w:val="clear" w:color="auto" w:fill="auto"/>
          </w:tcPr>
          <w:p w14:paraId="59EF04FC" w14:textId="77777777" w:rsidR="00FA7FA4" w:rsidRDefault="00E21C23">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419F1F66" w14:textId="77777777" w:rsidR="00FA7FA4" w:rsidRDefault="00E21C23">
            <w:pPr>
              <w:jc w:val="both"/>
              <w:rPr>
                <w:bCs/>
                <w:lang w:eastAsia="zh-CN"/>
              </w:rPr>
            </w:pPr>
            <w:r>
              <w:rPr>
                <w:bCs/>
                <w:lang w:eastAsia="zh-CN"/>
              </w:rPr>
              <w:t xml:space="preserve">Proposal 8. A consistent way to handle the HARQ processing number issues should be pursued for PDSCH and PUSCH, as a part of collision handling.   </w:t>
            </w:r>
          </w:p>
          <w:p w14:paraId="108467EC" w14:textId="77777777" w:rsidR="00FA7FA4" w:rsidRDefault="00E21C23">
            <w:pPr>
              <w:jc w:val="both"/>
              <w:rPr>
                <w:bCs/>
                <w:lang w:eastAsia="zh-CN"/>
              </w:rPr>
            </w:pPr>
            <w:r>
              <w:rPr>
                <w:bCs/>
                <w:lang w:eastAsia="zh-CN"/>
              </w:rPr>
              <w:t>Proposal 9. If a PDSCH/PUSCH in the multi-PDSCH/PUSCH collides with a UL/DL symbol, the HARQ processing number of the colliding slot is canceled, and the following slots are renumbered.</w:t>
            </w:r>
          </w:p>
        </w:tc>
      </w:tr>
      <w:tr w:rsidR="00FA7FA4" w14:paraId="6C31847B" w14:textId="77777777">
        <w:tc>
          <w:tcPr>
            <w:tcW w:w="1651" w:type="dxa"/>
            <w:shd w:val="clear" w:color="auto" w:fill="auto"/>
          </w:tcPr>
          <w:p w14:paraId="2D4AC9B9" w14:textId="77777777" w:rsidR="00FA7FA4" w:rsidRDefault="00E21C23">
            <w:pPr>
              <w:jc w:val="both"/>
              <w:rPr>
                <w:lang w:eastAsia="ko-KR"/>
              </w:rPr>
            </w:pPr>
            <w:r>
              <w:rPr>
                <w:rFonts w:hint="eastAsia"/>
                <w:lang w:eastAsia="ko-KR"/>
              </w:rPr>
              <w:t>[18] LG Electronics</w:t>
            </w:r>
          </w:p>
        </w:tc>
        <w:tc>
          <w:tcPr>
            <w:tcW w:w="7980" w:type="dxa"/>
            <w:shd w:val="clear" w:color="auto" w:fill="auto"/>
          </w:tcPr>
          <w:p w14:paraId="2929968D" w14:textId="77777777" w:rsidR="00FA7FA4" w:rsidRDefault="00E21C23">
            <w:pPr>
              <w:jc w:val="both"/>
              <w:rPr>
                <w:bCs/>
                <w:lang w:eastAsia="zh-CN"/>
              </w:rPr>
            </w:pPr>
            <w:r>
              <w:rPr>
                <w:bCs/>
                <w:lang w:eastAsia="zh-CN"/>
              </w:rPr>
              <w:t xml:space="preserve">Proposal #3: If a PDSCH among multiple PDSCHs that are scheduled by a single DCI is collided with uplink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PDSCH and NDI/RV fields corresponding to the PDSCH are absent in the DCI.</w:t>
            </w:r>
          </w:p>
          <w:p w14:paraId="3B81589E" w14:textId="77777777" w:rsidR="00FA7FA4" w:rsidRDefault="00E21C23">
            <w:pPr>
              <w:jc w:val="both"/>
              <w:rPr>
                <w:bCs/>
                <w:lang w:eastAsia="zh-CN"/>
              </w:rPr>
            </w:pPr>
            <w:r>
              <w:rPr>
                <w:bCs/>
                <w:lang w:eastAsia="zh-CN"/>
              </w:rPr>
              <w:t xml:space="preserve">Proposal #4: If a PUSCH among multiple PUSCHs that are scheduled by a single DCI is collided with downlink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PUSCH and NDI/RV fields corresponding to the PUSCH are absent in the DCI.</w:t>
            </w:r>
          </w:p>
        </w:tc>
      </w:tr>
      <w:tr w:rsidR="00FA7FA4" w14:paraId="40B14DFC" w14:textId="77777777">
        <w:tc>
          <w:tcPr>
            <w:tcW w:w="1651" w:type="dxa"/>
            <w:shd w:val="clear" w:color="auto" w:fill="auto"/>
          </w:tcPr>
          <w:p w14:paraId="42B44FC8" w14:textId="77777777" w:rsidR="00FA7FA4" w:rsidRDefault="00E21C23">
            <w:pPr>
              <w:jc w:val="both"/>
              <w:rPr>
                <w:lang w:eastAsia="ko-KR"/>
              </w:rPr>
            </w:pPr>
            <w:r>
              <w:rPr>
                <w:rFonts w:hint="eastAsia"/>
                <w:lang w:eastAsia="ko-KR"/>
              </w:rPr>
              <w:t>[20] MediaTek</w:t>
            </w:r>
          </w:p>
        </w:tc>
        <w:tc>
          <w:tcPr>
            <w:tcW w:w="7980" w:type="dxa"/>
            <w:shd w:val="clear" w:color="auto" w:fill="auto"/>
          </w:tcPr>
          <w:p w14:paraId="1A65711E" w14:textId="77777777" w:rsidR="00FA7FA4" w:rsidRDefault="00E21C23">
            <w:pPr>
              <w:jc w:val="both"/>
              <w:rPr>
                <w:bCs/>
                <w:lang w:eastAsia="zh-CN"/>
              </w:rPr>
            </w:pPr>
            <w:r>
              <w:rPr>
                <w:bCs/>
                <w:lang w:eastAsia="zh-CN"/>
              </w:rPr>
              <w:t>Proposal 10: To improve gNB scheduling flexibility, reinterpret CGBTI field to indicate which scheduled PDSCHs corresponding to a DCI are transmitted/retransmitted.</w:t>
            </w:r>
          </w:p>
        </w:tc>
      </w:tr>
      <w:tr w:rsidR="00FA7FA4" w14:paraId="52679004" w14:textId="77777777">
        <w:tc>
          <w:tcPr>
            <w:tcW w:w="1651" w:type="dxa"/>
            <w:shd w:val="clear" w:color="auto" w:fill="auto"/>
          </w:tcPr>
          <w:p w14:paraId="6D099E53" w14:textId="77777777" w:rsidR="00FA7FA4" w:rsidRDefault="00E21C23">
            <w:pPr>
              <w:jc w:val="both"/>
              <w:rPr>
                <w:lang w:eastAsia="ko-KR"/>
              </w:rPr>
            </w:pPr>
            <w:r>
              <w:rPr>
                <w:rFonts w:hint="eastAsia"/>
                <w:lang w:eastAsia="ko-KR"/>
              </w:rPr>
              <w:t>[22] Apple</w:t>
            </w:r>
          </w:p>
        </w:tc>
        <w:tc>
          <w:tcPr>
            <w:tcW w:w="7980" w:type="dxa"/>
            <w:shd w:val="clear" w:color="auto" w:fill="auto"/>
          </w:tcPr>
          <w:p w14:paraId="250BD7EE" w14:textId="77777777" w:rsidR="00FA7FA4" w:rsidRDefault="00E21C23">
            <w:pPr>
              <w:jc w:val="both"/>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FA7FA4" w14:paraId="419B3569" w14:textId="77777777">
        <w:tc>
          <w:tcPr>
            <w:tcW w:w="1651" w:type="dxa"/>
            <w:shd w:val="clear" w:color="auto" w:fill="auto"/>
          </w:tcPr>
          <w:p w14:paraId="6A0CB906" w14:textId="77777777" w:rsidR="00FA7FA4" w:rsidRDefault="00E21C23">
            <w:pPr>
              <w:jc w:val="both"/>
              <w:rPr>
                <w:lang w:eastAsia="ko-KR"/>
              </w:rPr>
            </w:pPr>
            <w:r>
              <w:rPr>
                <w:rFonts w:hint="eastAsia"/>
                <w:lang w:eastAsia="ko-KR"/>
              </w:rPr>
              <w:t>[24] NTT DOCOMO</w:t>
            </w:r>
          </w:p>
        </w:tc>
        <w:tc>
          <w:tcPr>
            <w:tcW w:w="7980" w:type="dxa"/>
            <w:shd w:val="clear" w:color="auto" w:fill="auto"/>
          </w:tcPr>
          <w:p w14:paraId="052317A4" w14:textId="77777777" w:rsidR="00FA7FA4" w:rsidRDefault="00E21C23">
            <w:pPr>
              <w:jc w:val="both"/>
              <w:rPr>
                <w:bCs/>
                <w:lang w:eastAsia="zh-CN"/>
              </w:rPr>
            </w:pPr>
            <w:r>
              <w:rPr>
                <w:bCs/>
                <w:lang w:eastAsia="zh-CN"/>
              </w:rPr>
              <w:t xml:space="preserve">Proposal 4: </w:t>
            </w:r>
          </w:p>
          <w:p w14:paraId="2E4E96BE" w14:textId="77777777" w:rsidR="00FA7FA4" w:rsidRDefault="00E21C23">
            <w:pPr>
              <w:pStyle w:val="ListParagraph"/>
              <w:numPr>
                <w:ilvl w:val="0"/>
                <w:numId w:val="4"/>
              </w:numPr>
              <w:ind w:leftChars="0"/>
              <w:jc w:val="both"/>
              <w:rPr>
                <w:bCs/>
              </w:rPr>
            </w:pPr>
            <w:r>
              <w:rPr>
                <w:bCs/>
              </w:rPr>
              <w:t>For multi-PUSCH scheduled by single DCI,</w:t>
            </w:r>
          </w:p>
          <w:p w14:paraId="17F9B84A" w14:textId="77777777" w:rsidR="00FA7FA4" w:rsidRDefault="00E21C23">
            <w:pPr>
              <w:pStyle w:val="ListParagraph"/>
              <w:numPr>
                <w:ilvl w:val="1"/>
                <w:numId w:val="4"/>
              </w:numPr>
              <w:ind w:leftChars="0"/>
              <w:jc w:val="both"/>
              <w:rPr>
                <w:bCs/>
              </w:rPr>
            </w:pPr>
            <w:r>
              <w:rPr>
                <w:bCs/>
              </w:rPr>
              <w:t>If a PUSCH among multiple PUSCHs that are scheduled by a single DCI collides with semi-static downlink symbol(s), the PUSCH is not accounted for HARQ process number accumulation.</w:t>
            </w:r>
          </w:p>
          <w:p w14:paraId="621FAA60" w14:textId="77777777" w:rsidR="00FA7FA4" w:rsidRDefault="00E21C23">
            <w:pPr>
              <w:pStyle w:val="ListParagraph"/>
              <w:numPr>
                <w:ilvl w:val="0"/>
                <w:numId w:val="4"/>
              </w:numPr>
              <w:ind w:leftChars="0"/>
              <w:jc w:val="both"/>
              <w:rPr>
                <w:bCs/>
              </w:rPr>
            </w:pPr>
            <w:r>
              <w:rPr>
                <w:bCs/>
              </w:rPr>
              <w:t>For multi-PDSCH scheduled by single DCI,</w:t>
            </w:r>
          </w:p>
          <w:p w14:paraId="73D80741" w14:textId="77777777" w:rsidR="00FA7FA4" w:rsidRDefault="00E21C23">
            <w:pPr>
              <w:pStyle w:val="ListParagraph"/>
              <w:numPr>
                <w:ilvl w:val="1"/>
                <w:numId w:val="4"/>
              </w:numPr>
              <w:ind w:leftChars="0"/>
              <w:jc w:val="both"/>
              <w:rPr>
                <w:bCs/>
              </w:rPr>
            </w:pPr>
            <w:r>
              <w:rPr>
                <w:bCs/>
              </w:rPr>
              <w:t>If a PDSCH among multiple PDSCHs that are scheduled by a single DCI collides with semi-static uplink symbol(s), the PDSCH is not accounted for HARQ process number accumulation.</w:t>
            </w:r>
          </w:p>
        </w:tc>
      </w:tr>
    </w:tbl>
    <w:p w14:paraId="7A5CCD17" w14:textId="77777777" w:rsidR="00FA7FA4" w:rsidRDefault="00FA7FA4">
      <w:pPr>
        <w:ind w:firstLineChars="100" w:firstLine="200"/>
        <w:jc w:val="both"/>
        <w:rPr>
          <w:lang w:eastAsia="ko-KR"/>
        </w:rPr>
      </w:pPr>
    </w:p>
    <w:p w14:paraId="5534E44A"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6926CB50" w14:textId="77777777" w:rsidR="00FA7FA4" w:rsidRDefault="00FA7FA4">
      <w:pPr>
        <w:ind w:firstLineChars="100" w:firstLine="200"/>
        <w:jc w:val="both"/>
        <w:rPr>
          <w:lang w:eastAsia="ko-KR"/>
        </w:rPr>
      </w:pPr>
    </w:p>
    <w:p w14:paraId="1052B380"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FBCFD81"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20562D0F"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250B6135"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09CF00B"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5FB19BE7"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3BB6D8D1"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0A892FA" w14:textId="77777777" w:rsidR="00FA7FA4" w:rsidRDefault="00FA7FA4">
      <w:pPr>
        <w:ind w:firstLineChars="100" w:firstLine="200"/>
        <w:jc w:val="both"/>
        <w:rPr>
          <w:lang w:eastAsia="ko-KR"/>
        </w:rPr>
      </w:pPr>
    </w:p>
    <w:p w14:paraId="0E1B84D9" w14:textId="77777777" w:rsidR="00FA7FA4" w:rsidRDefault="00E21C23">
      <w:pPr>
        <w:ind w:firstLineChars="100" w:firstLine="200"/>
        <w:jc w:val="both"/>
        <w:rPr>
          <w:lang w:eastAsia="ko-KR"/>
        </w:rPr>
      </w:pPr>
      <w:r>
        <w:rPr>
          <w:lang w:eastAsia="ko-KR"/>
        </w:rPr>
        <w:t>Company views on whether/how to handle collision between PDSCHs (or PUSCHs) and semi-static UL (or DL) symbols</w:t>
      </w:r>
      <w:r>
        <w:rPr>
          <w:rFonts w:hint="eastAsia"/>
          <w:lang w:eastAsia="ko-KR"/>
        </w:rPr>
        <w:t>:</w:t>
      </w:r>
    </w:p>
    <w:p w14:paraId="50C42E6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113520C1"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3E363ED7"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421596D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5147D286"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B644F85"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624B9049"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CEWiT, Apple</w:t>
      </w:r>
    </w:p>
    <w:p w14:paraId="07EB1AB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616D6C7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DE63C90" w14:textId="77777777" w:rsidR="00FA7FA4" w:rsidRDefault="00FA7FA4">
      <w:pPr>
        <w:ind w:firstLineChars="100" w:firstLine="200"/>
        <w:jc w:val="both"/>
        <w:rPr>
          <w:lang w:val="en-US" w:eastAsia="ko-KR"/>
        </w:rPr>
      </w:pPr>
    </w:p>
    <w:p w14:paraId="44AE30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69840CA6" w14:textId="77777777" w:rsidR="00FA7FA4" w:rsidRDefault="00FA7FA4">
      <w:pPr>
        <w:ind w:firstLineChars="100" w:firstLine="200"/>
        <w:jc w:val="both"/>
        <w:rPr>
          <w:lang w:val="en-US" w:eastAsia="ko-KR"/>
        </w:rPr>
      </w:pPr>
    </w:p>
    <w:p w14:paraId="09E63AB6"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60671C0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6EAA1B91" w14:textId="77777777" w:rsidR="00FA7FA4" w:rsidRDefault="00FA7FA4">
      <w:pPr>
        <w:ind w:firstLineChars="100" w:firstLine="200"/>
        <w:jc w:val="both"/>
        <w:rPr>
          <w:lang w:val="en-US" w:eastAsia="ko-KR"/>
        </w:rPr>
      </w:pPr>
    </w:p>
    <w:p w14:paraId="0EF07547"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2108D3C" w14:textId="77777777">
        <w:tc>
          <w:tcPr>
            <w:tcW w:w="1650" w:type="dxa"/>
            <w:tcBorders>
              <w:top w:val="single" w:sz="4" w:space="0" w:color="auto"/>
              <w:left w:val="single" w:sz="4" w:space="0" w:color="auto"/>
              <w:bottom w:val="single" w:sz="4" w:space="0" w:color="auto"/>
              <w:right w:val="single" w:sz="4" w:space="0" w:color="auto"/>
            </w:tcBorders>
          </w:tcPr>
          <w:p w14:paraId="39CFD1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4B72B99" w14:textId="77777777" w:rsidR="00FA7FA4" w:rsidRDefault="00E21C23">
            <w:pPr>
              <w:jc w:val="both"/>
              <w:rPr>
                <w:lang w:eastAsia="ko-KR"/>
              </w:rPr>
            </w:pPr>
            <w:r>
              <w:rPr>
                <w:lang w:eastAsia="ko-KR"/>
              </w:rPr>
              <w:t>Views</w:t>
            </w:r>
          </w:p>
        </w:tc>
      </w:tr>
      <w:tr w:rsidR="00FA7FA4" w14:paraId="36384EA2" w14:textId="77777777">
        <w:tc>
          <w:tcPr>
            <w:tcW w:w="1650" w:type="dxa"/>
            <w:tcBorders>
              <w:top w:val="single" w:sz="4" w:space="0" w:color="auto"/>
              <w:left w:val="single" w:sz="4" w:space="0" w:color="auto"/>
              <w:bottom w:val="single" w:sz="4" w:space="0" w:color="auto"/>
              <w:right w:val="single" w:sz="4" w:space="0" w:color="auto"/>
            </w:tcBorders>
          </w:tcPr>
          <w:p w14:paraId="40070BF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963D6E7" w14:textId="77777777" w:rsidR="00FA7FA4" w:rsidRDefault="00E21C23">
            <w:pPr>
              <w:jc w:val="both"/>
              <w:rPr>
                <w:iCs/>
                <w:lang w:val="en-US" w:eastAsia="ko-KR"/>
              </w:rPr>
            </w:pPr>
            <w:r>
              <w:rPr>
                <w:iCs/>
                <w:lang w:val="en-US" w:eastAsia="ko-KR"/>
              </w:rPr>
              <w:t>Support the proposal#2</w:t>
            </w:r>
          </w:p>
        </w:tc>
      </w:tr>
      <w:tr w:rsidR="00FA7FA4" w14:paraId="7D23DBB4" w14:textId="77777777">
        <w:tc>
          <w:tcPr>
            <w:tcW w:w="1650" w:type="dxa"/>
            <w:tcBorders>
              <w:top w:val="single" w:sz="4" w:space="0" w:color="auto"/>
              <w:left w:val="single" w:sz="4" w:space="0" w:color="auto"/>
              <w:bottom w:val="single" w:sz="4" w:space="0" w:color="auto"/>
              <w:right w:val="single" w:sz="4" w:space="0" w:color="auto"/>
            </w:tcBorders>
          </w:tcPr>
          <w:p w14:paraId="292D7A37"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B64FE5" w14:textId="77777777" w:rsidR="00FA7FA4" w:rsidRDefault="00E21C23">
            <w:pPr>
              <w:jc w:val="both"/>
              <w:rPr>
                <w:iCs/>
                <w:lang w:val="en-US" w:eastAsia="ko-KR"/>
              </w:rPr>
            </w:pPr>
            <w:r>
              <w:rPr>
                <w:iCs/>
                <w:lang w:val="en-US" w:eastAsia="ko-KR"/>
              </w:rPr>
              <w:t>Support Proposal #2</w:t>
            </w:r>
          </w:p>
        </w:tc>
      </w:tr>
      <w:tr w:rsidR="00FA7FA4" w14:paraId="47B3FB57" w14:textId="77777777">
        <w:tc>
          <w:tcPr>
            <w:tcW w:w="1650" w:type="dxa"/>
            <w:tcBorders>
              <w:top w:val="single" w:sz="4" w:space="0" w:color="auto"/>
              <w:left w:val="single" w:sz="4" w:space="0" w:color="auto"/>
              <w:bottom w:val="single" w:sz="4" w:space="0" w:color="auto"/>
              <w:right w:val="single" w:sz="4" w:space="0" w:color="auto"/>
            </w:tcBorders>
          </w:tcPr>
          <w:p w14:paraId="63B08E96"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75AF6A0" w14:textId="77777777" w:rsidR="00FA7FA4" w:rsidRDefault="00E21C23">
            <w:pPr>
              <w:jc w:val="both"/>
              <w:rPr>
                <w:iCs/>
                <w:lang w:val="en-US" w:eastAsia="ko-KR"/>
              </w:rPr>
            </w:pPr>
            <w:r>
              <w:rPr>
                <w:iCs/>
                <w:lang w:val="en-US" w:eastAsia="ko-KR"/>
              </w:rPr>
              <w:t>Support Proposal #2</w:t>
            </w:r>
          </w:p>
        </w:tc>
      </w:tr>
      <w:tr w:rsidR="00FA7FA4" w14:paraId="61FFC99B" w14:textId="77777777">
        <w:tc>
          <w:tcPr>
            <w:tcW w:w="1650" w:type="dxa"/>
            <w:tcBorders>
              <w:top w:val="single" w:sz="4" w:space="0" w:color="auto"/>
              <w:left w:val="single" w:sz="4" w:space="0" w:color="auto"/>
              <w:bottom w:val="single" w:sz="4" w:space="0" w:color="auto"/>
              <w:right w:val="single" w:sz="4" w:space="0" w:color="auto"/>
            </w:tcBorders>
          </w:tcPr>
          <w:p w14:paraId="5EBE20A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F89884" w14:textId="77777777" w:rsidR="00FA7FA4" w:rsidRDefault="00E21C23">
            <w:pPr>
              <w:jc w:val="both"/>
              <w:rPr>
                <w:iCs/>
                <w:lang w:val="en-US" w:eastAsia="ko-KR"/>
              </w:rPr>
            </w:pPr>
            <w:r>
              <w:rPr>
                <w:iCs/>
                <w:lang w:val="en-US" w:eastAsia="ko-KR"/>
              </w:rPr>
              <w:t xml:space="preserve">We support the proposal </w:t>
            </w:r>
          </w:p>
        </w:tc>
      </w:tr>
      <w:tr w:rsidR="00FA7FA4" w14:paraId="604068C4" w14:textId="77777777">
        <w:tc>
          <w:tcPr>
            <w:tcW w:w="1650" w:type="dxa"/>
            <w:tcBorders>
              <w:top w:val="single" w:sz="4" w:space="0" w:color="auto"/>
              <w:left w:val="single" w:sz="4" w:space="0" w:color="auto"/>
              <w:bottom w:val="single" w:sz="4" w:space="0" w:color="auto"/>
              <w:right w:val="single" w:sz="4" w:space="0" w:color="auto"/>
            </w:tcBorders>
          </w:tcPr>
          <w:p w14:paraId="2CE62E5B"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58D13E1" w14:textId="77777777" w:rsidR="00FA7FA4" w:rsidRDefault="00E21C23">
            <w:pPr>
              <w:jc w:val="both"/>
              <w:rPr>
                <w:iCs/>
                <w:lang w:val="en-US" w:eastAsia="ko-KR"/>
              </w:rPr>
            </w:pPr>
            <w:r>
              <w:rPr>
                <w:iCs/>
                <w:lang w:val="en-US" w:eastAsia="ko-KR"/>
              </w:rPr>
              <w:t>Support Proposal #2</w:t>
            </w:r>
          </w:p>
        </w:tc>
      </w:tr>
      <w:tr w:rsidR="00FA7FA4" w14:paraId="2FB91BB5" w14:textId="77777777">
        <w:tc>
          <w:tcPr>
            <w:tcW w:w="1650" w:type="dxa"/>
            <w:tcBorders>
              <w:top w:val="single" w:sz="4" w:space="0" w:color="auto"/>
              <w:left w:val="single" w:sz="4" w:space="0" w:color="auto"/>
              <w:bottom w:val="single" w:sz="4" w:space="0" w:color="auto"/>
              <w:right w:val="single" w:sz="4" w:space="0" w:color="auto"/>
            </w:tcBorders>
          </w:tcPr>
          <w:p w14:paraId="220012BA"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7DB3625"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FA7FA4" w14:paraId="05271801" w14:textId="77777777">
        <w:tc>
          <w:tcPr>
            <w:tcW w:w="1650" w:type="dxa"/>
            <w:tcBorders>
              <w:top w:val="single" w:sz="4" w:space="0" w:color="auto"/>
              <w:left w:val="single" w:sz="4" w:space="0" w:color="auto"/>
              <w:bottom w:val="single" w:sz="4" w:space="0" w:color="auto"/>
              <w:right w:val="single" w:sz="4" w:space="0" w:color="auto"/>
            </w:tcBorders>
          </w:tcPr>
          <w:p w14:paraId="6B68C8BE"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EA00A2" w14:textId="77777777" w:rsidR="00FA7FA4" w:rsidRDefault="00E21C23">
            <w:pPr>
              <w:jc w:val="both"/>
              <w:rPr>
                <w:iCs/>
                <w:lang w:val="en-US" w:eastAsia="ko-KR"/>
              </w:rPr>
            </w:pPr>
            <w:r>
              <w:rPr>
                <w:iCs/>
                <w:lang w:val="en-US" w:eastAsia="ko-KR"/>
              </w:rPr>
              <w:t>We are fine with the proposal. However, agree with Huawei that missing a DCI may be problematic.</w:t>
            </w:r>
          </w:p>
        </w:tc>
      </w:tr>
      <w:tr w:rsidR="00FA7FA4" w14:paraId="40C9CF89" w14:textId="77777777">
        <w:tc>
          <w:tcPr>
            <w:tcW w:w="1650" w:type="dxa"/>
            <w:tcBorders>
              <w:top w:val="single" w:sz="4" w:space="0" w:color="auto"/>
              <w:left w:val="single" w:sz="4" w:space="0" w:color="auto"/>
              <w:bottom w:val="single" w:sz="4" w:space="0" w:color="auto"/>
              <w:right w:val="single" w:sz="4" w:space="0" w:color="auto"/>
            </w:tcBorders>
          </w:tcPr>
          <w:p w14:paraId="47D086F9"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5D6E988" w14:textId="77777777" w:rsidR="00FA7FA4" w:rsidRDefault="00E21C23">
            <w:pPr>
              <w:jc w:val="both"/>
              <w:rPr>
                <w:iCs/>
                <w:lang w:val="en-US" w:eastAsia="ko-KR"/>
              </w:rPr>
            </w:pPr>
            <w:r>
              <w:rPr>
                <w:iCs/>
                <w:lang w:val="en-US" w:eastAsia="ko-KR"/>
              </w:rPr>
              <w:t>We are fine with the proposal</w:t>
            </w:r>
          </w:p>
        </w:tc>
      </w:tr>
      <w:tr w:rsidR="00FA7FA4" w14:paraId="39C2F79D" w14:textId="77777777">
        <w:tc>
          <w:tcPr>
            <w:tcW w:w="1650" w:type="dxa"/>
            <w:tcBorders>
              <w:top w:val="single" w:sz="4" w:space="0" w:color="auto"/>
              <w:left w:val="single" w:sz="4" w:space="0" w:color="auto"/>
              <w:bottom w:val="single" w:sz="4" w:space="0" w:color="auto"/>
              <w:right w:val="single" w:sz="4" w:space="0" w:color="auto"/>
            </w:tcBorders>
          </w:tcPr>
          <w:p w14:paraId="192B9F67"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98EE3B9"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upport Proposal #2</w:t>
            </w:r>
          </w:p>
        </w:tc>
      </w:tr>
      <w:tr w:rsidR="00FA7FA4" w14:paraId="0364BBF5" w14:textId="77777777">
        <w:tc>
          <w:tcPr>
            <w:tcW w:w="1650" w:type="dxa"/>
            <w:tcBorders>
              <w:top w:val="single" w:sz="4" w:space="0" w:color="auto"/>
              <w:left w:val="single" w:sz="4" w:space="0" w:color="auto"/>
              <w:bottom w:val="single" w:sz="4" w:space="0" w:color="auto"/>
              <w:right w:val="single" w:sz="4" w:space="0" w:color="auto"/>
            </w:tcBorders>
          </w:tcPr>
          <w:p w14:paraId="07A21FD9"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1AC8B31" w14:textId="77777777" w:rsidR="00FA7FA4" w:rsidRDefault="00E21C23">
            <w:pPr>
              <w:jc w:val="both"/>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FA7FA4" w14:paraId="26E0F1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8B61DF"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03686DF" w14:textId="77777777" w:rsidR="00FA7FA4" w:rsidRDefault="00E21C23">
            <w:pPr>
              <w:jc w:val="both"/>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FA7FA4" w14:paraId="6F6B65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29B7" w14:textId="77777777" w:rsidR="00FA7FA4" w:rsidRDefault="00E21C23">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8571271" w14:textId="77777777" w:rsidR="00FA7FA4" w:rsidRDefault="00E21C23">
            <w:pPr>
              <w:jc w:val="both"/>
              <w:rPr>
                <w:rFonts w:eastAsiaTheme="minorEastAsia"/>
                <w:iCs/>
                <w:lang w:val="en-US" w:eastAsia="ko-KR"/>
              </w:rPr>
            </w:pPr>
            <w:r>
              <w:rPr>
                <w:rFonts w:eastAsiaTheme="minorEastAsia"/>
                <w:iCs/>
                <w:lang w:val="en-US" w:eastAsia="ko-KR"/>
              </w:rPr>
              <w:t>We support the proposal#2</w:t>
            </w:r>
          </w:p>
        </w:tc>
      </w:tr>
      <w:tr w:rsidR="00FA7FA4" w14:paraId="0C983C0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DC68F" w14:textId="77777777" w:rsidR="00FA7FA4" w:rsidRDefault="00E21C23">
            <w:pPr>
              <w:jc w:val="both"/>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F5720F5" w14:textId="77777777" w:rsidR="00FA7FA4" w:rsidRDefault="00E21C23">
            <w:pPr>
              <w:jc w:val="both"/>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FA7FA4" w14:paraId="46D8711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2ECDF"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D86002D"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48C19E08" w14:textId="77777777" w:rsidR="00FA7FA4" w:rsidRDefault="00E21C23">
            <w:pPr>
              <w:jc w:val="both"/>
              <w:rPr>
                <w:rFonts w:eastAsia="SimSun"/>
                <w:iCs/>
                <w:lang w:val="en-US" w:eastAsia="zh-CN"/>
              </w:rPr>
            </w:pPr>
            <w:r>
              <w:rPr>
                <w:rFonts w:eastAsia="SimSun"/>
                <w:iCs/>
                <w:lang w:val="en-US" w:eastAsia="zh-CN"/>
              </w:rPr>
              <w:t xml:space="preserve">We don’t see the issue for collision caused by SFI. </w:t>
            </w:r>
          </w:p>
        </w:tc>
      </w:tr>
      <w:tr w:rsidR="00FA7FA4" w14:paraId="10EACC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9DE7"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FF18E3F" w14:textId="77777777" w:rsidR="00FA7FA4" w:rsidRDefault="00E21C23">
            <w:pPr>
              <w:jc w:val="both"/>
              <w:rPr>
                <w:rFonts w:eastAsia="SimSun"/>
                <w:iCs/>
                <w:lang w:val="en-US" w:eastAsia="zh-CN"/>
              </w:rPr>
            </w:pPr>
            <w:r>
              <w:rPr>
                <w:rFonts w:eastAsia="SimSun" w:hint="eastAsia"/>
                <w:iCs/>
                <w:lang w:val="en-US" w:eastAsia="zh-CN"/>
              </w:rPr>
              <w:t>We support Proposal #2</w:t>
            </w:r>
          </w:p>
        </w:tc>
      </w:tr>
      <w:tr w:rsidR="00770D5F" w14:paraId="34F039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53363" w14:textId="77777777" w:rsidR="00770D5F" w:rsidRDefault="00770D5F" w:rsidP="00770D5F">
            <w:pPr>
              <w:jc w:val="both"/>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A511DC8" w14:textId="77777777" w:rsidR="00770D5F" w:rsidRDefault="00770D5F" w:rsidP="00770D5F">
            <w:pPr>
              <w:jc w:val="both"/>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5F1638" w14:paraId="1962A1C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191" w14:textId="36B2D543" w:rsidR="005F1638" w:rsidRDefault="005F1638" w:rsidP="00770D5F">
            <w:pPr>
              <w:jc w:val="both"/>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32F26D94" w14:textId="6B63C17D" w:rsidR="005F1638" w:rsidRDefault="005F1638" w:rsidP="00770D5F">
            <w:pPr>
              <w:jc w:val="both"/>
              <w:rPr>
                <w:rFonts w:eastAsia="SimSun"/>
                <w:iCs/>
                <w:lang w:val="en-US" w:eastAsia="zh-CN"/>
              </w:rPr>
            </w:pPr>
            <w:r>
              <w:rPr>
                <w:rFonts w:eastAsia="SimSun"/>
                <w:iCs/>
                <w:lang w:val="en-US" w:eastAsia="zh-CN"/>
              </w:rPr>
              <w:t>We are fine with the proposal #2</w:t>
            </w:r>
          </w:p>
        </w:tc>
      </w:tr>
      <w:tr w:rsidR="00501FBF" w14:paraId="31824EF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D0353C" w14:textId="1AD89B0E" w:rsidR="00501FBF" w:rsidRPr="00501FBF" w:rsidRDefault="00501FBF" w:rsidP="00770D5F">
            <w:pPr>
              <w:jc w:val="both"/>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4970AB4" w14:textId="13024EA2" w:rsidR="00501FBF" w:rsidRPr="00501FBF" w:rsidRDefault="00501FBF" w:rsidP="00770D5F">
            <w:pPr>
              <w:jc w:val="both"/>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2B04DF" w14:paraId="0F0946FA"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7796A2" w14:textId="71F49D17" w:rsidR="002B04DF" w:rsidRDefault="002B04DF" w:rsidP="00770D5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BDAAC19" w14:textId="198FD7B8" w:rsidR="002B04DF" w:rsidRDefault="008423A1" w:rsidP="008423A1">
            <w:pPr>
              <w:jc w:val="both"/>
              <w:rPr>
                <w:rFonts w:eastAsia="MS Mincho"/>
                <w:iCs/>
                <w:lang w:val="en-US" w:eastAsia="ja-JP"/>
              </w:rPr>
            </w:pPr>
            <w:r>
              <w:rPr>
                <w:rFonts w:eastAsia="MS Mincho"/>
                <w:iCs/>
                <w:lang w:val="en-US" w:eastAsia="ja-JP"/>
              </w:rPr>
              <w:t>We support the proposal. However, w</w:t>
            </w:r>
            <w:r w:rsidR="002B04DF">
              <w:rPr>
                <w:rFonts w:eastAsia="MS Mincho"/>
                <w:iCs/>
                <w:lang w:val="en-US" w:eastAsia="ja-JP"/>
              </w:rPr>
              <w:t xml:space="preserve">e </w:t>
            </w:r>
            <w:r>
              <w:rPr>
                <w:rFonts w:eastAsia="MS Mincho"/>
                <w:iCs/>
                <w:lang w:val="en-US" w:eastAsia="ja-JP"/>
              </w:rPr>
              <w:t xml:space="preserve">also </w:t>
            </w:r>
            <w:r w:rsidR="002B04DF">
              <w:rPr>
                <w:rFonts w:eastAsia="MS Mincho"/>
                <w:iCs/>
                <w:lang w:val="en-US" w:eastAsia="ja-JP"/>
              </w:rPr>
              <w:t>agree with Huawei and Apple that there might be an issue when DCI</w:t>
            </w:r>
            <w:r>
              <w:rPr>
                <w:rFonts w:eastAsia="MS Mincho"/>
                <w:iCs/>
                <w:lang w:val="en-US" w:eastAsia="ja-JP"/>
              </w:rPr>
              <w:t xml:space="preserve"> </w:t>
            </w:r>
            <w:r w:rsidR="002B04DF">
              <w:rPr>
                <w:rFonts w:eastAsia="MS Mincho"/>
                <w:iCs/>
                <w:lang w:val="en-US" w:eastAsia="ja-JP"/>
              </w:rPr>
              <w:t>2_0</w:t>
            </w:r>
            <w:r>
              <w:rPr>
                <w:rFonts w:eastAsia="MS Mincho"/>
                <w:iCs/>
                <w:lang w:val="en-US" w:eastAsia="ja-JP"/>
              </w:rPr>
              <w:t xml:space="preserve"> is missed by UE, which can be discussed separately.  </w:t>
            </w:r>
          </w:p>
        </w:tc>
      </w:tr>
      <w:tr w:rsidR="00251B83" w14:paraId="3A58723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34DB" w14:textId="68BD421E" w:rsidR="00251B83" w:rsidRDefault="00251B83" w:rsidP="00251B83">
            <w:pPr>
              <w:jc w:val="both"/>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F4D7A44" w14:textId="3F9E6F5C" w:rsidR="00251B83" w:rsidRDefault="00251B83" w:rsidP="00251B83">
            <w:pPr>
              <w:jc w:val="both"/>
              <w:rPr>
                <w:rFonts w:eastAsia="MS Mincho"/>
                <w:iCs/>
                <w:lang w:val="en-US" w:eastAsia="ja-JP"/>
              </w:rPr>
            </w:pPr>
            <w:r>
              <w:rPr>
                <w:iCs/>
                <w:lang w:val="en-US" w:eastAsia="ko-KR"/>
              </w:rPr>
              <w:t xml:space="preserve">We are fine with the proposal </w:t>
            </w:r>
          </w:p>
        </w:tc>
      </w:tr>
      <w:tr w:rsidR="00A72583" w14:paraId="0208387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CC254" w14:textId="1673C6A0" w:rsidR="00A72583" w:rsidRDefault="00A72583" w:rsidP="00251B8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F47D6CB" w14:textId="47AB1721" w:rsidR="00A72583" w:rsidRDefault="00A72583" w:rsidP="00251B83">
            <w:pPr>
              <w:jc w:val="both"/>
              <w:rPr>
                <w:iCs/>
                <w:lang w:val="en-US" w:eastAsia="ko-KR"/>
              </w:rPr>
            </w:pPr>
            <w:r>
              <w:rPr>
                <w:iCs/>
                <w:lang w:val="en-US" w:eastAsia="ko-KR"/>
              </w:rPr>
              <w:t>Based on the Moderator’s clarification, we support the proposal.</w:t>
            </w:r>
          </w:p>
        </w:tc>
      </w:tr>
      <w:tr w:rsidR="009D33FB" w14:paraId="5673172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C144B" w14:textId="22E98436" w:rsidR="009D33FB" w:rsidRDefault="009D33FB" w:rsidP="00251B8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E037A2F" w14:textId="497A4441" w:rsidR="009D33FB" w:rsidRDefault="009D33FB" w:rsidP="00251B83">
            <w:pPr>
              <w:jc w:val="both"/>
              <w:rPr>
                <w:iCs/>
                <w:lang w:val="en-US" w:eastAsia="ko-KR"/>
              </w:rPr>
            </w:pPr>
            <w:r w:rsidRPr="009D33FB">
              <w:rPr>
                <w:iCs/>
                <w:lang w:val="en-US" w:eastAsia="ko-KR"/>
              </w:rPr>
              <w:t>We are fine with the proposal</w:t>
            </w:r>
          </w:p>
        </w:tc>
      </w:tr>
      <w:tr w:rsidR="000E27C3" w:rsidRPr="009B6DCD" w14:paraId="1F7F6664"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C920C" w14:textId="77777777" w:rsidR="000E27C3" w:rsidRPr="000E27C3" w:rsidRDefault="000E27C3" w:rsidP="00F77462">
            <w:pPr>
              <w:jc w:val="both"/>
              <w:rPr>
                <w:lang w:eastAsia="ko-KR"/>
              </w:rPr>
            </w:pPr>
            <w:r w:rsidRPr="000E27C3">
              <w:rPr>
                <w:rFonts w:hint="eastAsia"/>
                <w:lang w:eastAsia="ko-KR"/>
              </w:rPr>
              <w:t>S</w:t>
            </w:r>
            <w:r w:rsidRPr="000E27C3">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508BD536" w14:textId="77777777" w:rsidR="000E27C3" w:rsidRPr="000E27C3" w:rsidRDefault="000E27C3" w:rsidP="00F77462">
            <w:pPr>
              <w:jc w:val="both"/>
              <w:rPr>
                <w:iCs/>
                <w:lang w:val="en-US" w:eastAsia="ko-KR"/>
              </w:rPr>
            </w:pPr>
            <w:r w:rsidRPr="000E27C3">
              <w:rPr>
                <w:iCs/>
                <w:lang w:val="en-US" w:eastAsia="ko-KR"/>
              </w:rPr>
              <w:t>We support proposal#2.</w:t>
            </w:r>
          </w:p>
        </w:tc>
      </w:tr>
    </w:tbl>
    <w:p w14:paraId="7EE28322" w14:textId="77777777" w:rsidR="00FA7FA4" w:rsidRDefault="00FA7FA4">
      <w:pPr>
        <w:ind w:firstLineChars="100" w:firstLine="200"/>
        <w:jc w:val="both"/>
        <w:rPr>
          <w:lang w:eastAsia="ko-KR"/>
        </w:rPr>
      </w:pPr>
    </w:p>
    <w:p w14:paraId="52CD99E6" w14:textId="77777777" w:rsidR="00FA7FA4" w:rsidRDefault="00FA7FA4">
      <w:pPr>
        <w:ind w:firstLineChars="100" w:firstLine="200"/>
        <w:jc w:val="both"/>
        <w:rPr>
          <w:lang w:eastAsia="ko-KR"/>
        </w:rPr>
      </w:pPr>
    </w:p>
    <w:p w14:paraId="3495F1C9" w14:textId="77777777" w:rsidR="00FA7FA4" w:rsidRDefault="00E21C23">
      <w:pPr>
        <w:pStyle w:val="Heading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FA84279" w14:textId="77777777">
        <w:tc>
          <w:tcPr>
            <w:tcW w:w="1651" w:type="dxa"/>
            <w:shd w:val="clear" w:color="auto" w:fill="auto"/>
          </w:tcPr>
          <w:p w14:paraId="77696EB4" w14:textId="77777777" w:rsidR="00FA7FA4" w:rsidRDefault="00E21C23">
            <w:pPr>
              <w:jc w:val="both"/>
              <w:rPr>
                <w:lang w:eastAsia="ko-KR"/>
              </w:rPr>
            </w:pPr>
            <w:r>
              <w:rPr>
                <w:rFonts w:hint="eastAsia"/>
                <w:lang w:eastAsia="ko-KR"/>
              </w:rPr>
              <w:t>Company</w:t>
            </w:r>
          </w:p>
        </w:tc>
        <w:tc>
          <w:tcPr>
            <w:tcW w:w="7980" w:type="dxa"/>
            <w:shd w:val="clear" w:color="auto" w:fill="auto"/>
          </w:tcPr>
          <w:p w14:paraId="22C8E28F" w14:textId="77777777" w:rsidR="00FA7FA4" w:rsidRDefault="00E21C23">
            <w:pPr>
              <w:jc w:val="both"/>
              <w:rPr>
                <w:lang w:eastAsia="ko-KR"/>
              </w:rPr>
            </w:pPr>
            <w:r>
              <w:rPr>
                <w:rFonts w:hint="eastAsia"/>
                <w:lang w:eastAsia="ko-KR"/>
              </w:rPr>
              <w:t>Vi</w:t>
            </w:r>
            <w:r>
              <w:rPr>
                <w:lang w:eastAsia="ko-KR"/>
              </w:rPr>
              <w:t>ews</w:t>
            </w:r>
          </w:p>
        </w:tc>
      </w:tr>
      <w:tr w:rsidR="00FA7FA4" w14:paraId="5FBFFFCA" w14:textId="77777777">
        <w:tc>
          <w:tcPr>
            <w:tcW w:w="1651" w:type="dxa"/>
            <w:shd w:val="clear" w:color="auto" w:fill="auto"/>
          </w:tcPr>
          <w:p w14:paraId="450ACA1D" w14:textId="77777777" w:rsidR="00FA7FA4" w:rsidRDefault="00E21C23">
            <w:pPr>
              <w:jc w:val="both"/>
              <w:rPr>
                <w:lang w:eastAsia="ko-KR"/>
              </w:rPr>
            </w:pPr>
            <w:r>
              <w:rPr>
                <w:rFonts w:hint="eastAsia"/>
                <w:lang w:eastAsia="ko-KR"/>
              </w:rPr>
              <w:lastRenderedPageBreak/>
              <w:t>[1] Huawei</w:t>
            </w:r>
          </w:p>
        </w:tc>
        <w:tc>
          <w:tcPr>
            <w:tcW w:w="7980" w:type="dxa"/>
            <w:shd w:val="clear" w:color="auto" w:fill="auto"/>
          </w:tcPr>
          <w:p w14:paraId="49F8902E" w14:textId="171E2FF4" w:rsidR="00FA7FA4" w:rsidRDefault="00E21C23">
            <w:pPr>
              <w:jc w:val="both"/>
              <w:rPr>
                <w:bCs/>
                <w:lang w:eastAsia="zh-CN"/>
              </w:rPr>
            </w:pPr>
            <w:r>
              <w:rPr>
                <w:bCs/>
                <w:lang w:eastAsia="zh-CN"/>
              </w:rPr>
              <w:t xml:space="preserve">Proposal 11: For TDRA table configuration supporting non-continuous resource indication, signal a separate k0 (k2) for each SLIV. </w:t>
            </w:r>
            <w:r w:rsidR="009D33FB">
              <w:rPr>
                <w:bCs/>
                <w:lang w:eastAsia="zh-CN"/>
              </w:rPr>
              <w:t>K</w:t>
            </w:r>
            <w:r>
              <w:rPr>
                <w:bCs/>
                <w:lang w:eastAsia="zh-CN"/>
              </w:rPr>
              <w:t>0 (k2) can be omitted for a SLIV to indicate that the SLIV corresponds to the next slot from the previous SLIV (i.e. in case of two consecutive slots allocation).</w:t>
            </w:r>
          </w:p>
        </w:tc>
      </w:tr>
      <w:tr w:rsidR="00FA7FA4" w14:paraId="50C8F469" w14:textId="77777777">
        <w:tc>
          <w:tcPr>
            <w:tcW w:w="1651" w:type="dxa"/>
            <w:shd w:val="clear" w:color="auto" w:fill="auto"/>
          </w:tcPr>
          <w:p w14:paraId="63C4C25F" w14:textId="77777777" w:rsidR="00FA7FA4" w:rsidRDefault="00E21C23">
            <w:pPr>
              <w:jc w:val="both"/>
              <w:rPr>
                <w:lang w:eastAsia="ko-KR"/>
              </w:rPr>
            </w:pPr>
            <w:r>
              <w:rPr>
                <w:rFonts w:hint="eastAsia"/>
                <w:lang w:eastAsia="ko-KR"/>
              </w:rPr>
              <w:t>[3] vivo</w:t>
            </w:r>
          </w:p>
        </w:tc>
        <w:tc>
          <w:tcPr>
            <w:tcW w:w="7980" w:type="dxa"/>
            <w:shd w:val="clear" w:color="auto" w:fill="auto"/>
          </w:tcPr>
          <w:p w14:paraId="0E619620" w14:textId="77777777" w:rsidR="00FA7FA4" w:rsidRDefault="00E21C23">
            <w:pPr>
              <w:jc w:val="both"/>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FA7FA4" w14:paraId="14A30CEE" w14:textId="77777777">
        <w:tc>
          <w:tcPr>
            <w:tcW w:w="1651" w:type="dxa"/>
            <w:shd w:val="clear" w:color="auto" w:fill="auto"/>
          </w:tcPr>
          <w:p w14:paraId="48552F1E" w14:textId="77777777" w:rsidR="00FA7FA4" w:rsidRDefault="00E21C23">
            <w:pPr>
              <w:jc w:val="both"/>
              <w:rPr>
                <w:lang w:eastAsia="ko-KR"/>
              </w:rPr>
            </w:pPr>
            <w:r>
              <w:rPr>
                <w:rFonts w:hint="eastAsia"/>
                <w:lang w:eastAsia="ko-KR"/>
              </w:rPr>
              <w:t>[8] Samsung</w:t>
            </w:r>
          </w:p>
        </w:tc>
        <w:tc>
          <w:tcPr>
            <w:tcW w:w="7980" w:type="dxa"/>
            <w:shd w:val="clear" w:color="auto" w:fill="auto"/>
          </w:tcPr>
          <w:p w14:paraId="06FD7CFA" w14:textId="77777777" w:rsidR="00FA7FA4" w:rsidRDefault="00E21C23">
            <w:pPr>
              <w:jc w:val="both"/>
              <w:rPr>
                <w:bCs/>
                <w:lang w:eastAsia="zh-CN"/>
              </w:rPr>
            </w:pPr>
            <w:r>
              <w:rPr>
                <w:bCs/>
                <w:lang w:eastAsia="zh-CN"/>
              </w:rPr>
              <w:t>Proposal 7: For Rel-16 NR-U multi-PUSCH scheduling DCI:</w:t>
            </w:r>
          </w:p>
          <w:p w14:paraId="45B02596" w14:textId="77777777" w:rsidR="00FA7FA4" w:rsidRDefault="00E21C23">
            <w:pPr>
              <w:pStyle w:val="ListParagraph"/>
              <w:numPr>
                <w:ilvl w:val="0"/>
                <w:numId w:val="4"/>
              </w:numPr>
              <w:ind w:leftChars="0"/>
              <w:jc w:val="both"/>
              <w:rPr>
                <w:bCs/>
              </w:rPr>
            </w:pPr>
            <w:r>
              <w:rPr>
                <w:bCs/>
              </w:rPr>
              <w:t>PUSCH TDRA:</w:t>
            </w:r>
          </w:p>
          <w:p w14:paraId="119ED020" w14:textId="77777777" w:rsidR="00FA7FA4" w:rsidRDefault="00E21C23">
            <w:pPr>
              <w:pStyle w:val="ListParagraph"/>
              <w:numPr>
                <w:ilvl w:val="1"/>
                <w:numId w:val="4"/>
              </w:numPr>
              <w:ind w:leftChars="0"/>
              <w:jc w:val="both"/>
              <w:rPr>
                <w:bCs/>
              </w:rPr>
            </w:pPr>
            <w:r>
              <w:rPr>
                <w:bCs/>
              </w:rPr>
              <w:t>Support separate k0, SLIV and mapping type to support non-continuous PUSCH transmissions.</w:t>
            </w:r>
          </w:p>
        </w:tc>
      </w:tr>
      <w:tr w:rsidR="00FA7FA4" w14:paraId="6BF1C13A" w14:textId="77777777">
        <w:tc>
          <w:tcPr>
            <w:tcW w:w="1651" w:type="dxa"/>
            <w:shd w:val="clear" w:color="auto" w:fill="auto"/>
          </w:tcPr>
          <w:p w14:paraId="4E33CDDE" w14:textId="77777777" w:rsidR="00FA7FA4" w:rsidRDefault="00E21C23">
            <w:pPr>
              <w:jc w:val="both"/>
              <w:rPr>
                <w:lang w:eastAsia="ko-KR"/>
              </w:rPr>
            </w:pPr>
            <w:r>
              <w:rPr>
                <w:rFonts w:hint="eastAsia"/>
                <w:lang w:eastAsia="ko-KR"/>
              </w:rPr>
              <w:t>[9] CATT</w:t>
            </w:r>
          </w:p>
        </w:tc>
        <w:tc>
          <w:tcPr>
            <w:tcW w:w="7980" w:type="dxa"/>
            <w:shd w:val="clear" w:color="auto" w:fill="auto"/>
          </w:tcPr>
          <w:p w14:paraId="346D9B76" w14:textId="77777777" w:rsidR="00FA7FA4" w:rsidRDefault="00E21C23">
            <w:pPr>
              <w:jc w:val="both"/>
              <w:rPr>
                <w:bCs/>
                <w:lang w:eastAsia="zh-CN"/>
              </w:rPr>
            </w:pPr>
            <w:r>
              <w:rPr>
                <w:bCs/>
                <w:lang w:eastAsia="zh-CN"/>
              </w:rPr>
              <w:t>Proposal 5: Non-continuous time-domain allocation is indicated by invalid SLIV value in the configuration.</w:t>
            </w:r>
          </w:p>
        </w:tc>
      </w:tr>
      <w:tr w:rsidR="00FA7FA4" w14:paraId="4B329D0C" w14:textId="77777777">
        <w:tc>
          <w:tcPr>
            <w:tcW w:w="1651" w:type="dxa"/>
            <w:shd w:val="clear" w:color="auto" w:fill="auto"/>
          </w:tcPr>
          <w:p w14:paraId="348EB339" w14:textId="77777777" w:rsidR="00FA7FA4" w:rsidRDefault="00E21C23">
            <w:pPr>
              <w:jc w:val="both"/>
              <w:rPr>
                <w:lang w:eastAsia="ko-KR"/>
              </w:rPr>
            </w:pPr>
            <w:r>
              <w:rPr>
                <w:rFonts w:hint="eastAsia"/>
                <w:lang w:eastAsia="ko-KR"/>
              </w:rPr>
              <w:t>[10] ZTE</w:t>
            </w:r>
          </w:p>
        </w:tc>
        <w:tc>
          <w:tcPr>
            <w:tcW w:w="7980" w:type="dxa"/>
            <w:shd w:val="clear" w:color="auto" w:fill="auto"/>
          </w:tcPr>
          <w:p w14:paraId="617E73F0" w14:textId="77777777" w:rsidR="00FA7FA4" w:rsidRDefault="00E21C23">
            <w:pPr>
              <w:jc w:val="both"/>
              <w:rPr>
                <w:bCs/>
                <w:lang w:eastAsia="zh-CN"/>
              </w:rPr>
            </w:pPr>
            <w:r>
              <w:rPr>
                <w:bCs/>
                <w:lang w:eastAsia="zh-CN"/>
              </w:rPr>
              <w:t>Proposal 1: Configuration of {SLIV, mapping type, scheduling offset K0/K2} for each PDSCH/PUSCH in a row of TDRA table is supported.</w:t>
            </w:r>
          </w:p>
        </w:tc>
      </w:tr>
      <w:tr w:rsidR="00FA7FA4" w14:paraId="53ADA952" w14:textId="77777777">
        <w:tc>
          <w:tcPr>
            <w:tcW w:w="1651" w:type="dxa"/>
            <w:shd w:val="clear" w:color="auto" w:fill="auto"/>
          </w:tcPr>
          <w:p w14:paraId="6FBFAD8C" w14:textId="77777777" w:rsidR="00FA7FA4" w:rsidRDefault="00E21C23">
            <w:pPr>
              <w:jc w:val="both"/>
              <w:rPr>
                <w:lang w:eastAsia="ko-KR"/>
              </w:rPr>
            </w:pPr>
            <w:r>
              <w:rPr>
                <w:rFonts w:hint="eastAsia"/>
                <w:lang w:eastAsia="ko-KR"/>
              </w:rPr>
              <w:t>[13] Ericsson</w:t>
            </w:r>
          </w:p>
        </w:tc>
        <w:tc>
          <w:tcPr>
            <w:tcW w:w="7980" w:type="dxa"/>
            <w:shd w:val="clear" w:color="auto" w:fill="auto"/>
          </w:tcPr>
          <w:p w14:paraId="2771CC0C" w14:textId="77777777" w:rsidR="00FA7FA4" w:rsidRDefault="00E21C23">
            <w:pPr>
              <w:jc w:val="both"/>
              <w:rPr>
                <w:bCs/>
                <w:lang w:eastAsia="zh-CN"/>
              </w:rPr>
            </w:pPr>
            <w:r>
              <w:rPr>
                <w:bCs/>
                <w:lang w:eastAsia="zh-CN"/>
              </w:rPr>
              <w:t>Proposal 6: For a row of the TDRA table that supports scheduling of multiple PDSCH/PUSCHs, a separate scheduling offset K0/K2 is configured for each scheduled PDSCH/PUSCH.</w:t>
            </w:r>
          </w:p>
        </w:tc>
      </w:tr>
      <w:tr w:rsidR="00FA7FA4" w14:paraId="655ADB47" w14:textId="77777777">
        <w:tc>
          <w:tcPr>
            <w:tcW w:w="1651" w:type="dxa"/>
            <w:shd w:val="clear" w:color="auto" w:fill="auto"/>
          </w:tcPr>
          <w:p w14:paraId="48459B23" w14:textId="77777777" w:rsidR="00FA7FA4" w:rsidRDefault="00E21C23">
            <w:pPr>
              <w:jc w:val="both"/>
              <w:rPr>
                <w:lang w:eastAsia="ko-KR"/>
              </w:rPr>
            </w:pPr>
            <w:r>
              <w:rPr>
                <w:rFonts w:hint="eastAsia"/>
                <w:lang w:eastAsia="ko-KR"/>
              </w:rPr>
              <w:t>[14] Futurewei</w:t>
            </w:r>
          </w:p>
        </w:tc>
        <w:tc>
          <w:tcPr>
            <w:tcW w:w="7980" w:type="dxa"/>
            <w:shd w:val="clear" w:color="auto" w:fill="auto"/>
          </w:tcPr>
          <w:p w14:paraId="315D5A38" w14:textId="77777777" w:rsidR="00FA7FA4" w:rsidRDefault="00E21C23">
            <w:pPr>
              <w:jc w:val="both"/>
              <w:rPr>
                <w:bCs/>
                <w:lang w:eastAsia="zh-CN"/>
              </w:rPr>
            </w:pPr>
            <w:r>
              <w:rPr>
                <w:bCs/>
                <w:lang w:eastAsia="zh-CN"/>
              </w:rPr>
              <w:t>Proposal 5. To inform the gap between PDSCHs or between PUSCHs, separate K0/K2 values are assigned for each SLIV of a row in the TDRA table.</w:t>
            </w:r>
          </w:p>
        </w:tc>
      </w:tr>
      <w:tr w:rsidR="00FA7FA4" w14:paraId="7C81A6CE" w14:textId="77777777">
        <w:tc>
          <w:tcPr>
            <w:tcW w:w="1651" w:type="dxa"/>
            <w:shd w:val="clear" w:color="auto" w:fill="auto"/>
          </w:tcPr>
          <w:p w14:paraId="699B10D3" w14:textId="77777777" w:rsidR="00FA7FA4" w:rsidRDefault="00E21C23">
            <w:pPr>
              <w:jc w:val="both"/>
              <w:rPr>
                <w:lang w:eastAsia="ko-KR"/>
              </w:rPr>
            </w:pPr>
            <w:r>
              <w:rPr>
                <w:rFonts w:hint="eastAsia"/>
                <w:lang w:eastAsia="ko-KR"/>
              </w:rPr>
              <w:t>[15] Nokia</w:t>
            </w:r>
          </w:p>
        </w:tc>
        <w:tc>
          <w:tcPr>
            <w:tcW w:w="7980" w:type="dxa"/>
            <w:shd w:val="clear" w:color="auto" w:fill="auto"/>
          </w:tcPr>
          <w:p w14:paraId="7CE16D47" w14:textId="77777777" w:rsidR="00FA7FA4" w:rsidRDefault="00E21C23">
            <w:pPr>
              <w:jc w:val="both"/>
              <w:rPr>
                <w:bCs/>
                <w:lang w:eastAsia="zh-CN"/>
              </w:rPr>
            </w:pPr>
            <w:r>
              <w:rPr>
                <w:bCs/>
                <w:lang w:eastAsia="zh-CN"/>
              </w:rPr>
              <w:t xml:space="preserve">Proposal 4: For TDRA, </w:t>
            </w:r>
            <w:r>
              <w:rPr>
                <w:bCs/>
                <w:i/>
                <w:lang w:eastAsia="zh-CN"/>
              </w:rPr>
              <w:t>PUSCHTimeDomainAllocationListForMultiPxSCH</w:t>
            </w:r>
            <w:r>
              <w:rPr>
                <w:bCs/>
                <w:lang w:eastAsia="zh-CN"/>
              </w:rPr>
              <w:t xml:space="preserve"> indicates only contiguous slots.</w:t>
            </w:r>
          </w:p>
          <w:p w14:paraId="6F2A3BF2" w14:textId="77777777" w:rsidR="00FA7FA4" w:rsidRDefault="00E21C23">
            <w:pPr>
              <w:pStyle w:val="ListParagraph"/>
              <w:numPr>
                <w:ilvl w:val="0"/>
                <w:numId w:val="4"/>
              </w:numPr>
              <w:ind w:leftChars="0"/>
              <w:jc w:val="both"/>
              <w:rPr>
                <w:bCs/>
              </w:rPr>
            </w:pPr>
            <w:r>
              <w:rPr>
                <w:bCs/>
              </w:rPr>
              <w:t>Non-contiguous TDRA is indicated by means of slot-level gap. No support of sub-slot gaps.</w:t>
            </w:r>
          </w:p>
          <w:p w14:paraId="424A9632" w14:textId="77777777" w:rsidR="00FA7FA4" w:rsidRDefault="00E21C23">
            <w:pPr>
              <w:pStyle w:val="ListParagraph"/>
              <w:numPr>
                <w:ilvl w:val="0"/>
                <w:numId w:val="4"/>
              </w:numPr>
              <w:ind w:leftChars="0"/>
              <w:jc w:val="both"/>
              <w:rPr>
                <w:bCs/>
              </w:rPr>
            </w:pPr>
            <w:r>
              <w:rPr>
                <w:bCs/>
              </w:rPr>
              <w:t xml:space="preserve">Invalid slots are determined based on RateMatchPattern(s). </w:t>
            </w:r>
          </w:p>
          <w:p w14:paraId="4270C991" w14:textId="77777777" w:rsidR="00FA7FA4" w:rsidRDefault="00E21C23">
            <w:pPr>
              <w:pStyle w:val="ListParagraph"/>
              <w:numPr>
                <w:ilvl w:val="1"/>
                <w:numId w:val="4"/>
              </w:numPr>
              <w:ind w:leftChars="0"/>
              <w:jc w:val="both"/>
              <w:rPr>
                <w:bCs/>
              </w:rPr>
            </w:pPr>
            <w:r>
              <w:rPr>
                <w:bCs/>
              </w:rPr>
              <w:t>RateMatchPattern(s) can be defined also for UL.</w:t>
            </w:r>
          </w:p>
          <w:p w14:paraId="7BF18B80" w14:textId="77777777" w:rsidR="00FA7FA4" w:rsidRDefault="00E21C23">
            <w:pPr>
              <w:pStyle w:val="ListParagraph"/>
              <w:numPr>
                <w:ilvl w:val="0"/>
                <w:numId w:val="4"/>
              </w:numPr>
              <w:ind w:leftChars="0"/>
              <w:jc w:val="both"/>
              <w:rPr>
                <w:bCs/>
                <w:lang w:val="fr-FR"/>
              </w:rPr>
            </w:pPr>
            <w:r>
              <w:rPr>
                <w:bCs/>
                <w:lang w:val="fr-FR"/>
              </w:rPr>
              <w:t>Non-contiguous transmission covers contiguous HARQ processes.</w:t>
            </w:r>
          </w:p>
        </w:tc>
      </w:tr>
      <w:tr w:rsidR="00FA7FA4" w14:paraId="6EA2B738" w14:textId="77777777">
        <w:tc>
          <w:tcPr>
            <w:tcW w:w="1651" w:type="dxa"/>
            <w:shd w:val="clear" w:color="auto" w:fill="auto"/>
          </w:tcPr>
          <w:p w14:paraId="14E9300A" w14:textId="77777777" w:rsidR="00FA7FA4" w:rsidRDefault="00E21C23">
            <w:pPr>
              <w:jc w:val="both"/>
              <w:rPr>
                <w:lang w:eastAsia="ko-KR"/>
              </w:rPr>
            </w:pPr>
            <w:r>
              <w:rPr>
                <w:rFonts w:hint="eastAsia"/>
                <w:lang w:eastAsia="ko-KR"/>
              </w:rPr>
              <w:t>[16] NEC</w:t>
            </w:r>
          </w:p>
        </w:tc>
        <w:tc>
          <w:tcPr>
            <w:tcW w:w="7980" w:type="dxa"/>
            <w:shd w:val="clear" w:color="auto" w:fill="auto"/>
          </w:tcPr>
          <w:p w14:paraId="50E4A535" w14:textId="77777777" w:rsidR="00FA7FA4" w:rsidRDefault="00E21C23">
            <w:pPr>
              <w:jc w:val="both"/>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FA7FA4" w14:paraId="02310960" w14:textId="77777777">
        <w:tc>
          <w:tcPr>
            <w:tcW w:w="1651" w:type="dxa"/>
            <w:shd w:val="clear" w:color="auto" w:fill="auto"/>
          </w:tcPr>
          <w:p w14:paraId="735BDECB" w14:textId="77777777" w:rsidR="00FA7FA4" w:rsidRDefault="00E21C23">
            <w:pPr>
              <w:jc w:val="both"/>
              <w:rPr>
                <w:lang w:eastAsia="ko-KR"/>
              </w:rPr>
            </w:pPr>
            <w:r>
              <w:rPr>
                <w:rFonts w:hint="eastAsia"/>
                <w:lang w:eastAsia="ko-KR"/>
              </w:rPr>
              <w:t>[18] Qualcomm</w:t>
            </w:r>
          </w:p>
        </w:tc>
        <w:tc>
          <w:tcPr>
            <w:tcW w:w="7980" w:type="dxa"/>
            <w:shd w:val="clear" w:color="auto" w:fill="auto"/>
          </w:tcPr>
          <w:p w14:paraId="267F10E7" w14:textId="77777777" w:rsidR="00FA7FA4" w:rsidRDefault="00E21C23">
            <w:pPr>
              <w:jc w:val="both"/>
              <w:rPr>
                <w:bCs/>
                <w:lang w:eastAsia="zh-CN"/>
              </w:rPr>
            </w:pPr>
            <w:r>
              <w:rPr>
                <w:bCs/>
                <w:lang w:eastAsia="zh-CN"/>
              </w:rPr>
              <w:t>Proposal 18:  For configuring a TDRA table that supports multi-PDSCH/PUSCH grants with a single DCI, two options can be considered:</w:t>
            </w:r>
          </w:p>
          <w:p w14:paraId="73B82AD5" w14:textId="77777777" w:rsidR="00FA7FA4" w:rsidRDefault="00E21C23">
            <w:pPr>
              <w:pStyle w:val="ListParagraph"/>
              <w:numPr>
                <w:ilvl w:val="0"/>
                <w:numId w:val="4"/>
              </w:numPr>
              <w:ind w:leftChars="0"/>
              <w:jc w:val="both"/>
              <w:rPr>
                <w:bCs/>
              </w:rPr>
            </w:pPr>
            <w:r>
              <w:rPr>
                <w:bCs/>
              </w:rPr>
              <w:t>Option 1: each row in the TDRA table specifies explicitly only the slot offset of the first SLIV, i.e., a single value for defining the slot offset of the first allocation, i.e., k0/k2, and define a set of new rules</w:t>
            </w:r>
          </w:p>
          <w:p w14:paraId="7B502111" w14:textId="77777777" w:rsidR="00FA7FA4" w:rsidRDefault="00E21C23">
            <w:pPr>
              <w:pStyle w:val="ListParagraph"/>
              <w:numPr>
                <w:ilvl w:val="1"/>
                <w:numId w:val="4"/>
              </w:numPr>
              <w:ind w:leftChars="0"/>
              <w:jc w:val="both"/>
              <w:rPr>
                <w:bCs/>
              </w:rPr>
            </w:pPr>
            <w:r>
              <w:rPr>
                <w:bCs/>
              </w:rPr>
              <w:t>For overlapping SLIVs: the second SLIV to be allocated in the next slot.</w:t>
            </w:r>
            <w:r>
              <w:rPr>
                <w:bCs/>
              </w:rPr>
              <w:tab/>
            </w:r>
          </w:p>
          <w:p w14:paraId="4C117466" w14:textId="77777777" w:rsidR="00FA7FA4" w:rsidRDefault="00E21C23">
            <w:pPr>
              <w:pStyle w:val="ListParagraph"/>
              <w:numPr>
                <w:ilvl w:val="1"/>
                <w:numId w:val="4"/>
              </w:numPr>
              <w:ind w:leftChars="0"/>
              <w:jc w:val="both"/>
              <w:rPr>
                <w:bCs/>
              </w:rPr>
            </w:pPr>
            <w:r>
              <w:rPr>
                <w:bCs/>
              </w:rPr>
              <w:t xml:space="preserve">Allow SLIV ‘0’ to indicate slot level gaps between the adjacent allocations. </w:t>
            </w:r>
          </w:p>
          <w:p w14:paraId="54AB4432" w14:textId="77777777" w:rsidR="00FA7FA4" w:rsidRDefault="00E21C23">
            <w:pPr>
              <w:pStyle w:val="ListParagraph"/>
              <w:numPr>
                <w:ilvl w:val="0"/>
                <w:numId w:val="4"/>
              </w:numPr>
              <w:ind w:leftChars="0"/>
              <w:jc w:val="both"/>
              <w:rPr>
                <w:bCs/>
              </w:rPr>
            </w:pPr>
            <w:r>
              <w:rPr>
                <w:bCs/>
              </w:rPr>
              <w:t xml:space="preserve">Option 2: each row specifies explicitly the slot offset of each SLIV, </w:t>
            </w:r>
          </w:p>
          <w:p w14:paraId="49641585" w14:textId="77777777" w:rsidR="00FA7FA4" w:rsidRDefault="00E21C23">
            <w:pPr>
              <w:pStyle w:val="ListParagraph"/>
              <w:numPr>
                <w:ilvl w:val="1"/>
                <w:numId w:val="4"/>
              </w:numPr>
              <w:ind w:leftChars="0"/>
              <w:jc w:val="both"/>
              <w:rPr>
                <w:bCs/>
              </w:rPr>
            </w:pPr>
            <w:r>
              <w:rPr>
                <w:bCs/>
              </w:rPr>
              <w:t>Option 2-1: multiple values of k0/k2 equal to the number of the SLIVs</w:t>
            </w:r>
          </w:p>
          <w:p w14:paraId="1F9A639D" w14:textId="77777777" w:rsidR="00FA7FA4" w:rsidRDefault="00E21C23">
            <w:pPr>
              <w:pStyle w:val="ListParagraph"/>
              <w:numPr>
                <w:ilvl w:val="1"/>
                <w:numId w:val="4"/>
              </w:numPr>
              <w:ind w:leftChars="0"/>
              <w:jc w:val="both"/>
              <w:rPr>
                <w:bCs/>
              </w:rPr>
            </w:pPr>
            <w:r>
              <w:rPr>
                <w:bCs/>
              </w:rPr>
              <w:t>Option 2-2: A single value of k0/k2 to indicate the slot offset of the first SLIV and number of parameters (di)’s equals to the number of SLIVs -1, to define the slot offsets between any two adjacent SLIVs</w:t>
            </w:r>
          </w:p>
          <w:p w14:paraId="00EC3EC7" w14:textId="77777777" w:rsidR="00FA7FA4" w:rsidRDefault="00E21C23">
            <w:pPr>
              <w:pStyle w:val="ListParagraph"/>
              <w:numPr>
                <w:ilvl w:val="1"/>
                <w:numId w:val="4"/>
              </w:numPr>
              <w:ind w:leftChars="0"/>
              <w:jc w:val="both"/>
              <w:rPr>
                <w:bCs/>
              </w:rPr>
            </w:pPr>
            <w:r>
              <w:rPr>
                <w:bCs/>
              </w:rPr>
              <w:t>Note: Option 2-2 has less configuration overhead</w:t>
            </w:r>
          </w:p>
        </w:tc>
      </w:tr>
      <w:tr w:rsidR="00FA7FA4" w14:paraId="5D574408" w14:textId="77777777">
        <w:tc>
          <w:tcPr>
            <w:tcW w:w="1651" w:type="dxa"/>
            <w:shd w:val="clear" w:color="auto" w:fill="auto"/>
          </w:tcPr>
          <w:p w14:paraId="2E415A61"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C350A8D" w14:textId="77777777" w:rsidR="00FA7FA4" w:rsidRDefault="00E21C23">
            <w:pPr>
              <w:jc w:val="both"/>
              <w:rPr>
                <w:bCs/>
                <w:lang w:eastAsia="zh-CN"/>
              </w:rPr>
            </w:pPr>
            <w:r>
              <w:rPr>
                <w:bCs/>
                <w:lang w:eastAsia="zh-CN"/>
              </w:rPr>
              <w:t>Proposal #7: In order to support non-continuous resource allocation in time-domain, the following options can be considered for TDRA enhancements and Option 1a is preferred.</w:t>
            </w:r>
          </w:p>
          <w:p w14:paraId="39E27D1B" w14:textId="77777777" w:rsidR="00FA7FA4" w:rsidRDefault="00E21C23">
            <w:pPr>
              <w:pStyle w:val="ListParagraph"/>
              <w:numPr>
                <w:ilvl w:val="0"/>
                <w:numId w:val="4"/>
              </w:numPr>
              <w:ind w:leftChars="0"/>
              <w:jc w:val="both"/>
              <w:rPr>
                <w:bCs/>
              </w:rPr>
            </w:pPr>
            <w:r>
              <w:rPr>
                <w:bCs/>
              </w:rPr>
              <w:t>Option 1: {SLIV, mapping type, scheduling offset K0/K2} for each PDSCH/PUSCH in a row of TDRA table</w:t>
            </w:r>
          </w:p>
          <w:p w14:paraId="40E647A4" w14:textId="77777777" w:rsidR="00FA7FA4" w:rsidRDefault="00E21C23">
            <w:pPr>
              <w:pStyle w:val="ListParagraph"/>
              <w:numPr>
                <w:ilvl w:val="0"/>
                <w:numId w:val="4"/>
              </w:numPr>
              <w:ind w:leftChars="0"/>
              <w:jc w:val="both"/>
              <w:rPr>
                <w:bCs/>
              </w:rPr>
            </w:pPr>
            <w:r>
              <w:rPr>
                <w:bCs/>
              </w:rPr>
              <w:t>Option 1a: {SLIV, mapping type, distance between PXSCHs} for each PDSCH/PUSCH in a row of TDRA table</w:t>
            </w:r>
          </w:p>
        </w:tc>
      </w:tr>
      <w:tr w:rsidR="00FA7FA4" w14:paraId="505A7D1E" w14:textId="77777777">
        <w:tc>
          <w:tcPr>
            <w:tcW w:w="1651" w:type="dxa"/>
            <w:shd w:val="clear" w:color="auto" w:fill="auto"/>
          </w:tcPr>
          <w:p w14:paraId="77D9BE7F" w14:textId="77777777" w:rsidR="00FA7FA4" w:rsidRDefault="00E21C23">
            <w:pPr>
              <w:jc w:val="both"/>
              <w:rPr>
                <w:lang w:eastAsia="ko-KR"/>
              </w:rPr>
            </w:pPr>
            <w:r>
              <w:rPr>
                <w:rFonts w:hint="eastAsia"/>
                <w:lang w:eastAsia="ko-KR"/>
              </w:rPr>
              <w:t>[21] Intel</w:t>
            </w:r>
          </w:p>
        </w:tc>
        <w:tc>
          <w:tcPr>
            <w:tcW w:w="7980" w:type="dxa"/>
            <w:shd w:val="clear" w:color="auto" w:fill="auto"/>
          </w:tcPr>
          <w:p w14:paraId="776DF4EF" w14:textId="77777777" w:rsidR="00FA7FA4" w:rsidRDefault="00E21C23">
            <w:pPr>
              <w:jc w:val="both"/>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FA7FA4" w14:paraId="129281C1" w14:textId="77777777">
        <w:tc>
          <w:tcPr>
            <w:tcW w:w="1651" w:type="dxa"/>
            <w:shd w:val="clear" w:color="auto" w:fill="auto"/>
          </w:tcPr>
          <w:p w14:paraId="3A7ED153" w14:textId="77777777" w:rsidR="00FA7FA4" w:rsidRDefault="00E21C23">
            <w:pPr>
              <w:jc w:val="both"/>
              <w:rPr>
                <w:lang w:eastAsia="ko-KR"/>
              </w:rPr>
            </w:pPr>
            <w:r>
              <w:rPr>
                <w:rFonts w:hint="eastAsia"/>
                <w:lang w:eastAsia="ko-KR"/>
              </w:rPr>
              <w:t>[22] Apple</w:t>
            </w:r>
          </w:p>
        </w:tc>
        <w:tc>
          <w:tcPr>
            <w:tcW w:w="7980" w:type="dxa"/>
            <w:shd w:val="clear" w:color="auto" w:fill="auto"/>
          </w:tcPr>
          <w:p w14:paraId="2E31266F" w14:textId="77777777" w:rsidR="00FA7FA4" w:rsidRDefault="00E21C23">
            <w:pPr>
              <w:jc w:val="both"/>
              <w:rPr>
                <w:bCs/>
                <w:lang w:eastAsia="zh-CN"/>
              </w:rPr>
            </w:pPr>
            <w:r>
              <w:rPr>
                <w:bCs/>
                <w:lang w:eastAsia="zh-CN"/>
              </w:rPr>
              <w:t>Proposal 13: In order to support non-continuous resource allocation in time-domain, the following options can be considered for TDRA enhancements:</w:t>
            </w:r>
          </w:p>
          <w:p w14:paraId="2E9C3C87" w14:textId="77777777" w:rsidR="00FA7FA4" w:rsidRDefault="00E21C23">
            <w:pPr>
              <w:pStyle w:val="ListParagraph"/>
              <w:numPr>
                <w:ilvl w:val="0"/>
                <w:numId w:val="4"/>
              </w:numPr>
              <w:ind w:leftChars="0"/>
              <w:jc w:val="both"/>
              <w:rPr>
                <w:bCs/>
              </w:rPr>
            </w:pPr>
            <w:r>
              <w:rPr>
                <w:bCs/>
              </w:rPr>
              <w:t>Option 1: {SLIV, mapping type, scheduling offset K0/K2} for each PDSCH/PUSCH in a row of TDRA table</w:t>
            </w:r>
          </w:p>
          <w:p w14:paraId="3ACAD678" w14:textId="77777777" w:rsidR="00FA7FA4" w:rsidRDefault="00E21C23">
            <w:pPr>
              <w:pStyle w:val="ListParagraph"/>
              <w:numPr>
                <w:ilvl w:val="0"/>
                <w:numId w:val="4"/>
              </w:numPr>
              <w:ind w:leftChars="0"/>
              <w:jc w:val="both"/>
              <w:rPr>
                <w:bCs/>
              </w:rPr>
            </w:pPr>
            <w:r>
              <w:rPr>
                <w:bCs/>
              </w:rPr>
              <w:t>Option 1a: {SLIV, mapping type, distance between PXSCHs} for each PDSCH/PUSCH in a row of TDRA table</w:t>
            </w:r>
          </w:p>
        </w:tc>
      </w:tr>
      <w:tr w:rsidR="00FA7FA4" w14:paraId="67821CA8" w14:textId="77777777">
        <w:tc>
          <w:tcPr>
            <w:tcW w:w="1651" w:type="dxa"/>
            <w:shd w:val="clear" w:color="auto" w:fill="auto"/>
          </w:tcPr>
          <w:p w14:paraId="19887985" w14:textId="77777777" w:rsidR="00FA7FA4" w:rsidRDefault="00E21C23">
            <w:pPr>
              <w:jc w:val="both"/>
              <w:rPr>
                <w:lang w:eastAsia="ko-KR"/>
              </w:rPr>
            </w:pPr>
            <w:r>
              <w:rPr>
                <w:rFonts w:hint="eastAsia"/>
                <w:lang w:eastAsia="ko-KR"/>
              </w:rPr>
              <w:t>[24] NTT DOCOMO</w:t>
            </w:r>
          </w:p>
        </w:tc>
        <w:tc>
          <w:tcPr>
            <w:tcW w:w="7980" w:type="dxa"/>
            <w:shd w:val="clear" w:color="auto" w:fill="auto"/>
          </w:tcPr>
          <w:p w14:paraId="23AAA3D5" w14:textId="77777777" w:rsidR="00FA7FA4" w:rsidRDefault="00E21C23">
            <w:pPr>
              <w:jc w:val="both"/>
              <w:rPr>
                <w:bCs/>
                <w:lang w:eastAsia="zh-CN"/>
              </w:rPr>
            </w:pPr>
            <w:r>
              <w:rPr>
                <w:bCs/>
                <w:lang w:eastAsia="zh-CN"/>
              </w:rPr>
              <w:t xml:space="preserve">Proposal 4: </w:t>
            </w:r>
          </w:p>
          <w:p w14:paraId="645BE4EA" w14:textId="77777777" w:rsidR="00FA7FA4" w:rsidRDefault="00E21C23">
            <w:pPr>
              <w:pStyle w:val="ListParagraph"/>
              <w:numPr>
                <w:ilvl w:val="0"/>
                <w:numId w:val="4"/>
              </w:numPr>
              <w:ind w:leftChars="0"/>
              <w:jc w:val="both"/>
              <w:rPr>
                <w:bCs/>
              </w:rPr>
            </w:pPr>
            <w:r>
              <w:rPr>
                <w:bCs/>
              </w:rPr>
              <w:t>For multi-PUSCH scheduled by single DCI,</w:t>
            </w:r>
          </w:p>
          <w:p w14:paraId="3469CA3D" w14:textId="77777777" w:rsidR="00FA7FA4" w:rsidRDefault="00E21C23">
            <w:pPr>
              <w:pStyle w:val="ListParagraph"/>
              <w:numPr>
                <w:ilvl w:val="1"/>
                <w:numId w:val="4"/>
              </w:numPr>
              <w:ind w:leftChars="0"/>
              <w:jc w:val="both"/>
              <w:rPr>
                <w:bCs/>
              </w:rPr>
            </w:pPr>
            <w:r>
              <w:rPr>
                <w:bCs/>
              </w:rPr>
              <w:t xml:space="preserve">For multiple SLIVs in one TDRA row, separate K2 is configured for each SLIV. </w:t>
            </w:r>
          </w:p>
          <w:p w14:paraId="598048D8" w14:textId="77777777" w:rsidR="00FA7FA4" w:rsidRDefault="00E21C23">
            <w:pPr>
              <w:pStyle w:val="ListParagraph"/>
              <w:numPr>
                <w:ilvl w:val="0"/>
                <w:numId w:val="4"/>
              </w:numPr>
              <w:ind w:leftChars="0"/>
              <w:jc w:val="both"/>
              <w:rPr>
                <w:bCs/>
              </w:rPr>
            </w:pPr>
            <w:r>
              <w:rPr>
                <w:bCs/>
              </w:rPr>
              <w:t>For multi-PDSCH scheduled by single DCI,</w:t>
            </w:r>
          </w:p>
          <w:p w14:paraId="297779A3" w14:textId="77777777" w:rsidR="00FA7FA4" w:rsidRDefault="00E21C23">
            <w:pPr>
              <w:pStyle w:val="ListParagraph"/>
              <w:numPr>
                <w:ilvl w:val="1"/>
                <w:numId w:val="4"/>
              </w:numPr>
              <w:ind w:leftChars="0"/>
              <w:jc w:val="both"/>
              <w:rPr>
                <w:bCs/>
              </w:rPr>
            </w:pPr>
            <w:r>
              <w:rPr>
                <w:bCs/>
              </w:rPr>
              <w:t xml:space="preserve">For multiple SLIVs in one TDRA row, separate K0 is configured for each SLIV. </w:t>
            </w:r>
          </w:p>
        </w:tc>
      </w:tr>
      <w:tr w:rsidR="00FA7FA4" w14:paraId="07507886" w14:textId="77777777">
        <w:tc>
          <w:tcPr>
            <w:tcW w:w="1651" w:type="dxa"/>
            <w:shd w:val="clear" w:color="auto" w:fill="auto"/>
          </w:tcPr>
          <w:p w14:paraId="05924CF3" w14:textId="77777777" w:rsidR="00FA7FA4" w:rsidRDefault="00E21C23">
            <w:pPr>
              <w:jc w:val="both"/>
              <w:rPr>
                <w:lang w:eastAsia="ko-KR"/>
              </w:rPr>
            </w:pPr>
            <w:r>
              <w:rPr>
                <w:rFonts w:hint="eastAsia"/>
                <w:lang w:eastAsia="ko-KR"/>
              </w:rPr>
              <w:lastRenderedPageBreak/>
              <w:t>[25] Xiaomi</w:t>
            </w:r>
          </w:p>
        </w:tc>
        <w:tc>
          <w:tcPr>
            <w:tcW w:w="7980" w:type="dxa"/>
            <w:shd w:val="clear" w:color="auto" w:fill="auto"/>
          </w:tcPr>
          <w:p w14:paraId="589EB9AD" w14:textId="77777777" w:rsidR="00FA7FA4" w:rsidRDefault="00E21C23">
            <w:pPr>
              <w:jc w:val="both"/>
              <w:rPr>
                <w:bCs/>
                <w:lang w:val="en-US" w:eastAsia="zh-CN"/>
              </w:rPr>
            </w:pPr>
            <w:r>
              <w:rPr>
                <w:bCs/>
                <w:lang w:val="en-US" w:eastAsia="zh-CN"/>
              </w:rPr>
              <w:t>Proposal 4: Support dynamic indication by DCI to determine the number of scheduled PDSCHs (or PUSCHs).</w:t>
            </w:r>
          </w:p>
          <w:p w14:paraId="5C4612EA" w14:textId="77777777" w:rsidR="00FA7FA4" w:rsidRDefault="00E21C23">
            <w:pPr>
              <w:jc w:val="both"/>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FA7FA4" w14:paraId="730F3516" w14:textId="77777777">
        <w:tc>
          <w:tcPr>
            <w:tcW w:w="1651" w:type="dxa"/>
            <w:shd w:val="clear" w:color="auto" w:fill="auto"/>
          </w:tcPr>
          <w:p w14:paraId="352C542B" w14:textId="77777777" w:rsidR="00FA7FA4" w:rsidRDefault="00E21C23">
            <w:pPr>
              <w:jc w:val="both"/>
              <w:rPr>
                <w:lang w:eastAsia="ko-KR"/>
              </w:rPr>
            </w:pPr>
            <w:r>
              <w:rPr>
                <w:rFonts w:hint="eastAsia"/>
                <w:lang w:eastAsia="ko-KR"/>
              </w:rPr>
              <w:t>[26] ITRI</w:t>
            </w:r>
          </w:p>
        </w:tc>
        <w:tc>
          <w:tcPr>
            <w:tcW w:w="7980" w:type="dxa"/>
            <w:shd w:val="clear" w:color="auto" w:fill="auto"/>
          </w:tcPr>
          <w:p w14:paraId="00A5C4E6" w14:textId="77777777" w:rsidR="00FA7FA4" w:rsidRDefault="00E21C23">
            <w:pPr>
              <w:jc w:val="both"/>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727F65C5" w14:textId="77777777" w:rsidR="00FA7FA4" w:rsidRDefault="00E21C23">
            <w:pPr>
              <w:jc w:val="both"/>
              <w:rPr>
                <w:bCs/>
                <w:lang w:eastAsia="zh-CN"/>
              </w:rPr>
            </w:pPr>
            <w:r>
              <w:rPr>
                <w:bCs/>
                <w:lang w:eastAsia="zh-CN"/>
              </w:rPr>
              <w:t>Proposal 2: if a row of TDRA table comprise a slot offset K0 is supported, following concepts could be considered</w:t>
            </w:r>
          </w:p>
          <w:p w14:paraId="1C703BF1" w14:textId="77777777" w:rsidR="00FA7FA4" w:rsidRDefault="00E21C23">
            <w:pPr>
              <w:pStyle w:val="ListParagraph"/>
              <w:numPr>
                <w:ilvl w:val="0"/>
                <w:numId w:val="4"/>
              </w:numPr>
              <w:ind w:leftChars="0"/>
              <w:jc w:val="both"/>
              <w:rPr>
                <w:bCs/>
              </w:rPr>
            </w:pPr>
            <w:r>
              <w:rPr>
                <w:bCs/>
              </w:rPr>
              <w:t>The slot offset K0 is applied to the first scheduled PDSCH and incremented by 1 for subsequent PDSCHs.</w:t>
            </w:r>
          </w:p>
          <w:p w14:paraId="18B857DB" w14:textId="77777777" w:rsidR="00FA7FA4" w:rsidRDefault="00E21C23">
            <w:pPr>
              <w:pStyle w:val="ListParagraph"/>
              <w:numPr>
                <w:ilvl w:val="0"/>
                <w:numId w:val="4"/>
              </w:numPr>
              <w:ind w:leftChars="0"/>
              <w:jc w:val="both"/>
              <w:rPr>
                <w:bCs/>
              </w:rPr>
            </w:pPr>
            <w:r>
              <w:rPr>
                <w:bCs/>
              </w:rPr>
              <w:t>UE does not perform a PDSCH reception associated with a SLIV, if the SLIV is an invalid SLIV</w:t>
            </w:r>
          </w:p>
        </w:tc>
      </w:tr>
    </w:tbl>
    <w:p w14:paraId="2974869A" w14:textId="77777777" w:rsidR="00FA7FA4" w:rsidRDefault="00FA7FA4">
      <w:pPr>
        <w:ind w:firstLineChars="100" w:firstLine="200"/>
        <w:jc w:val="both"/>
        <w:rPr>
          <w:lang w:eastAsia="ko-KR"/>
        </w:rPr>
      </w:pPr>
    </w:p>
    <w:p w14:paraId="765C944A"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8B1CC9F" w14:textId="77777777" w:rsidR="00FA7FA4" w:rsidRDefault="00FA7FA4">
      <w:pPr>
        <w:ind w:firstLineChars="100" w:firstLine="200"/>
        <w:jc w:val="both"/>
        <w:rPr>
          <w:lang w:eastAsia="ko-KR"/>
        </w:rPr>
      </w:pPr>
    </w:p>
    <w:p w14:paraId="3803E5C6"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892B9FF"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FF60FAC"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1DC447DA"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E052E2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7C8F565"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737B125C" w14:textId="77777777" w:rsidR="00FA7FA4" w:rsidRDefault="00FA7FA4">
      <w:pPr>
        <w:ind w:firstLineChars="100" w:firstLine="200"/>
        <w:jc w:val="both"/>
        <w:rPr>
          <w:lang w:eastAsia="ko-KR"/>
        </w:rPr>
      </w:pPr>
    </w:p>
    <w:p w14:paraId="537C3833" w14:textId="77777777" w:rsidR="00FA7FA4" w:rsidRDefault="00E21C23">
      <w:pPr>
        <w:ind w:firstLineChars="100" w:firstLine="200"/>
        <w:jc w:val="both"/>
        <w:rPr>
          <w:lang w:eastAsia="ko-KR"/>
        </w:rPr>
      </w:pPr>
      <w:r>
        <w:rPr>
          <w:lang w:eastAsia="ko-KR"/>
        </w:rPr>
        <w:t>Company views on TDRA enhancement to support discontinuous allocation for multi-PDSCH/PUSCH scheduling:</w:t>
      </w:r>
    </w:p>
    <w:p w14:paraId="5F84E234"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07E6D164"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Huawei, vivo, Samsung, ZTE, Ericsson, Futurewei, Qualcomm, LG Electronics, Intel, Apple, NTT DOCOMO, ITRI</w:t>
      </w:r>
    </w:p>
    <w:p w14:paraId="3CFB9D67"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1BD25B7A"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NEC (by using special SLIV), Qualcomm, LG Electronics, Apple, Xiaomi</w:t>
      </w:r>
    </w:p>
    <w:p w14:paraId="700C0FBD"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19C4BD40"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Nokia</w:t>
      </w:r>
    </w:p>
    <w:p w14:paraId="2B9CEFD5"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3: When n-th SLIV is overlapped with (n+1)-th SLIV, (n+1)-th SLIV is allocated in the next slot from the slot corresponding to n-th SLIV.</w:t>
      </w:r>
    </w:p>
    <w:p w14:paraId="3EA97EF8"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Qualcomm</w:t>
      </w:r>
    </w:p>
    <w:p w14:paraId="0778B99A"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4: Based on invalid SLIV</w:t>
      </w:r>
    </w:p>
    <w:p w14:paraId="3D7503B1"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CATT, Qualcomm, ITRI</w:t>
      </w:r>
    </w:p>
    <w:p w14:paraId="4D1B605C" w14:textId="77777777" w:rsidR="00FA7FA4" w:rsidRDefault="00FA7FA4">
      <w:pPr>
        <w:ind w:firstLineChars="100" w:firstLine="200"/>
        <w:jc w:val="both"/>
        <w:rPr>
          <w:lang w:eastAsia="ko-KR"/>
        </w:rPr>
      </w:pPr>
    </w:p>
    <w:p w14:paraId="2E4C991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4B98ED61" w14:textId="77777777" w:rsidR="00FA7FA4" w:rsidRDefault="00FA7FA4">
      <w:pPr>
        <w:ind w:firstLineChars="100" w:firstLine="200"/>
        <w:jc w:val="both"/>
        <w:rPr>
          <w:lang w:eastAsia="ko-KR"/>
        </w:rPr>
      </w:pPr>
    </w:p>
    <w:p w14:paraId="44D771AA"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 (TDRA enh.):</w:t>
      </w:r>
    </w:p>
    <w:p w14:paraId="18304EE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10503DC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715EBBCE" w14:textId="77777777" w:rsidR="00FA7FA4" w:rsidRDefault="00FA7FA4">
      <w:pPr>
        <w:ind w:firstLineChars="100" w:firstLine="200"/>
        <w:jc w:val="both"/>
        <w:rPr>
          <w:lang w:val="en-US" w:eastAsia="ko-KR"/>
        </w:rPr>
      </w:pPr>
    </w:p>
    <w:p w14:paraId="5A57B6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B64A2E2" w14:textId="77777777">
        <w:tc>
          <w:tcPr>
            <w:tcW w:w="1650" w:type="dxa"/>
            <w:tcBorders>
              <w:top w:val="single" w:sz="4" w:space="0" w:color="auto"/>
              <w:left w:val="single" w:sz="4" w:space="0" w:color="auto"/>
              <w:bottom w:val="single" w:sz="4" w:space="0" w:color="auto"/>
              <w:right w:val="single" w:sz="4" w:space="0" w:color="auto"/>
            </w:tcBorders>
          </w:tcPr>
          <w:p w14:paraId="720A2F86"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BCE10BC" w14:textId="77777777" w:rsidR="00FA7FA4" w:rsidRDefault="00E21C23">
            <w:pPr>
              <w:jc w:val="both"/>
              <w:rPr>
                <w:lang w:eastAsia="ko-KR"/>
              </w:rPr>
            </w:pPr>
            <w:r>
              <w:rPr>
                <w:lang w:eastAsia="ko-KR"/>
              </w:rPr>
              <w:t>Views</w:t>
            </w:r>
          </w:p>
        </w:tc>
      </w:tr>
      <w:tr w:rsidR="00FA7FA4" w14:paraId="59693755" w14:textId="77777777">
        <w:tc>
          <w:tcPr>
            <w:tcW w:w="1650" w:type="dxa"/>
            <w:tcBorders>
              <w:top w:val="single" w:sz="4" w:space="0" w:color="auto"/>
              <w:left w:val="single" w:sz="4" w:space="0" w:color="auto"/>
              <w:bottom w:val="single" w:sz="4" w:space="0" w:color="auto"/>
              <w:right w:val="single" w:sz="4" w:space="0" w:color="auto"/>
            </w:tcBorders>
          </w:tcPr>
          <w:p w14:paraId="5EC9A6D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912984A" w14:textId="77777777" w:rsidR="00FA7FA4" w:rsidRDefault="00E21C23">
            <w:pPr>
              <w:jc w:val="both"/>
              <w:rPr>
                <w:iCs/>
                <w:lang w:val="en-US" w:eastAsia="ko-KR"/>
              </w:rPr>
            </w:pPr>
            <w:r>
              <w:rPr>
                <w:iCs/>
                <w:lang w:val="en-US" w:eastAsia="ko-KR"/>
              </w:rPr>
              <w:t>Support the proposal#3</w:t>
            </w:r>
          </w:p>
        </w:tc>
      </w:tr>
      <w:tr w:rsidR="00FA7FA4" w14:paraId="59347A88" w14:textId="77777777">
        <w:tc>
          <w:tcPr>
            <w:tcW w:w="1650" w:type="dxa"/>
            <w:tcBorders>
              <w:top w:val="single" w:sz="4" w:space="0" w:color="auto"/>
              <w:left w:val="single" w:sz="4" w:space="0" w:color="auto"/>
              <w:bottom w:val="single" w:sz="4" w:space="0" w:color="auto"/>
              <w:right w:val="single" w:sz="4" w:space="0" w:color="auto"/>
            </w:tcBorders>
          </w:tcPr>
          <w:p w14:paraId="347C99D0"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B25838D" w14:textId="77777777" w:rsidR="00FA7FA4" w:rsidRDefault="00E21C23">
            <w:pPr>
              <w:jc w:val="both"/>
              <w:rPr>
                <w:iCs/>
                <w:lang w:val="en-US" w:eastAsia="ko-KR"/>
              </w:rPr>
            </w:pPr>
            <w:r>
              <w:rPr>
                <w:iCs/>
                <w:lang w:val="en-US" w:eastAsia="ko-KR"/>
              </w:rPr>
              <w:t>Support Proposal #3</w:t>
            </w:r>
          </w:p>
        </w:tc>
      </w:tr>
      <w:tr w:rsidR="00FA7FA4" w14:paraId="3DE6363F" w14:textId="77777777">
        <w:tc>
          <w:tcPr>
            <w:tcW w:w="1650" w:type="dxa"/>
            <w:tcBorders>
              <w:top w:val="single" w:sz="4" w:space="0" w:color="auto"/>
              <w:left w:val="single" w:sz="4" w:space="0" w:color="auto"/>
              <w:bottom w:val="single" w:sz="4" w:space="0" w:color="auto"/>
              <w:right w:val="single" w:sz="4" w:space="0" w:color="auto"/>
            </w:tcBorders>
          </w:tcPr>
          <w:p w14:paraId="4D4DAA18"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78329C5" w14:textId="77777777" w:rsidR="00FA7FA4" w:rsidRDefault="00E21C23">
            <w:pPr>
              <w:jc w:val="both"/>
              <w:rPr>
                <w:iCs/>
                <w:lang w:val="en-US" w:eastAsia="ko-KR"/>
              </w:rPr>
            </w:pPr>
            <w:r>
              <w:rPr>
                <w:iCs/>
                <w:lang w:val="en-US" w:eastAsia="ko-KR"/>
              </w:rPr>
              <w:t>Fine with Proposal #3</w:t>
            </w:r>
          </w:p>
        </w:tc>
      </w:tr>
      <w:tr w:rsidR="00FA7FA4" w14:paraId="437E9B4F" w14:textId="77777777">
        <w:tc>
          <w:tcPr>
            <w:tcW w:w="1650" w:type="dxa"/>
            <w:tcBorders>
              <w:top w:val="single" w:sz="4" w:space="0" w:color="auto"/>
              <w:left w:val="single" w:sz="4" w:space="0" w:color="auto"/>
              <w:bottom w:val="single" w:sz="4" w:space="0" w:color="auto"/>
              <w:right w:val="single" w:sz="4" w:space="0" w:color="auto"/>
            </w:tcBorders>
          </w:tcPr>
          <w:p w14:paraId="43BBD3E5" w14:textId="77777777" w:rsidR="00FA7FA4" w:rsidRDefault="00E21C23">
            <w:pPr>
              <w:jc w:val="both"/>
              <w:rPr>
                <w:lang w:eastAsia="ko-KR"/>
              </w:rPr>
            </w:pPr>
            <w:r>
              <w:rPr>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7BCDD33" w14:textId="77777777" w:rsidR="00FA7FA4" w:rsidRDefault="00E21C23">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FA7FA4" w14:paraId="5A9A5948" w14:textId="77777777">
        <w:tc>
          <w:tcPr>
            <w:tcW w:w="1650" w:type="dxa"/>
            <w:tcBorders>
              <w:top w:val="single" w:sz="4" w:space="0" w:color="auto"/>
              <w:left w:val="single" w:sz="4" w:space="0" w:color="auto"/>
              <w:bottom w:val="single" w:sz="4" w:space="0" w:color="auto"/>
              <w:right w:val="single" w:sz="4" w:space="0" w:color="auto"/>
            </w:tcBorders>
          </w:tcPr>
          <w:p w14:paraId="6B18FEDD"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8F643F8" w14:textId="77777777" w:rsidR="00FA7FA4" w:rsidRDefault="00E21C23">
            <w:pPr>
              <w:jc w:val="both"/>
              <w:rPr>
                <w:iCs/>
                <w:lang w:val="en-US" w:eastAsia="ko-KR"/>
              </w:rPr>
            </w:pPr>
            <w:r>
              <w:rPr>
                <w:iCs/>
                <w:lang w:val="en-US" w:eastAsia="ko-KR"/>
              </w:rPr>
              <w:t>We still think this conclusion will complicate the HARQ-ACK procedure.</w:t>
            </w:r>
          </w:p>
        </w:tc>
      </w:tr>
      <w:tr w:rsidR="00FA7FA4" w14:paraId="7EBD5047" w14:textId="77777777">
        <w:tc>
          <w:tcPr>
            <w:tcW w:w="1650" w:type="dxa"/>
            <w:tcBorders>
              <w:top w:val="single" w:sz="4" w:space="0" w:color="auto"/>
              <w:left w:val="single" w:sz="4" w:space="0" w:color="auto"/>
              <w:bottom w:val="single" w:sz="4" w:space="0" w:color="auto"/>
              <w:right w:val="single" w:sz="4" w:space="0" w:color="auto"/>
            </w:tcBorders>
          </w:tcPr>
          <w:p w14:paraId="6E601757"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76C4BEE" w14:textId="77777777" w:rsidR="00FA7FA4" w:rsidRDefault="00E21C23">
            <w:pPr>
              <w:jc w:val="both"/>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10A9D5E3" w14:textId="77777777" w:rsidR="00FA7FA4" w:rsidRDefault="00FA7FA4">
            <w:pPr>
              <w:jc w:val="both"/>
              <w:rPr>
                <w:iCs/>
                <w:lang w:val="en-US" w:eastAsia="ko-KR"/>
              </w:rPr>
            </w:pPr>
          </w:p>
          <w:p w14:paraId="5E7F12A5" w14:textId="77777777" w:rsidR="00FA7FA4" w:rsidRDefault="00E21C23">
            <w:pPr>
              <w:jc w:val="both"/>
              <w:rPr>
                <w:iCs/>
                <w:lang w:val="en-US" w:eastAsia="ko-KR"/>
              </w:rPr>
            </w:pPr>
            <w:r>
              <w:rPr>
                <w:iCs/>
                <w:lang w:val="en-US" w:eastAsia="ko-KR"/>
              </w:rPr>
              <w:t>So our proposal is to add a sub-bullet:</w:t>
            </w:r>
          </w:p>
          <w:p w14:paraId="4BFB3216" w14:textId="77777777" w:rsidR="00FA7FA4" w:rsidRDefault="00E21C23">
            <w:pPr>
              <w:pStyle w:val="ListParagraph"/>
              <w:numPr>
                <w:ilvl w:val="0"/>
                <w:numId w:val="8"/>
              </w:numPr>
              <w:ind w:leftChars="0"/>
              <w:jc w:val="both"/>
              <w:rPr>
                <w:iCs/>
                <w:lang w:val="en-US" w:eastAsia="ko-KR"/>
              </w:rPr>
            </w:pPr>
            <w:r>
              <w:rPr>
                <w:iCs/>
                <w:lang w:val="en-US" w:eastAsia="ko-KR"/>
              </w:rPr>
              <w:t>K0 (or K2) is signaled for a SLIV only if the slot is not directly consecutive to the slot of the previous SLIV, and for the first SLIV.</w:t>
            </w:r>
          </w:p>
        </w:tc>
      </w:tr>
      <w:tr w:rsidR="00FA7FA4" w14:paraId="129713FB" w14:textId="77777777">
        <w:tc>
          <w:tcPr>
            <w:tcW w:w="1650" w:type="dxa"/>
            <w:tcBorders>
              <w:top w:val="single" w:sz="4" w:space="0" w:color="auto"/>
              <w:left w:val="single" w:sz="4" w:space="0" w:color="auto"/>
              <w:bottom w:val="single" w:sz="4" w:space="0" w:color="auto"/>
              <w:right w:val="single" w:sz="4" w:space="0" w:color="auto"/>
            </w:tcBorders>
          </w:tcPr>
          <w:p w14:paraId="3FBDAF4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AF9F774" w14:textId="77777777" w:rsidR="00FA7FA4" w:rsidRDefault="00E21C23">
            <w:pPr>
              <w:jc w:val="both"/>
              <w:rPr>
                <w:iCs/>
                <w:lang w:val="en-US" w:eastAsia="ko-KR"/>
              </w:rPr>
            </w:pPr>
            <w:r>
              <w:rPr>
                <w:iCs/>
                <w:lang w:val="en-US" w:eastAsia="ko-KR"/>
              </w:rPr>
              <w:t>We are fine with the proposal. 1-a may provide the same flexibility with lower overhead.</w:t>
            </w:r>
          </w:p>
        </w:tc>
      </w:tr>
      <w:tr w:rsidR="00FA7FA4" w14:paraId="51DF38C1" w14:textId="77777777">
        <w:tc>
          <w:tcPr>
            <w:tcW w:w="1650" w:type="dxa"/>
            <w:tcBorders>
              <w:top w:val="single" w:sz="4" w:space="0" w:color="auto"/>
              <w:left w:val="single" w:sz="4" w:space="0" w:color="auto"/>
              <w:bottom w:val="single" w:sz="4" w:space="0" w:color="auto"/>
              <w:right w:val="single" w:sz="4" w:space="0" w:color="auto"/>
            </w:tcBorders>
          </w:tcPr>
          <w:p w14:paraId="48E63AF5"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3709A60" w14:textId="77777777" w:rsidR="00FA7FA4" w:rsidRDefault="00E21C23">
            <w:pPr>
              <w:jc w:val="both"/>
              <w:rPr>
                <w:iCs/>
                <w:lang w:val="en-US" w:eastAsia="ko-KR"/>
              </w:rPr>
            </w:pPr>
            <w:r>
              <w:rPr>
                <w:lang w:eastAsia="ko-KR"/>
              </w:rPr>
              <w:t>We are fine with Proposal #3.</w:t>
            </w:r>
          </w:p>
        </w:tc>
      </w:tr>
      <w:tr w:rsidR="00FA7FA4" w14:paraId="1ACF186C" w14:textId="77777777">
        <w:tc>
          <w:tcPr>
            <w:tcW w:w="1650" w:type="dxa"/>
            <w:tcBorders>
              <w:top w:val="single" w:sz="4" w:space="0" w:color="auto"/>
              <w:left w:val="single" w:sz="4" w:space="0" w:color="auto"/>
              <w:bottom w:val="single" w:sz="4" w:space="0" w:color="auto"/>
              <w:right w:val="single" w:sz="4" w:space="0" w:color="auto"/>
            </w:tcBorders>
          </w:tcPr>
          <w:p w14:paraId="7B9122D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F1C2E9" w14:textId="77777777" w:rsidR="00FA7FA4" w:rsidRDefault="00E21C23">
            <w:pPr>
              <w:jc w:val="both"/>
              <w:rPr>
                <w:lang w:eastAsia="ko-KR"/>
              </w:rPr>
            </w:pPr>
            <w:r>
              <w:rPr>
                <w:iCs/>
                <w:lang w:val="en-US" w:eastAsia="ko-KR"/>
              </w:rPr>
              <w:t xml:space="preserve">We are fine with the proposal. </w:t>
            </w:r>
          </w:p>
        </w:tc>
      </w:tr>
      <w:tr w:rsidR="00FA7FA4" w14:paraId="09CF2D05" w14:textId="77777777">
        <w:tc>
          <w:tcPr>
            <w:tcW w:w="1650" w:type="dxa"/>
            <w:tcBorders>
              <w:top w:val="single" w:sz="4" w:space="0" w:color="auto"/>
              <w:left w:val="single" w:sz="4" w:space="0" w:color="auto"/>
              <w:bottom w:val="single" w:sz="4" w:space="0" w:color="auto"/>
              <w:right w:val="single" w:sz="4" w:space="0" w:color="auto"/>
            </w:tcBorders>
          </w:tcPr>
          <w:p w14:paraId="15E8AE6B"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7807C7"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#3</w:t>
            </w:r>
          </w:p>
        </w:tc>
      </w:tr>
      <w:tr w:rsidR="00FA7FA4" w14:paraId="3613940B" w14:textId="77777777">
        <w:tc>
          <w:tcPr>
            <w:tcW w:w="1650" w:type="dxa"/>
            <w:tcBorders>
              <w:top w:val="single" w:sz="4" w:space="0" w:color="auto"/>
              <w:left w:val="single" w:sz="4" w:space="0" w:color="auto"/>
              <w:bottom w:val="single" w:sz="4" w:space="0" w:color="auto"/>
              <w:right w:val="single" w:sz="4" w:space="0" w:color="auto"/>
            </w:tcBorders>
          </w:tcPr>
          <w:p w14:paraId="6BFED67B"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A771955" w14:textId="77777777" w:rsidR="00FA7FA4" w:rsidRDefault="00E21C23">
            <w:pPr>
              <w:jc w:val="both"/>
              <w:rPr>
                <w:rFonts w:eastAsia="SimSun"/>
                <w:iCs/>
                <w:lang w:val="en-US" w:eastAsia="zh-CN"/>
              </w:rPr>
            </w:pPr>
            <w:r>
              <w:rPr>
                <w:iCs/>
                <w:lang w:val="en-US" w:eastAsia="ko-KR"/>
              </w:rPr>
              <w:t>Support the proposal#3</w:t>
            </w:r>
          </w:p>
        </w:tc>
      </w:tr>
      <w:tr w:rsidR="00FA7FA4" w14:paraId="592C561E" w14:textId="77777777">
        <w:tc>
          <w:tcPr>
            <w:tcW w:w="1650" w:type="dxa"/>
            <w:tcBorders>
              <w:top w:val="single" w:sz="4" w:space="0" w:color="auto"/>
              <w:left w:val="single" w:sz="4" w:space="0" w:color="auto"/>
              <w:bottom w:val="single" w:sz="4" w:space="0" w:color="auto"/>
              <w:right w:val="single" w:sz="4" w:space="0" w:color="auto"/>
            </w:tcBorders>
          </w:tcPr>
          <w:p w14:paraId="28232C62"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86A82E4" w14:textId="77777777" w:rsidR="00FA7FA4" w:rsidRDefault="00E21C23">
            <w:pPr>
              <w:jc w:val="both"/>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PxSCH in the row of TDRA table.  </w:t>
            </w:r>
          </w:p>
        </w:tc>
      </w:tr>
      <w:tr w:rsidR="00FA7FA4" w14:paraId="583F1C6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4F0AF51"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08277E9" w14:textId="77777777" w:rsidR="00FA7FA4" w:rsidRDefault="00E21C23">
            <w:pPr>
              <w:jc w:val="both"/>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FA7FA4" w14:paraId="53DED3A4" w14:textId="77777777">
        <w:tc>
          <w:tcPr>
            <w:tcW w:w="1650" w:type="dxa"/>
            <w:tcBorders>
              <w:top w:val="single" w:sz="4" w:space="0" w:color="auto"/>
              <w:left w:val="single" w:sz="4" w:space="0" w:color="auto"/>
              <w:bottom w:val="single" w:sz="4" w:space="0" w:color="auto"/>
              <w:right w:val="single" w:sz="4" w:space="0" w:color="auto"/>
            </w:tcBorders>
          </w:tcPr>
          <w:p w14:paraId="083197E1"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719C3AE6" w14:textId="77777777" w:rsidR="00FA7FA4" w:rsidRDefault="00E21C23">
            <w:pPr>
              <w:jc w:val="both"/>
              <w:rPr>
                <w:rFonts w:eastAsia="PMingLiU"/>
                <w:lang w:eastAsia="zh-TW"/>
              </w:rPr>
            </w:pPr>
            <w:r>
              <w:rPr>
                <w:rFonts w:eastAsia="PMingLiU"/>
                <w:lang w:eastAsia="zh-TW"/>
              </w:rPr>
              <w:t>If the maximum gap between scheduled PDSCHs/PUSCHs is applied to reduce the complexity of UE, we are ok with the proposal.</w:t>
            </w:r>
          </w:p>
          <w:p w14:paraId="118C712F" w14:textId="3D3CE532" w:rsidR="00FA7FA4" w:rsidRDefault="00E21C23">
            <w:pPr>
              <w:jc w:val="both"/>
              <w:rPr>
                <w:rFonts w:eastAsia="PMingLiU"/>
                <w:lang w:eastAsia="zh-TW"/>
              </w:rPr>
            </w:pPr>
            <w:r>
              <w:rPr>
                <w:rFonts w:eastAsia="PMingLiU"/>
                <w:lang w:eastAsia="zh-TW"/>
              </w:rPr>
              <w:t xml:space="preserve">Separately, we think that </w:t>
            </w:r>
            <w:r w:rsidR="009D33FB">
              <w:rPr>
                <w:rFonts w:eastAsia="PMingLiU"/>
                <w:lang w:eastAsia="zh-TW"/>
              </w:rPr>
              <w:t>“</w:t>
            </w:r>
            <w:r>
              <w:rPr>
                <w:rFonts w:eastAsia="PMingLiU"/>
                <w:lang w:eastAsia="zh-TW"/>
              </w:rPr>
              <w:t>the maximum gap between scheduled PDSCHs/PUSCHs</w:t>
            </w:r>
            <w:r w:rsidR="009D33FB">
              <w:rPr>
                <w:rFonts w:eastAsia="PMingLiU"/>
                <w:lang w:eastAsia="zh-TW"/>
              </w:rPr>
              <w:t>”</w:t>
            </w:r>
            <w:r>
              <w:rPr>
                <w:rFonts w:eastAsia="PMingLiU"/>
                <w:lang w:eastAsia="zh-TW"/>
              </w:rPr>
              <w:t xml:space="preserve"> in the next proposal/Section should be discussed first, i.e., before going to discuss the proposal #3.</w:t>
            </w:r>
          </w:p>
        </w:tc>
      </w:tr>
      <w:tr w:rsidR="00FA7FA4" w14:paraId="4DF63341" w14:textId="77777777">
        <w:tc>
          <w:tcPr>
            <w:tcW w:w="1650" w:type="dxa"/>
            <w:tcBorders>
              <w:top w:val="single" w:sz="4" w:space="0" w:color="auto"/>
              <w:left w:val="single" w:sz="4" w:space="0" w:color="auto"/>
              <w:bottom w:val="single" w:sz="4" w:space="0" w:color="auto"/>
              <w:right w:val="single" w:sz="4" w:space="0" w:color="auto"/>
            </w:tcBorders>
          </w:tcPr>
          <w:p w14:paraId="266A23EE" w14:textId="77777777" w:rsidR="00FA7FA4" w:rsidRDefault="00E21C23">
            <w:pPr>
              <w:jc w:val="both"/>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0F123C6" w14:textId="77777777" w:rsidR="00FA7FA4" w:rsidRDefault="00E21C23">
            <w:pPr>
              <w:jc w:val="both"/>
              <w:rPr>
                <w:rFonts w:eastAsia="PMingLiU"/>
                <w:lang w:eastAsia="zh-TW"/>
              </w:rPr>
            </w:pPr>
            <w:r>
              <w:rPr>
                <w:rFonts w:eastAsia="SimSun" w:hint="eastAsia"/>
                <w:iCs/>
                <w:lang w:val="en-US" w:eastAsia="zh-CN"/>
              </w:rPr>
              <w:t>S</w:t>
            </w:r>
            <w:r>
              <w:rPr>
                <w:rFonts w:eastAsia="SimSun"/>
                <w:iCs/>
                <w:lang w:val="en-US" w:eastAsia="zh-CN"/>
              </w:rPr>
              <w:t>upport the proposal.</w:t>
            </w:r>
          </w:p>
        </w:tc>
      </w:tr>
      <w:tr w:rsidR="00FA7FA4" w14:paraId="6AF989D8" w14:textId="77777777">
        <w:tc>
          <w:tcPr>
            <w:tcW w:w="1650" w:type="dxa"/>
            <w:tcBorders>
              <w:top w:val="single" w:sz="4" w:space="0" w:color="auto"/>
              <w:left w:val="single" w:sz="4" w:space="0" w:color="auto"/>
              <w:bottom w:val="single" w:sz="4" w:space="0" w:color="auto"/>
              <w:right w:val="single" w:sz="4" w:space="0" w:color="auto"/>
            </w:tcBorders>
          </w:tcPr>
          <w:p w14:paraId="791913A9"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2142C6F"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FA7FA4" w14:paraId="5FEB1404" w14:textId="77777777">
        <w:tc>
          <w:tcPr>
            <w:tcW w:w="1650" w:type="dxa"/>
            <w:tcBorders>
              <w:top w:val="single" w:sz="4" w:space="0" w:color="auto"/>
              <w:left w:val="single" w:sz="4" w:space="0" w:color="auto"/>
              <w:bottom w:val="single" w:sz="4" w:space="0" w:color="auto"/>
              <w:right w:val="single" w:sz="4" w:space="0" w:color="auto"/>
            </w:tcBorders>
          </w:tcPr>
          <w:p w14:paraId="022A166A"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3AA8633" w14:textId="77777777" w:rsidR="00FA7FA4" w:rsidRDefault="00E21C23">
            <w:pPr>
              <w:jc w:val="both"/>
              <w:rPr>
                <w:rFonts w:eastAsia="SimSun"/>
                <w:iCs/>
                <w:lang w:val="en-US" w:eastAsia="zh-CN"/>
              </w:rPr>
            </w:pPr>
            <w:r>
              <w:rPr>
                <w:rFonts w:eastAsia="SimSun" w:hint="eastAsia"/>
                <w:iCs/>
                <w:lang w:val="en-US" w:eastAsia="zh-CN"/>
              </w:rPr>
              <w:t>We support Proposal #3</w:t>
            </w:r>
          </w:p>
        </w:tc>
      </w:tr>
      <w:tr w:rsidR="00770D5F" w14:paraId="7877B3F8" w14:textId="77777777">
        <w:tc>
          <w:tcPr>
            <w:tcW w:w="1650" w:type="dxa"/>
            <w:tcBorders>
              <w:top w:val="single" w:sz="4" w:space="0" w:color="auto"/>
              <w:left w:val="single" w:sz="4" w:space="0" w:color="auto"/>
              <w:bottom w:val="single" w:sz="4" w:space="0" w:color="auto"/>
              <w:right w:val="single" w:sz="4" w:space="0" w:color="auto"/>
            </w:tcBorders>
          </w:tcPr>
          <w:p w14:paraId="586BC4DA" w14:textId="77777777" w:rsidR="00770D5F" w:rsidRDefault="00770D5F" w:rsidP="00770D5F">
            <w:pPr>
              <w:jc w:val="both"/>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6BD283" w14:textId="77777777" w:rsidR="00770D5F" w:rsidRDefault="00770D5F" w:rsidP="00770D5F">
            <w:pPr>
              <w:jc w:val="both"/>
              <w:rPr>
                <w:rFonts w:eastAsia="PMingLiU"/>
                <w:lang w:eastAsia="zh-TW"/>
              </w:rPr>
            </w:pPr>
            <w:r>
              <w:rPr>
                <w:rFonts w:eastAsia="SimSun" w:hint="eastAsia"/>
                <w:iCs/>
                <w:lang w:val="en-US" w:eastAsia="zh-CN"/>
              </w:rPr>
              <w:t>F</w:t>
            </w:r>
            <w:r>
              <w:rPr>
                <w:rFonts w:eastAsia="SimSun"/>
                <w:iCs/>
                <w:lang w:val="en-US" w:eastAsia="zh-CN"/>
              </w:rPr>
              <w:t>ine with the proposal.</w:t>
            </w:r>
          </w:p>
        </w:tc>
      </w:tr>
      <w:tr w:rsidR="00BA5278" w14:paraId="23F9E760" w14:textId="77777777">
        <w:tc>
          <w:tcPr>
            <w:tcW w:w="1650" w:type="dxa"/>
            <w:tcBorders>
              <w:top w:val="single" w:sz="4" w:space="0" w:color="auto"/>
              <w:left w:val="single" w:sz="4" w:space="0" w:color="auto"/>
              <w:bottom w:val="single" w:sz="4" w:space="0" w:color="auto"/>
              <w:right w:val="single" w:sz="4" w:space="0" w:color="auto"/>
            </w:tcBorders>
          </w:tcPr>
          <w:p w14:paraId="23401CC5" w14:textId="77777777" w:rsidR="00BA5278" w:rsidRDefault="00BA5278" w:rsidP="00770D5F">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D9C65CA" w14:textId="77777777" w:rsidR="00BA5278" w:rsidRDefault="00BA5278" w:rsidP="00770D5F">
            <w:pPr>
              <w:jc w:val="both"/>
              <w:rPr>
                <w:rFonts w:eastAsia="SimSun"/>
                <w:iCs/>
                <w:lang w:val="en-US" w:eastAsia="zh-CN"/>
              </w:rPr>
            </w:pPr>
            <w:r>
              <w:rPr>
                <w:lang w:eastAsia="ko-KR"/>
              </w:rPr>
              <w:t>We are fine with Proposal #3.</w:t>
            </w:r>
          </w:p>
        </w:tc>
      </w:tr>
      <w:tr w:rsidR="005F1638" w14:paraId="6C0EE19B" w14:textId="77777777">
        <w:tc>
          <w:tcPr>
            <w:tcW w:w="1650" w:type="dxa"/>
            <w:tcBorders>
              <w:top w:val="single" w:sz="4" w:space="0" w:color="auto"/>
              <w:left w:val="single" w:sz="4" w:space="0" w:color="auto"/>
              <w:bottom w:val="single" w:sz="4" w:space="0" w:color="auto"/>
              <w:right w:val="single" w:sz="4" w:space="0" w:color="auto"/>
            </w:tcBorders>
          </w:tcPr>
          <w:p w14:paraId="2C1C6933" w14:textId="144372E1" w:rsidR="005F1638" w:rsidRDefault="005F1638" w:rsidP="00770D5F">
            <w:pPr>
              <w:jc w:val="both"/>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8FC8F36" w14:textId="6E0E0DD6" w:rsidR="005F1638" w:rsidRDefault="005F1638" w:rsidP="00770D5F">
            <w:pPr>
              <w:jc w:val="both"/>
              <w:rPr>
                <w:lang w:eastAsia="ko-KR"/>
              </w:rPr>
            </w:pPr>
            <w:r>
              <w:rPr>
                <w:iCs/>
                <w:lang w:val="en-US" w:eastAsia="ko-KR"/>
              </w:rPr>
              <w:t>Support Proposal #3</w:t>
            </w:r>
          </w:p>
        </w:tc>
      </w:tr>
      <w:tr w:rsidR="00501FBF" w14:paraId="479A3982" w14:textId="77777777">
        <w:tc>
          <w:tcPr>
            <w:tcW w:w="1650" w:type="dxa"/>
            <w:tcBorders>
              <w:top w:val="single" w:sz="4" w:space="0" w:color="auto"/>
              <w:left w:val="single" w:sz="4" w:space="0" w:color="auto"/>
              <w:bottom w:val="single" w:sz="4" w:space="0" w:color="auto"/>
              <w:right w:val="single" w:sz="4" w:space="0" w:color="auto"/>
            </w:tcBorders>
          </w:tcPr>
          <w:p w14:paraId="28F9A632" w14:textId="05726694"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69882F" w14:textId="10D5E415" w:rsidR="00501FBF" w:rsidRDefault="00501FBF" w:rsidP="00501FBF">
            <w:pPr>
              <w:jc w:val="both"/>
              <w:rPr>
                <w:iCs/>
                <w:lang w:val="en-US" w:eastAsia="ko-KR"/>
              </w:rPr>
            </w:pPr>
            <w:r>
              <w:rPr>
                <w:rFonts w:eastAsia="MS Mincho" w:hint="eastAsia"/>
                <w:iCs/>
                <w:lang w:val="en-US" w:eastAsia="ja-JP"/>
              </w:rPr>
              <w:t>W</w:t>
            </w:r>
            <w:r>
              <w:rPr>
                <w:rFonts w:eastAsia="MS Mincho"/>
                <w:iCs/>
                <w:lang w:val="en-US" w:eastAsia="ja-JP"/>
              </w:rPr>
              <w:t>e support proposal#3</w:t>
            </w:r>
          </w:p>
        </w:tc>
      </w:tr>
      <w:tr w:rsidR="008423A1" w14:paraId="7249C462" w14:textId="77777777">
        <w:tc>
          <w:tcPr>
            <w:tcW w:w="1650" w:type="dxa"/>
            <w:tcBorders>
              <w:top w:val="single" w:sz="4" w:space="0" w:color="auto"/>
              <w:left w:val="single" w:sz="4" w:space="0" w:color="auto"/>
              <w:bottom w:val="single" w:sz="4" w:space="0" w:color="auto"/>
              <w:right w:val="single" w:sz="4" w:space="0" w:color="auto"/>
            </w:tcBorders>
          </w:tcPr>
          <w:p w14:paraId="37C59539" w14:textId="12FFD798" w:rsidR="008423A1" w:rsidRDefault="008423A1"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A8193" w14:textId="0D28DC16" w:rsidR="008423A1" w:rsidRDefault="008423A1" w:rsidP="008423A1">
            <w:pPr>
              <w:jc w:val="both"/>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251B83" w14:paraId="49BF303D" w14:textId="77777777">
        <w:tc>
          <w:tcPr>
            <w:tcW w:w="1650" w:type="dxa"/>
            <w:tcBorders>
              <w:top w:val="single" w:sz="4" w:space="0" w:color="auto"/>
              <w:left w:val="single" w:sz="4" w:space="0" w:color="auto"/>
              <w:bottom w:val="single" w:sz="4" w:space="0" w:color="auto"/>
              <w:right w:val="single" w:sz="4" w:space="0" w:color="auto"/>
            </w:tcBorders>
          </w:tcPr>
          <w:p w14:paraId="3E8F2EC0" w14:textId="5D24255F" w:rsidR="00251B83" w:rsidRDefault="00251B83" w:rsidP="00251B83">
            <w:pPr>
              <w:jc w:val="both"/>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60144F5" w14:textId="4EBA8434" w:rsidR="00251B83" w:rsidRDefault="00251B83" w:rsidP="00251B83">
            <w:pPr>
              <w:jc w:val="both"/>
              <w:rPr>
                <w:rFonts w:eastAsia="MS Mincho"/>
                <w:iCs/>
                <w:lang w:val="en-US" w:eastAsia="ja-JP"/>
              </w:rPr>
            </w:pPr>
            <w:r>
              <w:rPr>
                <w:iCs/>
                <w:lang w:val="en-US" w:eastAsia="ko-KR"/>
              </w:rPr>
              <w:t>We are fine with Proposal #3</w:t>
            </w:r>
          </w:p>
        </w:tc>
      </w:tr>
      <w:tr w:rsidR="000E27C3" w:rsidRPr="009B6DCD" w14:paraId="3990A0F0" w14:textId="77777777" w:rsidTr="000E27C3">
        <w:tc>
          <w:tcPr>
            <w:tcW w:w="1650" w:type="dxa"/>
            <w:tcBorders>
              <w:top w:val="single" w:sz="4" w:space="0" w:color="auto"/>
              <w:left w:val="single" w:sz="4" w:space="0" w:color="auto"/>
              <w:bottom w:val="single" w:sz="4" w:space="0" w:color="auto"/>
              <w:right w:val="single" w:sz="4" w:space="0" w:color="auto"/>
            </w:tcBorders>
          </w:tcPr>
          <w:p w14:paraId="6FDA0631" w14:textId="77777777" w:rsidR="000E27C3" w:rsidRPr="000E27C3" w:rsidRDefault="000E27C3" w:rsidP="00F77462">
            <w:pPr>
              <w:jc w:val="both"/>
              <w:rPr>
                <w:lang w:eastAsia="ko-KR"/>
              </w:rPr>
            </w:pPr>
            <w:r w:rsidRPr="000E27C3">
              <w:rPr>
                <w:rFonts w:hint="eastAsia"/>
                <w:lang w:eastAsia="ko-KR"/>
              </w:rPr>
              <w:t>S</w:t>
            </w:r>
            <w:r w:rsidRPr="000E27C3">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1A2C8901" w14:textId="77777777" w:rsidR="000E27C3" w:rsidRPr="000E27C3" w:rsidRDefault="000E27C3" w:rsidP="00F77462">
            <w:pPr>
              <w:jc w:val="both"/>
              <w:rPr>
                <w:iCs/>
                <w:lang w:val="en-US" w:eastAsia="ko-KR"/>
              </w:rPr>
            </w:pPr>
            <w:r w:rsidRPr="000E27C3">
              <w:rPr>
                <w:iCs/>
                <w:lang w:val="en-US" w:eastAsia="ko-KR"/>
              </w:rPr>
              <w:t>We support Proposal#3.</w:t>
            </w:r>
          </w:p>
        </w:tc>
      </w:tr>
    </w:tbl>
    <w:p w14:paraId="452E246B" w14:textId="77777777" w:rsidR="00FA7FA4" w:rsidRDefault="00FA7FA4">
      <w:pPr>
        <w:ind w:firstLineChars="100" w:firstLine="200"/>
        <w:jc w:val="both"/>
        <w:rPr>
          <w:lang w:eastAsia="ko-KR"/>
        </w:rPr>
      </w:pPr>
    </w:p>
    <w:p w14:paraId="1637EED8" w14:textId="77777777" w:rsidR="00FA7FA4" w:rsidRDefault="00FA7FA4">
      <w:pPr>
        <w:ind w:firstLineChars="100" w:firstLine="200"/>
        <w:jc w:val="both"/>
        <w:rPr>
          <w:lang w:eastAsia="ko-KR"/>
        </w:rPr>
      </w:pPr>
    </w:p>
    <w:p w14:paraId="7AD2A35D" w14:textId="77777777" w:rsidR="00FA7FA4" w:rsidRDefault="00E21C23">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20F9D9D" w14:textId="77777777">
        <w:tc>
          <w:tcPr>
            <w:tcW w:w="1651" w:type="dxa"/>
            <w:shd w:val="clear" w:color="auto" w:fill="auto"/>
          </w:tcPr>
          <w:p w14:paraId="7DD23140" w14:textId="77777777" w:rsidR="00FA7FA4" w:rsidRDefault="00E21C23">
            <w:pPr>
              <w:jc w:val="both"/>
              <w:rPr>
                <w:lang w:eastAsia="ko-KR"/>
              </w:rPr>
            </w:pPr>
            <w:r>
              <w:rPr>
                <w:rFonts w:hint="eastAsia"/>
                <w:lang w:eastAsia="ko-KR"/>
              </w:rPr>
              <w:t>Company</w:t>
            </w:r>
          </w:p>
        </w:tc>
        <w:tc>
          <w:tcPr>
            <w:tcW w:w="7980" w:type="dxa"/>
            <w:shd w:val="clear" w:color="auto" w:fill="auto"/>
          </w:tcPr>
          <w:p w14:paraId="03B857DE" w14:textId="77777777" w:rsidR="00FA7FA4" w:rsidRDefault="00E21C23">
            <w:pPr>
              <w:jc w:val="both"/>
              <w:rPr>
                <w:lang w:eastAsia="ko-KR"/>
              </w:rPr>
            </w:pPr>
            <w:r>
              <w:rPr>
                <w:rFonts w:hint="eastAsia"/>
                <w:lang w:eastAsia="ko-KR"/>
              </w:rPr>
              <w:t>Vi</w:t>
            </w:r>
            <w:r>
              <w:rPr>
                <w:lang w:eastAsia="ko-KR"/>
              </w:rPr>
              <w:t>ews</w:t>
            </w:r>
          </w:p>
        </w:tc>
      </w:tr>
      <w:tr w:rsidR="00FA7FA4" w14:paraId="2C87F79D" w14:textId="77777777">
        <w:tc>
          <w:tcPr>
            <w:tcW w:w="1651" w:type="dxa"/>
            <w:shd w:val="clear" w:color="auto" w:fill="auto"/>
          </w:tcPr>
          <w:p w14:paraId="3C1E7231" w14:textId="77777777" w:rsidR="00FA7FA4" w:rsidRDefault="00E21C23">
            <w:pPr>
              <w:jc w:val="both"/>
              <w:rPr>
                <w:lang w:eastAsia="ko-KR"/>
              </w:rPr>
            </w:pPr>
            <w:r>
              <w:rPr>
                <w:rFonts w:hint="eastAsia"/>
                <w:lang w:eastAsia="ko-KR"/>
              </w:rPr>
              <w:t>[1] Huawei</w:t>
            </w:r>
          </w:p>
        </w:tc>
        <w:tc>
          <w:tcPr>
            <w:tcW w:w="7980" w:type="dxa"/>
            <w:shd w:val="clear" w:color="auto" w:fill="auto"/>
          </w:tcPr>
          <w:p w14:paraId="770F99B0" w14:textId="77777777" w:rsidR="00FA7FA4" w:rsidRDefault="00E21C23">
            <w:pPr>
              <w:jc w:val="both"/>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FA7FA4" w14:paraId="15DB7C26" w14:textId="77777777">
        <w:tc>
          <w:tcPr>
            <w:tcW w:w="1651" w:type="dxa"/>
            <w:shd w:val="clear" w:color="auto" w:fill="auto"/>
          </w:tcPr>
          <w:p w14:paraId="7733137B" w14:textId="77777777" w:rsidR="00FA7FA4" w:rsidRDefault="00E21C23">
            <w:pPr>
              <w:jc w:val="both"/>
              <w:rPr>
                <w:lang w:eastAsia="ko-KR"/>
              </w:rPr>
            </w:pPr>
            <w:r>
              <w:rPr>
                <w:rFonts w:hint="eastAsia"/>
                <w:lang w:eastAsia="ko-KR"/>
              </w:rPr>
              <w:t>[5] InterDigital</w:t>
            </w:r>
          </w:p>
        </w:tc>
        <w:tc>
          <w:tcPr>
            <w:tcW w:w="7980" w:type="dxa"/>
            <w:shd w:val="clear" w:color="auto" w:fill="auto"/>
          </w:tcPr>
          <w:p w14:paraId="7D7F4087" w14:textId="77777777" w:rsidR="00FA7FA4" w:rsidRDefault="00E21C23">
            <w:pPr>
              <w:jc w:val="both"/>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FA7FA4" w14:paraId="774D4C92" w14:textId="77777777">
        <w:tc>
          <w:tcPr>
            <w:tcW w:w="1651" w:type="dxa"/>
            <w:shd w:val="clear" w:color="auto" w:fill="auto"/>
          </w:tcPr>
          <w:p w14:paraId="20367015" w14:textId="77777777" w:rsidR="00FA7FA4" w:rsidRDefault="00E21C23">
            <w:pPr>
              <w:jc w:val="both"/>
              <w:rPr>
                <w:lang w:eastAsia="ko-KR"/>
              </w:rPr>
            </w:pPr>
            <w:r>
              <w:rPr>
                <w:rFonts w:hint="eastAsia"/>
                <w:lang w:eastAsia="ko-KR"/>
              </w:rPr>
              <w:t>[7] Lenovo</w:t>
            </w:r>
          </w:p>
        </w:tc>
        <w:tc>
          <w:tcPr>
            <w:tcW w:w="7980" w:type="dxa"/>
            <w:shd w:val="clear" w:color="auto" w:fill="auto"/>
          </w:tcPr>
          <w:p w14:paraId="6376AAE5" w14:textId="77777777" w:rsidR="00FA7FA4" w:rsidRDefault="00E21C23">
            <w:pPr>
              <w:jc w:val="both"/>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5A870827" w14:textId="77777777" w:rsidR="00FA7FA4" w:rsidRDefault="00E21C23">
            <w:pPr>
              <w:pStyle w:val="ListParagraph"/>
              <w:numPr>
                <w:ilvl w:val="0"/>
                <w:numId w:val="4"/>
              </w:numPr>
              <w:ind w:leftChars="0"/>
              <w:jc w:val="both"/>
              <w:rPr>
                <w:bCs/>
              </w:rPr>
            </w:pPr>
            <w:r>
              <w:rPr>
                <w:bCs/>
              </w:rPr>
              <w:t xml:space="preserve">Maximum allowed gap between two adjacent PDSCHs/PUSCHs need not be defined as network implementation can handle it under the constraint that all the scheduled </w:t>
            </w:r>
            <w:r>
              <w:rPr>
                <w:bCs/>
              </w:rPr>
              <w:lastRenderedPageBreak/>
              <w:t>PDSCHs/PUSCHs are contained within the maximum allowed gap between first and last PDSCH/PUSCH</w:t>
            </w:r>
          </w:p>
          <w:p w14:paraId="0950AEC4" w14:textId="77777777" w:rsidR="00FA7FA4" w:rsidRDefault="00E21C23">
            <w:pPr>
              <w:jc w:val="both"/>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FA7FA4" w14:paraId="4667A15C" w14:textId="77777777">
        <w:tc>
          <w:tcPr>
            <w:tcW w:w="1651" w:type="dxa"/>
            <w:shd w:val="clear" w:color="auto" w:fill="auto"/>
          </w:tcPr>
          <w:p w14:paraId="6B7F8628" w14:textId="77777777" w:rsidR="00FA7FA4" w:rsidRDefault="00E21C23">
            <w:pPr>
              <w:jc w:val="both"/>
              <w:rPr>
                <w:lang w:eastAsia="ko-KR"/>
              </w:rPr>
            </w:pPr>
            <w:r>
              <w:rPr>
                <w:rFonts w:hint="eastAsia"/>
                <w:lang w:eastAsia="ko-KR"/>
              </w:rPr>
              <w:lastRenderedPageBreak/>
              <w:t>[12] CEWiT</w:t>
            </w:r>
          </w:p>
        </w:tc>
        <w:tc>
          <w:tcPr>
            <w:tcW w:w="7980" w:type="dxa"/>
            <w:shd w:val="clear" w:color="auto" w:fill="auto"/>
          </w:tcPr>
          <w:p w14:paraId="164A95F5" w14:textId="77777777" w:rsidR="00FA7FA4" w:rsidRDefault="00E21C23">
            <w:pPr>
              <w:jc w:val="both"/>
              <w:rPr>
                <w:bCs/>
                <w:lang w:eastAsia="zh-CN"/>
              </w:rPr>
            </w:pPr>
            <w:r>
              <w:rPr>
                <w:bCs/>
                <w:lang w:eastAsia="zh-CN"/>
              </w:rPr>
              <w:t>Proposal 3: Support the investigation on maximum K0/K2 value, HARQ latency and number of HARQ process IDs in order to limit the maximum gap between first and last PXSCH.</w:t>
            </w:r>
          </w:p>
        </w:tc>
      </w:tr>
      <w:tr w:rsidR="00FA7FA4" w14:paraId="18978837" w14:textId="77777777">
        <w:tc>
          <w:tcPr>
            <w:tcW w:w="1651" w:type="dxa"/>
            <w:shd w:val="clear" w:color="auto" w:fill="auto"/>
          </w:tcPr>
          <w:p w14:paraId="10A61998" w14:textId="77777777" w:rsidR="00FA7FA4" w:rsidRDefault="00E21C23">
            <w:pPr>
              <w:jc w:val="both"/>
              <w:rPr>
                <w:lang w:eastAsia="ko-KR"/>
              </w:rPr>
            </w:pPr>
            <w:r>
              <w:rPr>
                <w:rFonts w:hint="eastAsia"/>
                <w:lang w:eastAsia="ko-KR"/>
              </w:rPr>
              <w:t>[13] Ericsson</w:t>
            </w:r>
          </w:p>
        </w:tc>
        <w:tc>
          <w:tcPr>
            <w:tcW w:w="7980" w:type="dxa"/>
            <w:shd w:val="clear" w:color="auto" w:fill="auto"/>
          </w:tcPr>
          <w:p w14:paraId="4F30A785" w14:textId="77777777" w:rsidR="00FA7FA4" w:rsidRDefault="00E21C23">
            <w:pPr>
              <w:jc w:val="both"/>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FA7FA4" w14:paraId="3F9261BF" w14:textId="77777777">
        <w:tc>
          <w:tcPr>
            <w:tcW w:w="1651" w:type="dxa"/>
            <w:shd w:val="clear" w:color="auto" w:fill="auto"/>
          </w:tcPr>
          <w:p w14:paraId="085152DE" w14:textId="77777777" w:rsidR="00FA7FA4" w:rsidRDefault="00E21C23">
            <w:pPr>
              <w:jc w:val="both"/>
              <w:rPr>
                <w:lang w:eastAsia="ko-KR"/>
              </w:rPr>
            </w:pPr>
            <w:r>
              <w:rPr>
                <w:rFonts w:hint="eastAsia"/>
                <w:lang w:eastAsia="ko-KR"/>
              </w:rPr>
              <w:t>[14] Futurewei</w:t>
            </w:r>
          </w:p>
        </w:tc>
        <w:tc>
          <w:tcPr>
            <w:tcW w:w="7980" w:type="dxa"/>
            <w:shd w:val="clear" w:color="auto" w:fill="auto"/>
          </w:tcPr>
          <w:p w14:paraId="32E4BA8F" w14:textId="77777777" w:rsidR="00FA7FA4" w:rsidRDefault="00E21C23">
            <w:pPr>
              <w:jc w:val="both"/>
              <w:rPr>
                <w:bCs/>
                <w:lang w:eastAsia="zh-CN"/>
              </w:rPr>
            </w:pPr>
            <w:r>
              <w:rPr>
                <w:bCs/>
                <w:lang w:eastAsia="zh-CN"/>
              </w:rPr>
              <w:t xml:space="preserve">Observation 5. The coherence time is one key factor to select the maximum gap between the first scheduled PxSCH and the last scheduled PxSCH. </w:t>
            </w:r>
          </w:p>
          <w:p w14:paraId="0BD5C45D" w14:textId="5B78BC00" w:rsidR="00FA7FA4" w:rsidRDefault="00E21C23">
            <w:pPr>
              <w:jc w:val="both"/>
              <w:rPr>
                <w:bCs/>
                <w:lang w:eastAsia="zh-CN"/>
              </w:rPr>
            </w:pPr>
            <w:r>
              <w:rPr>
                <w:bCs/>
                <w:lang w:eastAsia="zh-CN"/>
              </w:rPr>
              <w:t>Observation 6. The gaps between multi-PxSCH are useful for handling the collision with semi-statically scheduled DL/UL and to allow dynamic scheduling for other U</w:t>
            </w:r>
            <w:r w:rsidR="009D33FB">
              <w:rPr>
                <w:bCs/>
                <w:lang w:eastAsia="zh-CN"/>
              </w:rPr>
              <w:t>e</w:t>
            </w:r>
            <w:r>
              <w:rPr>
                <w:bCs/>
                <w:lang w:eastAsia="zh-CN"/>
              </w:rPr>
              <w:t>s to reduce latency. But if longer gaps are used, there is a higher chance that the listen-before-talk (LBT) procedure is necessary for the unlicensed band, and if LBT failure happens the sequence of multi-PxSCH can be interrupted.</w:t>
            </w:r>
          </w:p>
          <w:p w14:paraId="22DAD10B" w14:textId="77777777" w:rsidR="00FA7FA4" w:rsidRDefault="00E21C23">
            <w:pPr>
              <w:jc w:val="both"/>
              <w:rPr>
                <w:bCs/>
                <w:lang w:eastAsia="zh-CN"/>
              </w:rPr>
            </w:pPr>
            <w:r>
              <w:rPr>
                <w:bCs/>
                <w:lang w:eastAsia="zh-CN"/>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FA7FA4" w14:paraId="316FA0BF" w14:textId="77777777">
        <w:tc>
          <w:tcPr>
            <w:tcW w:w="1651" w:type="dxa"/>
            <w:shd w:val="clear" w:color="auto" w:fill="auto"/>
          </w:tcPr>
          <w:p w14:paraId="6DBCB28D" w14:textId="77777777" w:rsidR="00FA7FA4" w:rsidRDefault="00E21C23">
            <w:pPr>
              <w:jc w:val="both"/>
              <w:rPr>
                <w:lang w:eastAsia="ko-KR"/>
              </w:rPr>
            </w:pPr>
            <w:r>
              <w:rPr>
                <w:rFonts w:hint="eastAsia"/>
                <w:lang w:eastAsia="ko-KR"/>
              </w:rPr>
              <w:t>[18] Qualcomm</w:t>
            </w:r>
          </w:p>
        </w:tc>
        <w:tc>
          <w:tcPr>
            <w:tcW w:w="7980" w:type="dxa"/>
            <w:shd w:val="clear" w:color="auto" w:fill="auto"/>
          </w:tcPr>
          <w:p w14:paraId="7B1AC713" w14:textId="77777777" w:rsidR="00FA7FA4" w:rsidRDefault="00E21C23">
            <w:pPr>
              <w:jc w:val="both"/>
              <w:rPr>
                <w:bCs/>
                <w:lang w:eastAsia="zh-CN"/>
              </w:rPr>
            </w:pPr>
            <w:r>
              <w:rPr>
                <w:bCs/>
                <w:lang w:eastAsia="zh-CN"/>
              </w:rPr>
              <w:t xml:space="preserve">Proposal 19: Define the maximum slot gap between any two SLIVs, it can be either SCS dependent or fixed values for all SCSs. </w:t>
            </w:r>
          </w:p>
          <w:p w14:paraId="4D542DD8" w14:textId="77777777" w:rsidR="00FA7FA4" w:rsidRDefault="00E21C23">
            <w:pPr>
              <w:jc w:val="both"/>
              <w:rPr>
                <w:bCs/>
                <w:lang w:eastAsia="zh-CN"/>
              </w:rPr>
            </w:pPr>
            <w:r>
              <w:rPr>
                <w:bCs/>
                <w:lang w:eastAsia="zh-CN"/>
              </w:rPr>
              <w:t>Proposal 20: Define a maximum allowed span per single DCI as X slots, where X &gt;= 8.</w:t>
            </w:r>
          </w:p>
        </w:tc>
      </w:tr>
      <w:tr w:rsidR="00FA7FA4" w14:paraId="166653EA" w14:textId="77777777">
        <w:tc>
          <w:tcPr>
            <w:tcW w:w="1651" w:type="dxa"/>
            <w:shd w:val="clear" w:color="auto" w:fill="auto"/>
          </w:tcPr>
          <w:p w14:paraId="22767ABB"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64F2C61" w14:textId="77777777" w:rsidR="00FA7FA4" w:rsidRDefault="00E21C23">
            <w:pPr>
              <w:jc w:val="both"/>
              <w:rPr>
                <w:bCs/>
                <w:lang w:eastAsia="zh-CN"/>
              </w:rPr>
            </w:pPr>
            <w:r>
              <w:rPr>
                <w:bCs/>
                <w:lang w:eastAsia="zh-CN"/>
              </w:rPr>
              <w:t>Observation #1: Adjustment of the gap between PDSCHs (or PUSCHs) for multi-PDSCH (or multi-PUSCH) scheduling DCI can be left up to network implementation.</w:t>
            </w:r>
          </w:p>
        </w:tc>
      </w:tr>
      <w:tr w:rsidR="00FA7FA4" w14:paraId="228608C8" w14:textId="77777777">
        <w:tc>
          <w:tcPr>
            <w:tcW w:w="1651" w:type="dxa"/>
            <w:shd w:val="clear" w:color="auto" w:fill="auto"/>
          </w:tcPr>
          <w:p w14:paraId="6EAE0734" w14:textId="77777777" w:rsidR="00FA7FA4" w:rsidRDefault="00E21C23">
            <w:pPr>
              <w:jc w:val="both"/>
              <w:rPr>
                <w:lang w:eastAsia="ko-KR"/>
              </w:rPr>
            </w:pPr>
            <w:r>
              <w:rPr>
                <w:rFonts w:hint="eastAsia"/>
                <w:lang w:eastAsia="ko-KR"/>
              </w:rPr>
              <w:t>[20] MediaTek</w:t>
            </w:r>
          </w:p>
        </w:tc>
        <w:tc>
          <w:tcPr>
            <w:tcW w:w="7980" w:type="dxa"/>
            <w:shd w:val="clear" w:color="auto" w:fill="auto"/>
          </w:tcPr>
          <w:p w14:paraId="255755DF" w14:textId="77777777" w:rsidR="00FA7FA4" w:rsidRDefault="00E21C23">
            <w:pPr>
              <w:jc w:val="both"/>
              <w:rPr>
                <w:bCs/>
                <w:lang w:eastAsia="zh-CN"/>
              </w:rPr>
            </w:pPr>
            <w:r>
              <w:rPr>
                <w:bCs/>
                <w:lang w:eastAsia="zh-CN"/>
              </w:rPr>
              <w:t>Proposal 8: For multi-PDSCH scheduling, if M PDSCHs are scheduled by a DCI, the M PDSCHs should be contained within at most M consecutive slots</w:t>
            </w:r>
          </w:p>
        </w:tc>
      </w:tr>
      <w:tr w:rsidR="00FA7FA4" w14:paraId="3087B021" w14:textId="77777777">
        <w:tc>
          <w:tcPr>
            <w:tcW w:w="1651" w:type="dxa"/>
            <w:shd w:val="clear" w:color="auto" w:fill="auto"/>
          </w:tcPr>
          <w:p w14:paraId="0B0BA00D" w14:textId="77777777" w:rsidR="00FA7FA4" w:rsidRDefault="00E21C23">
            <w:pPr>
              <w:jc w:val="both"/>
              <w:rPr>
                <w:lang w:eastAsia="ko-KR"/>
              </w:rPr>
            </w:pPr>
            <w:r>
              <w:rPr>
                <w:rFonts w:hint="eastAsia"/>
                <w:lang w:eastAsia="ko-KR"/>
              </w:rPr>
              <w:t>[22] Apple</w:t>
            </w:r>
          </w:p>
        </w:tc>
        <w:tc>
          <w:tcPr>
            <w:tcW w:w="7980" w:type="dxa"/>
            <w:shd w:val="clear" w:color="auto" w:fill="auto"/>
          </w:tcPr>
          <w:p w14:paraId="5807B976" w14:textId="77777777" w:rsidR="00FA7FA4" w:rsidRDefault="00E21C23">
            <w:pPr>
              <w:jc w:val="both"/>
              <w:rPr>
                <w:bCs/>
                <w:lang w:eastAsia="zh-CN"/>
              </w:rPr>
            </w:pPr>
            <w:r>
              <w:rPr>
                <w:bCs/>
                <w:lang w:eastAsia="zh-CN"/>
              </w:rPr>
              <w:t>Proposal 15: The maximum gap between any two consecutive PxSCH transmission should factor in the parameters for multi-slot PDCCH monitoring (e.g. 4 slots for 480 kHz and 8 slots for 960 kHz)</w:t>
            </w:r>
          </w:p>
          <w:p w14:paraId="3B62BA2F" w14:textId="77777777" w:rsidR="00FA7FA4" w:rsidRDefault="00E21C23">
            <w:pPr>
              <w:jc w:val="both"/>
              <w:rPr>
                <w:bCs/>
                <w:lang w:eastAsia="zh-CN"/>
              </w:rPr>
            </w:pPr>
            <w:r>
              <w:rPr>
                <w:bCs/>
                <w:lang w:eastAsia="zh-CN"/>
              </w:rPr>
              <w:t>Proposal 16: The maximum gap between the first and last PxSCH transmissions should be selected to (a) limit the memory needed for buffering and (b) account for the use of a single MCS in the DCI.</w:t>
            </w:r>
          </w:p>
          <w:p w14:paraId="558D8081" w14:textId="77777777" w:rsidR="00FA7FA4" w:rsidRDefault="00E21C23">
            <w:pPr>
              <w:jc w:val="both"/>
              <w:rPr>
                <w:bCs/>
                <w:lang w:eastAsia="zh-CN"/>
              </w:rPr>
            </w:pPr>
            <w:r>
              <w:rPr>
                <w:rFonts w:hint="eastAsia"/>
                <w:bCs/>
                <w:lang w:eastAsia="zh-CN"/>
              </w:rPr>
              <w:t>•</w:t>
            </w:r>
            <w:r>
              <w:rPr>
                <w:bCs/>
                <w:lang w:eastAsia="zh-CN"/>
              </w:rPr>
              <w:t xml:space="preserve"> UE behaviour such as CQI feedback and transmission cancellation should be addressed.</w:t>
            </w:r>
          </w:p>
        </w:tc>
      </w:tr>
      <w:tr w:rsidR="00FA7FA4" w14:paraId="4133D905" w14:textId="77777777">
        <w:tc>
          <w:tcPr>
            <w:tcW w:w="1651" w:type="dxa"/>
            <w:shd w:val="clear" w:color="auto" w:fill="auto"/>
          </w:tcPr>
          <w:p w14:paraId="607C9E9B" w14:textId="77777777" w:rsidR="00FA7FA4" w:rsidRDefault="00E21C23">
            <w:pPr>
              <w:jc w:val="both"/>
              <w:rPr>
                <w:lang w:eastAsia="ko-KR"/>
              </w:rPr>
            </w:pPr>
            <w:r>
              <w:rPr>
                <w:rFonts w:hint="eastAsia"/>
                <w:lang w:eastAsia="ko-KR"/>
              </w:rPr>
              <w:t>[23] Panasonic</w:t>
            </w:r>
          </w:p>
        </w:tc>
        <w:tc>
          <w:tcPr>
            <w:tcW w:w="7980" w:type="dxa"/>
            <w:shd w:val="clear" w:color="auto" w:fill="auto"/>
          </w:tcPr>
          <w:p w14:paraId="27DD7820" w14:textId="77777777" w:rsidR="00FA7FA4" w:rsidRDefault="00E21C23">
            <w:pPr>
              <w:jc w:val="both"/>
              <w:rPr>
                <w:bCs/>
                <w:lang w:eastAsia="zh-CN"/>
              </w:rPr>
            </w:pPr>
            <w:r>
              <w:rPr>
                <w:bCs/>
                <w:lang w:eastAsia="zh-CN"/>
              </w:rPr>
              <w:t>Proposal 2: For TDRA in a DCI that can schedule multiple PDSCHs (or PUSCHs),</w:t>
            </w:r>
          </w:p>
          <w:p w14:paraId="765638F7" w14:textId="77777777" w:rsidR="00FA7FA4" w:rsidRDefault="00E21C23">
            <w:pPr>
              <w:jc w:val="both"/>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64D457A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FA7FA4" w14:paraId="4CD93244" w14:textId="77777777">
        <w:tc>
          <w:tcPr>
            <w:tcW w:w="1651" w:type="dxa"/>
            <w:shd w:val="clear" w:color="auto" w:fill="auto"/>
          </w:tcPr>
          <w:p w14:paraId="7D195A7F" w14:textId="77777777" w:rsidR="00FA7FA4" w:rsidRDefault="00E21C23">
            <w:pPr>
              <w:jc w:val="both"/>
              <w:rPr>
                <w:lang w:eastAsia="ko-KR"/>
              </w:rPr>
            </w:pPr>
            <w:r>
              <w:rPr>
                <w:rFonts w:hint="eastAsia"/>
                <w:lang w:eastAsia="ko-KR"/>
              </w:rPr>
              <w:t>[25] Xiaomi</w:t>
            </w:r>
          </w:p>
        </w:tc>
        <w:tc>
          <w:tcPr>
            <w:tcW w:w="7980" w:type="dxa"/>
            <w:shd w:val="clear" w:color="auto" w:fill="auto"/>
          </w:tcPr>
          <w:p w14:paraId="50B1B77E" w14:textId="77777777" w:rsidR="00FA7FA4" w:rsidRDefault="00E21C23">
            <w:pPr>
              <w:jc w:val="both"/>
              <w:rPr>
                <w:bCs/>
                <w:lang w:val="en-US" w:eastAsia="zh-CN"/>
              </w:rPr>
            </w:pPr>
            <w:r>
              <w:rPr>
                <w:bCs/>
                <w:lang w:val="en-US" w:eastAsia="zh-CN"/>
              </w:rPr>
              <w:t>Proposal 5: Suggest to define a maximum number of gaps among PDSCHs (or PUSCHs) scheduled by one DCI considering of the LBT.</w:t>
            </w:r>
          </w:p>
        </w:tc>
      </w:tr>
    </w:tbl>
    <w:p w14:paraId="436A3E35" w14:textId="77777777" w:rsidR="00FA7FA4" w:rsidRDefault="00FA7FA4">
      <w:pPr>
        <w:ind w:firstLineChars="100" w:firstLine="200"/>
        <w:jc w:val="both"/>
        <w:rPr>
          <w:lang w:eastAsia="ko-KR"/>
        </w:rPr>
      </w:pPr>
    </w:p>
    <w:p w14:paraId="5DE1597C"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932C8E8" w14:textId="77777777" w:rsidR="00FA7FA4" w:rsidRDefault="00FA7FA4">
      <w:pPr>
        <w:ind w:firstLineChars="100" w:firstLine="200"/>
        <w:jc w:val="both"/>
        <w:rPr>
          <w:lang w:eastAsia="ko-KR"/>
        </w:rPr>
      </w:pPr>
    </w:p>
    <w:p w14:paraId="1C524479"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B19A7C8"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4246649F"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18EEDBF"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034384E4"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04DE3C3"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7278DE0" w14:textId="77777777" w:rsidR="00FA7FA4" w:rsidRDefault="00FA7FA4">
      <w:pPr>
        <w:ind w:firstLineChars="100" w:firstLine="200"/>
        <w:jc w:val="both"/>
        <w:rPr>
          <w:lang w:eastAsia="ko-KR"/>
        </w:rPr>
      </w:pPr>
    </w:p>
    <w:p w14:paraId="237AB9A5" w14:textId="77777777" w:rsidR="00FA7FA4" w:rsidRDefault="00E21C23">
      <w:pPr>
        <w:ind w:firstLineChars="100" w:firstLine="200"/>
        <w:jc w:val="both"/>
        <w:rPr>
          <w:lang w:eastAsia="ko-KR"/>
        </w:rPr>
      </w:pPr>
      <w:r>
        <w:rPr>
          <w:lang w:eastAsia="ko-KR"/>
        </w:rPr>
        <w:t>Company views on the maximum gap between scheduled PDSCHs/PUSCHs</w:t>
      </w:r>
      <w:r>
        <w:rPr>
          <w:rFonts w:hint="eastAsia"/>
          <w:lang w:eastAsia="ko-KR"/>
        </w:rPr>
        <w:t>:</w:t>
      </w:r>
    </w:p>
    <w:p w14:paraId="3630BEA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Between two consecutively scheduled PDSCHs or between two consecutively scheduled PUSCHs</w:t>
      </w:r>
    </w:p>
    <w:p w14:paraId="070F63CA"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747402AA"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21971C2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Between the first scheduled PDSCH and the last scheduled PDSCH or between the first scheduled PUSCH and the last scheduled PUSCH</w:t>
      </w:r>
    </w:p>
    <w:p w14:paraId="3D1F1F3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CEWiT, Ericsson, LG Electronics</w:t>
      </w:r>
    </w:p>
    <w:p w14:paraId="6DFE4DA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4FF638D1" w14:textId="77777777" w:rsidR="00FA7FA4" w:rsidRDefault="00FA7FA4">
      <w:pPr>
        <w:ind w:firstLineChars="100" w:firstLine="200"/>
        <w:jc w:val="both"/>
        <w:rPr>
          <w:lang w:eastAsia="ko-KR"/>
        </w:rPr>
      </w:pPr>
    </w:p>
    <w:p w14:paraId="33EE7D7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F5052BD" w14:textId="77777777" w:rsidR="00FA7FA4" w:rsidRDefault="00FA7FA4">
      <w:pPr>
        <w:ind w:firstLineChars="100" w:firstLine="200"/>
        <w:jc w:val="both"/>
        <w:rPr>
          <w:lang w:val="en-US" w:eastAsia="ko-KR"/>
        </w:rPr>
      </w:pPr>
    </w:p>
    <w:p w14:paraId="2782F6F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2B99ED51" w14:textId="77777777">
        <w:tc>
          <w:tcPr>
            <w:tcW w:w="1649" w:type="dxa"/>
            <w:tcBorders>
              <w:top w:val="single" w:sz="4" w:space="0" w:color="auto"/>
              <w:left w:val="single" w:sz="4" w:space="0" w:color="auto"/>
              <w:bottom w:val="single" w:sz="4" w:space="0" w:color="auto"/>
              <w:right w:val="single" w:sz="4" w:space="0" w:color="auto"/>
            </w:tcBorders>
          </w:tcPr>
          <w:p w14:paraId="66489D65"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ACB12B9" w14:textId="77777777" w:rsidR="00FA7FA4" w:rsidRDefault="00E21C23">
            <w:pPr>
              <w:jc w:val="both"/>
              <w:rPr>
                <w:lang w:eastAsia="ko-KR"/>
              </w:rPr>
            </w:pPr>
            <w:r>
              <w:rPr>
                <w:lang w:eastAsia="ko-KR"/>
              </w:rPr>
              <w:t>Views</w:t>
            </w:r>
          </w:p>
        </w:tc>
      </w:tr>
      <w:tr w:rsidR="00FA7FA4" w14:paraId="62E19BAC" w14:textId="77777777">
        <w:tc>
          <w:tcPr>
            <w:tcW w:w="1649" w:type="dxa"/>
            <w:tcBorders>
              <w:top w:val="single" w:sz="4" w:space="0" w:color="auto"/>
              <w:left w:val="single" w:sz="4" w:space="0" w:color="auto"/>
              <w:bottom w:val="single" w:sz="4" w:space="0" w:color="auto"/>
              <w:right w:val="single" w:sz="4" w:space="0" w:color="auto"/>
            </w:tcBorders>
          </w:tcPr>
          <w:p w14:paraId="4B321969"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05BAF1" w14:textId="77777777" w:rsidR="00FA7FA4" w:rsidRDefault="00E21C23">
            <w:pPr>
              <w:jc w:val="both"/>
              <w:rPr>
                <w:iCs/>
                <w:lang w:val="en-US" w:eastAsia="ko-KR"/>
              </w:rPr>
            </w:pPr>
            <w:r>
              <w:rPr>
                <w:iCs/>
                <w:lang w:val="en-US" w:eastAsia="ko-KR"/>
              </w:rPr>
              <w:t>We are okay to discuss this issue once the TDRA enhancement’s related proposals are agreed.</w:t>
            </w:r>
          </w:p>
        </w:tc>
      </w:tr>
      <w:tr w:rsidR="00FA7FA4" w14:paraId="0A137C08" w14:textId="77777777">
        <w:tc>
          <w:tcPr>
            <w:tcW w:w="1649" w:type="dxa"/>
            <w:tcBorders>
              <w:top w:val="single" w:sz="4" w:space="0" w:color="auto"/>
              <w:left w:val="single" w:sz="4" w:space="0" w:color="auto"/>
              <w:bottom w:val="single" w:sz="4" w:space="0" w:color="auto"/>
              <w:right w:val="single" w:sz="4" w:space="0" w:color="auto"/>
            </w:tcBorders>
          </w:tcPr>
          <w:p w14:paraId="041DF373"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0C112DB7" w14:textId="1063323F" w:rsidR="00FA7FA4" w:rsidRDefault="00E21C23">
            <w:pPr>
              <w:jc w:val="both"/>
              <w:rPr>
                <w:iCs/>
                <w:lang w:val="en-US" w:eastAsia="ko-KR"/>
              </w:rPr>
            </w:pPr>
            <w:r>
              <w:rPr>
                <w:iCs/>
                <w:lang w:val="en-US" w:eastAsia="ko-KR"/>
              </w:rPr>
              <w:t>Agree with moderator</w:t>
            </w:r>
            <w:r w:rsidR="009D33FB">
              <w:rPr>
                <w:iCs/>
                <w:lang w:val="en-US" w:eastAsia="ko-KR"/>
              </w:rPr>
              <w:t>’</w:t>
            </w:r>
            <w:r>
              <w:rPr>
                <w:iCs/>
                <w:lang w:val="en-US" w:eastAsia="ko-KR"/>
              </w:rPr>
              <w:t>s assessment</w:t>
            </w:r>
          </w:p>
        </w:tc>
      </w:tr>
      <w:tr w:rsidR="00FA7FA4" w14:paraId="7435D8B2" w14:textId="77777777">
        <w:tc>
          <w:tcPr>
            <w:tcW w:w="1649" w:type="dxa"/>
            <w:tcBorders>
              <w:top w:val="single" w:sz="4" w:space="0" w:color="auto"/>
              <w:left w:val="single" w:sz="4" w:space="0" w:color="auto"/>
              <w:bottom w:val="single" w:sz="4" w:space="0" w:color="auto"/>
              <w:right w:val="single" w:sz="4" w:space="0" w:color="auto"/>
            </w:tcBorders>
          </w:tcPr>
          <w:p w14:paraId="2889FB60"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07D5BC1" w14:textId="77777777" w:rsidR="00FA7FA4" w:rsidRDefault="00E21C23">
            <w:pPr>
              <w:jc w:val="both"/>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FA7FA4" w14:paraId="439CAE81" w14:textId="77777777">
        <w:tc>
          <w:tcPr>
            <w:tcW w:w="1649" w:type="dxa"/>
            <w:tcBorders>
              <w:top w:val="single" w:sz="4" w:space="0" w:color="auto"/>
              <w:left w:val="single" w:sz="4" w:space="0" w:color="auto"/>
              <w:bottom w:val="single" w:sz="4" w:space="0" w:color="auto"/>
              <w:right w:val="single" w:sz="4" w:space="0" w:color="auto"/>
            </w:tcBorders>
          </w:tcPr>
          <w:p w14:paraId="50C71FD8"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21D92FD" w14:textId="77777777" w:rsidR="00FA7FA4" w:rsidRDefault="00E21C23">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FA7FA4" w14:paraId="625F142B" w14:textId="77777777">
        <w:tc>
          <w:tcPr>
            <w:tcW w:w="1649" w:type="dxa"/>
            <w:tcBorders>
              <w:top w:val="single" w:sz="4" w:space="0" w:color="auto"/>
              <w:left w:val="single" w:sz="4" w:space="0" w:color="auto"/>
              <w:bottom w:val="single" w:sz="4" w:space="0" w:color="auto"/>
              <w:right w:val="single" w:sz="4" w:space="0" w:color="auto"/>
            </w:tcBorders>
          </w:tcPr>
          <w:p w14:paraId="6CDF665A"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667338" w14:textId="77777777" w:rsidR="00FA7FA4" w:rsidRDefault="00E21C23">
            <w:pPr>
              <w:jc w:val="both"/>
              <w:rPr>
                <w:iCs/>
                <w:lang w:val="en-US" w:eastAsia="ko-KR"/>
              </w:rPr>
            </w:pPr>
            <w:r>
              <w:rPr>
                <w:iCs/>
                <w:lang w:val="en-US" w:eastAsia="ko-KR"/>
              </w:rPr>
              <w:t>We are fine with the moderator’s position. Note that as we mention in our contribution, to a</w:t>
            </w:r>
            <w:r>
              <w:rPr>
                <w:iCs/>
                <w:lang w:eastAsia="ko-KR"/>
              </w:rPr>
              <w:t>account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FA7FA4" w14:paraId="0B70B626" w14:textId="77777777">
        <w:tc>
          <w:tcPr>
            <w:tcW w:w="1649" w:type="dxa"/>
            <w:tcBorders>
              <w:top w:val="single" w:sz="4" w:space="0" w:color="auto"/>
              <w:left w:val="single" w:sz="4" w:space="0" w:color="auto"/>
              <w:bottom w:val="single" w:sz="4" w:space="0" w:color="auto"/>
              <w:right w:val="single" w:sz="4" w:space="0" w:color="auto"/>
            </w:tcBorders>
          </w:tcPr>
          <w:p w14:paraId="749593E1" w14:textId="77777777" w:rsidR="00FA7FA4" w:rsidRDefault="00E21C23">
            <w:pPr>
              <w:jc w:val="both"/>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9570BE9" w14:textId="77777777" w:rsidR="00FA7FA4" w:rsidRDefault="00E21C23">
            <w:pPr>
              <w:jc w:val="both"/>
              <w:rPr>
                <w:iCs/>
                <w:lang w:val="en-US" w:eastAsia="ko-KR"/>
              </w:rPr>
            </w:pPr>
            <w:r>
              <w:rPr>
                <w:iCs/>
                <w:lang w:val="en-US" w:eastAsia="ko-KR"/>
              </w:rPr>
              <w:t>We are fine with moderator’s note.</w:t>
            </w:r>
          </w:p>
        </w:tc>
      </w:tr>
      <w:tr w:rsidR="00FA7FA4" w14:paraId="4C3E2901" w14:textId="77777777">
        <w:tc>
          <w:tcPr>
            <w:tcW w:w="1649" w:type="dxa"/>
            <w:tcBorders>
              <w:top w:val="single" w:sz="4" w:space="0" w:color="auto"/>
              <w:left w:val="single" w:sz="4" w:space="0" w:color="auto"/>
              <w:bottom w:val="single" w:sz="4" w:space="0" w:color="auto"/>
              <w:right w:val="single" w:sz="4" w:space="0" w:color="auto"/>
            </w:tcBorders>
          </w:tcPr>
          <w:p w14:paraId="7E0894BC" w14:textId="77777777" w:rsidR="00FA7FA4" w:rsidRDefault="00E21C23">
            <w:pPr>
              <w:jc w:val="both"/>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2A3EF4B2" w14:textId="77777777" w:rsidR="00FA7FA4" w:rsidRDefault="00E21C23">
            <w:pPr>
              <w:jc w:val="both"/>
              <w:rPr>
                <w:iCs/>
                <w:lang w:val="en-US" w:eastAsia="ko-KR"/>
              </w:rPr>
            </w:pPr>
            <w:r>
              <w:rPr>
                <w:iCs/>
                <w:lang w:val="en-US" w:eastAsia="ko-KR"/>
              </w:rPr>
              <w:t xml:space="preserve">We are fine to </w:t>
            </w:r>
            <w:r>
              <w:rPr>
                <w:bCs/>
                <w:iCs/>
                <w:lang w:eastAsia="zh-CN"/>
              </w:rPr>
              <w:t>deprioritize this issue in this meeting</w:t>
            </w:r>
          </w:p>
        </w:tc>
      </w:tr>
      <w:tr w:rsidR="00FA7FA4" w14:paraId="36F59411" w14:textId="77777777">
        <w:tc>
          <w:tcPr>
            <w:tcW w:w="1649" w:type="dxa"/>
            <w:tcBorders>
              <w:top w:val="single" w:sz="4" w:space="0" w:color="auto"/>
              <w:left w:val="single" w:sz="4" w:space="0" w:color="auto"/>
              <w:bottom w:val="single" w:sz="4" w:space="0" w:color="auto"/>
              <w:right w:val="single" w:sz="4" w:space="0" w:color="auto"/>
            </w:tcBorders>
          </w:tcPr>
          <w:p w14:paraId="07B7EB20"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5C3E359" w14:textId="77777777" w:rsidR="00FA7FA4" w:rsidRDefault="00E21C23">
            <w:pPr>
              <w:jc w:val="both"/>
              <w:rPr>
                <w:iCs/>
                <w:lang w:val="en-US" w:eastAsia="ko-KR"/>
              </w:rPr>
            </w:pPr>
            <w:r>
              <w:rPr>
                <w:iCs/>
                <w:lang w:val="en-US" w:eastAsia="ko-KR"/>
              </w:rPr>
              <w:t xml:space="preserve">Agree that the maximum gap between PxSCH can be deprioritize in this meeting. Note that coordination with AI 8.2.4 for recommending the values for gap is suggested.  </w:t>
            </w:r>
          </w:p>
        </w:tc>
      </w:tr>
      <w:tr w:rsidR="00FA7FA4" w14:paraId="63D3FBC1" w14:textId="77777777">
        <w:tc>
          <w:tcPr>
            <w:tcW w:w="1649" w:type="dxa"/>
            <w:tcBorders>
              <w:top w:val="single" w:sz="4" w:space="0" w:color="auto"/>
              <w:left w:val="single" w:sz="4" w:space="0" w:color="auto"/>
              <w:bottom w:val="single" w:sz="4" w:space="0" w:color="auto"/>
              <w:right w:val="single" w:sz="4" w:space="0" w:color="auto"/>
            </w:tcBorders>
          </w:tcPr>
          <w:p w14:paraId="063E15A3"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6D0D04E" w14:textId="77777777" w:rsidR="00FA7FA4" w:rsidRDefault="00E21C23">
            <w:pPr>
              <w:jc w:val="both"/>
              <w:rPr>
                <w:iCs/>
                <w:lang w:val="en-US" w:eastAsia="ko-KR"/>
              </w:rPr>
            </w:pPr>
            <w:r>
              <w:rPr>
                <w:iCs/>
                <w:lang w:val="en-US" w:eastAsia="ko-KR"/>
              </w:rPr>
              <w:t>We are fine with Moderator’s note</w:t>
            </w:r>
          </w:p>
        </w:tc>
      </w:tr>
      <w:tr w:rsidR="00FA7FA4" w14:paraId="71D4B427" w14:textId="77777777">
        <w:tc>
          <w:tcPr>
            <w:tcW w:w="1649" w:type="dxa"/>
            <w:tcBorders>
              <w:top w:val="single" w:sz="4" w:space="0" w:color="auto"/>
              <w:left w:val="single" w:sz="4" w:space="0" w:color="auto"/>
              <w:bottom w:val="single" w:sz="4" w:space="0" w:color="auto"/>
              <w:right w:val="single" w:sz="4" w:space="0" w:color="auto"/>
            </w:tcBorders>
          </w:tcPr>
          <w:p w14:paraId="566DF686" w14:textId="77777777" w:rsidR="00FA7FA4" w:rsidRDefault="00E21C23">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53976399"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5F1638" w14:paraId="695E91F3" w14:textId="77777777">
        <w:tc>
          <w:tcPr>
            <w:tcW w:w="1649" w:type="dxa"/>
            <w:tcBorders>
              <w:top w:val="single" w:sz="4" w:space="0" w:color="auto"/>
              <w:left w:val="single" w:sz="4" w:space="0" w:color="auto"/>
              <w:bottom w:val="single" w:sz="4" w:space="0" w:color="auto"/>
              <w:right w:val="single" w:sz="4" w:space="0" w:color="auto"/>
            </w:tcBorders>
          </w:tcPr>
          <w:p w14:paraId="749E454A" w14:textId="091E2F06" w:rsidR="005F1638" w:rsidRDefault="005F1638">
            <w:pPr>
              <w:jc w:val="both"/>
              <w:rPr>
                <w:rFonts w:eastAsia="SimSun"/>
                <w:lang w:val="en-US" w:eastAsia="zh-CN"/>
              </w:rPr>
            </w:pPr>
            <w:r>
              <w:rPr>
                <w:rFonts w:eastAsia="SimSun"/>
                <w:lang w:val="en-US" w:eastAsia="zh-CN"/>
              </w:rPr>
              <w:t>CEWiT</w:t>
            </w:r>
          </w:p>
        </w:tc>
        <w:tc>
          <w:tcPr>
            <w:tcW w:w="7982" w:type="dxa"/>
            <w:tcBorders>
              <w:top w:val="single" w:sz="4" w:space="0" w:color="auto"/>
              <w:left w:val="single" w:sz="4" w:space="0" w:color="auto"/>
              <w:bottom w:val="single" w:sz="4" w:space="0" w:color="auto"/>
              <w:right w:val="single" w:sz="4" w:space="0" w:color="auto"/>
            </w:tcBorders>
          </w:tcPr>
          <w:p w14:paraId="76D520F7" w14:textId="14968475" w:rsidR="005F1638" w:rsidRDefault="005F1638">
            <w:pPr>
              <w:jc w:val="both"/>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501FBF" w14:paraId="45BB087E" w14:textId="77777777">
        <w:tc>
          <w:tcPr>
            <w:tcW w:w="1649" w:type="dxa"/>
            <w:tcBorders>
              <w:top w:val="single" w:sz="4" w:space="0" w:color="auto"/>
              <w:left w:val="single" w:sz="4" w:space="0" w:color="auto"/>
              <w:bottom w:val="single" w:sz="4" w:space="0" w:color="auto"/>
              <w:right w:val="single" w:sz="4" w:space="0" w:color="auto"/>
            </w:tcBorders>
          </w:tcPr>
          <w:p w14:paraId="79F2A998" w14:textId="12C8E823" w:rsidR="00501FBF" w:rsidRDefault="00501FBF" w:rsidP="00501FBF">
            <w:pPr>
              <w:jc w:val="both"/>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6D613855" w14:textId="407E45F4" w:rsidR="00501FBF" w:rsidRDefault="00501FBF" w:rsidP="00501FBF">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251B83" w14:paraId="33D67842" w14:textId="77777777">
        <w:tc>
          <w:tcPr>
            <w:tcW w:w="1649" w:type="dxa"/>
            <w:tcBorders>
              <w:top w:val="single" w:sz="4" w:space="0" w:color="auto"/>
              <w:left w:val="single" w:sz="4" w:space="0" w:color="auto"/>
              <w:bottom w:val="single" w:sz="4" w:space="0" w:color="auto"/>
              <w:right w:val="single" w:sz="4" w:space="0" w:color="auto"/>
            </w:tcBorders>
          </w:tcPr>
          <w:p w14:paraId="563907D7" w14:textId="37E68195" w:rsidR="00251B83" w:rsidRDefault="00251B83" w:rsidP="00251B83">
            <w:pPr>
              <w:jc w:val="both"/>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64EEAFAD" w14:textId="2105FE88" w:rsidR="00251B83" w:rsidRDefault="00251B83" w:rsidP="00251B83">
            <w:pPr>
              <w:jc w:val="both"/>
              <w:rPr>
                <w:rFonts w:eastAsia="MS Mincho"/>
                <w:iCs/>
                <w:lang w:val="en-US" w:eastAsia="ja-JP"/>
              </w:rPr>
            </w:pPr>
            <w:r>
              <w:rPr>
                <w:iCs/>
                <w:lang w:val="en-US" w:eastAsia="ko-KR"/>
              </w:rPr>
              <w:t xml:space="preserve">We are fine with deprioritizing </w:t>
            </w:r>
          </w:p>
        </w:tc>
      </w:tr>
      <w:tr w:rsidR="009D33FB" w14:paraId="7F354A7C" w14:textId="77777777">
        <w:tc>
          <w:tcPr>
            <w:tcW w:w="1649" w:type="dxa"/>
            <w:tcBorders>
              <w:top w:val="single" w:sz="4" w:space="0" w:color="auto"/>
              <w:left w:val="single" w:sz="4" w:space="0" w:color="auto"/>
              <w:bottom w:val="single" w:sz="4" w:space="0" w:color="auto"/>
              <w:right w:val="single" w:sz="4" w:space="0" w:color="auto"/>
            </w:tcBorders>
          </w:tcPr>
          <w:p w14:paraId="62AE0515" w14:textId="4F0AB141"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905D125" w14:textId="400AF470" w:rsidR="009D33FB" w:rsidRDefault="009D33FB" w:rsidP="00251B83">
            <w:pPr>
              <w:jc w:val="both"/>
              <w:rPr>
                <w:iCs/>
                <w:lang w:val="en-US" w:eastAsia="ko-KR"/>
              </w:rPr>
            </w:pPr>
            <w:r w:rsidRPr="009D33FB">
              <w:rPr>
                <w:iCs/>
                <w:lang w:val="en-US" w:eastAsia="ko-KR"/>
              </w:rPr>
              <w:t>We are fine with the proposal</w:t>
            </w:r>
          </w:p>
        </w:tc>
      </w:tr>
      <w:tr w:rsidR="000E27C3" w:rsidRPr="009B6DCD" w14:paraId="4AAC2F21" w14:textId="77777777" w:rsidTr="000E27C3">
        <w:tc>
          <w:tcPr>
            <w:tcW w:w="1649" w:type="dxa"/>
            <w:tcBorders>
              <w:top w:val="single" w:sz="4" w:space="0" w:color="auto"/>
              <w:left w:val="single" w:sz="4" w:space="0" w:color="auto"/>
              <w:bottom w:val="single" w:sz="4" w:space="0" w:color="auto"/>
              <w:right w:val="single" w:sz="4" w:space="0" w:color="auto"/>
            </w:tcBorders>
          </w:tcPr>
          <w:p w14:paraId="437CA152" w14:textId="77777777" w:rsidR="000E27C3" w:rsidRPr="000E27C3" w:rsidRDefault="000E27C3" w:rsidP="00F77462">
            <w:pPr>
              <w:jc w:val="both"/>
              <w:rPr>
                <w:lang w:eastAsia="ko-KR"/>
              </w:rPr>
            </w:pPr>
            <w:r w:rsidRPr="000E27C3">
              <w:rPr>
                <w:rFonts w:hint="eastAsia"/>
                <w:lang w:eastAsia="ko-KR"/>
              </w:rPr>
              <w:t>S</w:t>
            </w:r>
            <w:r w:rsidRPr="000E27C3">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1F458FD9" w14:textId="77777777" w:rsidR="000E27C3" w:rsidRPr="000E27C3" w:rsidRDefault="000E27C3" w:rsidP="00F77462">
            <w:pPr>
              <w:jc w:val="both"/>
              <w:rPr>
                <w:iCs/>
                <w:lang w:val="en-US" w:eastAsia="ko-KR"/>
              </w:rPr>
            </w:pPr>
            <w:r w:rsidRPr="000E27C3">
              <w:rPr>
                <w:iCs/>
                <w:lang w:val="en-US" w:eastAsia="ko-KR"/>
              </w:rPr>
              <w:t>We agree with moderator’s note.</w:t>
            </w:r>
          </w:p>
        </w:tc>
      </w:tr>
    </w:tbl>
    <w:p w14:paraId="081038A1" w14:textId="77777777" w:rsidR="00FA7FA4" w:rsidRPr="000E27C3" w:rsidRDefault="00FA7FA4">
      <w:pPr>
        <w:ind w:firstLineChars="100" w:firstLine="200"/>
        <w:jc w:val="both"/>
        <w:rPr>
          <w:lang w:val="en-US" w:eastAsia="ko-KR"/>
        </w:rPr>
      </w:pPr>
    </w:p>
    <w:p w14:paraId="715920B9" w14:textId="77777777" w:rsidR="00FA7FA4" w:rsidRDefault="00FA7FA4">
      <w:pPr>
        <w:ind w:firstLineChars="100" w:firstLine="200"/>
        <w:jc w:val="both"/>
        <w:rPr>
          <w:lang w:eastAsia="ko-KR"/>
        </w:rPr>
      </w:pPr>
    </w:p>
    <w:p w14:paraId="034947CE" w14:textId="77777777" w:rsidR="00FA7FA4" w:rsidRDefault="00E21C23">
      <w:pPr>
        <w:pStyle w:val="Heading2"/>
        <w:jc w:val="both"/>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AF37A01" w14:textId="77777777">
        <w:tc>
          <w:tcPr>
            <w:tcW w:w="1651" w:type="dxa"/>
            <w:shd w:val="clear" w:color="auto" w:fill="auto"/>
          </w:tcPr>
          <w:p w14:paraId="2D546136" w14:textId="77777777" w:rsidR="00FA7FA4" w:rsidRDefault="00E21C23">
            <w:pPr>
              <w:jc w:val="both"/>
              <w:rPr>
                <w:lang w:eastAsia="ko-KR"/>
              </w:rPr>
            </w:pPr>
            <w:r>
              <w:rPr>
                <w:rFonts w:hint="eastAsia"/>
                <w:lang w:eastAsia="ko-KR"/>
              </w:rPr>
              <w:t>Company</w:t>
            </w:r>
          </w:p>
        </w:tc>
        <w:tc>
          <w:tcPr>
            <w:tcW w:w="7980" w:type="dxa"/>
            <w:shd w:val="clear" w:color="auto" w:fill="auto"/>
          </w:tcPr>
          <w:p w14:paraId="19221104" w14:textId="77777777" w:rsidR="00FA7FA4" w:rsidRDefault="00E21C23">
            <w:pPr>
              <w:jc w:val="both"/>
              <w:rPr>
                <w:lang w:eastAsia="ko-KR"/>
              </w:rPr>
            </w:pPr>
            <w:r>
              <w:rPr>
                <w:rFonts w:hint="eastAsia"/>
                <w:lang w:eastAsia="ko-KR"/>
              </w:rPr>
              <w:t>Vi</w:t>
            </w:r>
            <w:r>
              <w:rPr>
                <w:lang w:eastAsia="ko-KR"/>
              </w:rPr>
              <w:t>ews</w:t>
            </w:r>
          </w:p>
        </w:tc>
      </w:tr>
      <w:tr w:rsidR="00FA7FA4" w14:paraId="010894E7" w14:textId="77777777">
        <w:tc>
          <w:tcPr>
            <w:tcW w:w="1651" w:type="dxa"/>
            <w:shd w:val="clear" w:color="auto" w:fill="auto"/>
          </w:tcPr>
          <w:p w14:paraId="799C5100" w14:textId="77777777" w:rsidR="00FA7FA4" w:rsidRDefault="00E21C23">
            <w:pPr>
              <w:jc w:val="both"/>
              <w:rPr>
                <w:lang w:eastAsia="ko-KR"/>
              </w:rPr>
            </w:pPr>
            <w:r>
              <w:rPr>
                <w:rFonts w:hint="eastAsia"/>
                <w:lang w:eastAsia="ko-KR"/>
              </w:rPr>
              <w:t>[1] Huawei</w:t>
            </w:r>
          </w:p>
        </w:tc>
        <w:tc>
          <w:tcPr>
            <w:tcW w:w="7980" w:type="dxa"/>
            <w:shd w:val="clear" w:color="auto" w:fill="auto"/>
          </w:tcPr>
          <w:p w14:paraId="7CDC68A1" w14:textId="77777777" w:rsidR="00FA7FA4" w:rsidRDefault="00E21C23">
            <w:pPr>
              <w:jc w:val="both"/>
              <w:rPr>
                <w:bCs/>
                <w:lang w:eastAsia="zh-CN"/>
              </w:rPr>
            </w:pPr>
            <w:r>
              <w:rPr>
                <w:bCs/>
                <w:lang w:eastAsia="zh-CN"/>
              </w:rPr>
              <w:t>Proposal 6:  For single TRP operation:</w:t>
            </w:r>
          </w:p>
          <w:p w14:paraId="2EA6DD9A" w14:textId="77777777" w:rsidR="00FA7FA4" w:rsidRDefault="00E21C23">
            <w:pPr>
              <w:pStyle w:val="ListParagraph"/>
              <w:numPr>
                <w:ilvl w:val="0"/>
                <w:numId w:val="4"/>
              </w:numPr>
              <w:ind w:leftChars="0"/>
              <w:jc w:val="both"/>
              <w:rPr>
                <w:bCs/>
              </w:rPr>
            </w:pPr>
            <w:r>
              <w:rPr>
                <w:bCs/>
              </w:rPr>
              <w:t>A UE is not expected to be scheduled more than one PDSCH in a slot with a single DCI or with multiple DCIs for 480 kHz and 960 kHz SCS.</w:t>
            </w:r>
          </w:p>
          <w:p w14:paraId="52903330" w14:textId="77777777" w:rsidR="00FA7FA4" w:rsidRDefault="00E21C23">
            <w:pPr>
              <w:pStyle w:val="ListParagraph"/>
              <w:numPr>
                <w:ilvl w:val="0"/>
                <w:numId w:val="4"/>
              </w:numPr>
              <w:ind w:leftChars="0"/>
              <w:jc w:val="both"/>
              <w:rPr>
                <w:bCs/>
              </w:rPr>
            </w:pPr>
            <w:r>
              <w:rPr>
                <w:bCs/>
              </w:rPr>
              <w:t>A UE is not expected to be scheduled more than one PUSCH in a slot with a single DCI or with multiple DCIs for 480 kHz and 960 kHz SCS.</w:t>
            </w:r>
          </w:p>
        </w:tc>
      </w:tr>
      <w:tr w:rsidR="00FA7FA4" w14:paraId="6593918C" w14:textId="77777777">
        <w:tc>
          <w:tcPr>
            <w:tcW w:w="1651" w:type="dxa"/>
            <w:shd w:val="clear" w:color="auto" w:fill="auto"/>
          </w:tcPr>
          <w:p w14:paraId="41451AF0" w14:textId="77777777" w:rsidR="00FA7FA4" w:rsidRDefault="00E21C23">
            <w:pPr>
              <w:jc w:val="both"/>
              <w:rPr>
                <w:lang w:eastAsia="ko-KR"/>
              </w:rPr>
            </w:pPr>
            <w:r>
              <w:rPr>
                <w:rFonts w:hint="eastAsia"/>
                <w:lang w:eastAsia="ko-KR"/>
              </w:rPr>
              <w:t>[3] vivo</w:t>
            </w:r>
          </w:p>
        </w:tc>
        <w:tc>
          <w:tcPr>
            <w:tcW w:w="7980" w:type="dxa"/>
            <w:shd w:val="clear" w:color="auto" w:fill="auto"/>
          </w:tcPr>
          <w:p w14:paraId="13274BCC" w14:textId="77777777" w:rsidR="00FA7FA4" w:rsidRDefault="00E21C23">
            <w:pPr>
              <w:jc w:val="both"/>
              <w:rPr>
                <w:bCs/>
                <w:lang w:eastAsia="zh-CN"/>
              </w:rPr>
            </w:pPr>
            <w:r>
              <w:rPr>
                <w:bCs/>
                <w:lang w:eastAsia="zh-CN"/>
              </w:rPr>
              <w:t>Proposal 11: Support more than one PDSCH/PUSCH scheduled within a slot as legacy NR Rel-15/16.</w:t>
            </w:r>
          </w:p>
        </w:tc>
      </w:tr>
      <w:tr w:rsidR="00FA7FA4" w14:paraId="1BD8359C" w14:textId="77777777">
        <w:tc>
          <w:tcPr>
            <w:tcW w:w="1651" w:type="dxa"/>
            <w:shd w:val="clear" w:color="auto" w:fill="auto"/>
          </w:tcPr>
          <w:p w14:paraId="694389CA" w14:textId="77777777" w:rsidR="00FA7FA4" w:rsidRDefault="00E21C23">
            <w:pPr>
              <w:jc w:val="both"/>
              <w:rPr>
                <w:lang w:eastAsia="ko-KR"/>
              </w:rPr>
            </w:pPr>
            <w:r>
              <w:rPr>
                <w:rFonts w:hint="eastAsia"/>
                <w:lang w:eastAsia="ko-KR"/>
              </w:rPr>
              <w:t>[5] InterDigital</w:t>
            </w:r>
          </w:p>
        </w:tc>
        <w:tc>
          <w:tcPr>
            <w:tcW w:w="7980" w:type="dxa"/>
            <w:shd w:val="clear" w:color="auto" w:fill="auto"/>
          </w:tcPr>
          <w:p w14:paraId="5F09F3BB" w14:textId="77777777" w:rsidR="00FA7FA4" w:rsidRDefault="00E21C23">
            <w:pPr>
              <w:jc w:val="both"/>
              <w:rPr>
                <w:bCs/>
                <w:lang w:eastAsia="zh-CN"/>
              </w:rPr>
            </w:pPr>
            <w:r>
              <w:rPr>
                <w:bCs/>
                <w:lang w:eastAsia="zh-CN"/>
              </w:rPr>
              <w:t>Proposal 7: Due to short slot duration, it is sufficient to support a single PDSCH per slot, at least for 480, 960 kHz SCS.</w:t>
            </w:r>
          </w:p>
        </w:tc>
      </w:tr>
      <w:tr w:rsidR="00FA7FA4" w14:paraId="009D01CA" w14:textId="77777777">
        <w:tc>
          <w:tcPr>
            <w:tcW w:w="1651" w:type="dxa"/>
            <w:shd w:val="clear" w:color="auto" w:fill="auto"/>
          </w:tcPr>
          <w:p w14:paraId="508D71FF" w14:textId="77777777" w:rsidR="00FA7FA4" w:rsidRDefault="00E21C23">
            <w:pPr>
              <w:jc w:val="both"/>
              <w:rPr>
                <w:lang w:eastAsia="ko-KR"/>
              </w:rPr>
            </w:pPr>
            <w:r>
              <w:rPr>
                <w:rFonts w:hint="eastAsia"/>
                <w:lang w:eastAsia="ko-KR"/>
              </w:rPr>
              <w:t>[8] Sam</w:t>
            </w:r>
            <w:r>
              <w:rPr>
                <w:lang w:eastAsia="ko-KR"/>
              </w:rPr>
              <w:t>sung</w:t>
            </w:r>
          </w:p>
        </w:tc>
        <w:tc>
          <w:tcPr>
            <w:tcW w:w="7980" w:type="dxa"/>
            <w:shd w:val="clear" w:color="auto" w:fill="auto"/>
          </w:tcPr>
          <w:p w14:paraId="5D5B12AF" w14:textId="77777777" w:rsidR="00FA7FA4" w:rsidRDefault="00E21C23">
            <w:pPr>
              <w:jc w:val="both"/>
              <w:rPr>
                <w:bCs/>
                <w:lang w:eastAsia="zh-CN"/>
              </w:rPr>
            </w:pPr>
            <w:r>
              <w:rPr>
                <w:bCs/>
                <w:lang w:eastAsia="zh-CN"/>
              </w:rPr>
              <w:t xml:space="preserve">Proposal 7: For Rel-16 NR-U multi-PUSCH scheduling DCI: </w:t>
            </w:r>
          </w:p>
          <w:p w14:paraId="09E8B59E" w14:textId="77777777" w:rsidR="00FA7FA4" w:rsidRDefault="00E21C23">
            <w:pPr>
              <w:pStyle w:val="ListParagraph"/>
              <w:numPr>
                <w:ilvl w:val="0"/>
                <w:numId w:val="4"/>
              </w:numPr>
              <w:ind w:leftChars="0"/>
              <w:jc w:val="both"/>
              <w:rPr>
                <w:bCs/>
              </w:rPr>
            </w:pPr>
            <w:r>
              <w:rPr>
                <w:bCs/>
              </w:rPr>
              <w:t xml:space="preserve">PUSCH TDRA: </w:t>
            </w:r>
          </w:p>
          <w:p w14:paraId="3F8C3368" w14:textId="77777777" w:rsidR="00FA7FA4" w:rsidRDefault="00E21C23">
            <w:pPr>
              <w:pStyle w:val="ListParagraph"/>
              <w:numPr>
                <w:ilvl w:val="1"/>
                <w:numId w:val="4"/>
              </w:numPr>
              <w:ind w:leftChars="0"/>
              <w:jc w:val="both"/>
              <w:rPr>
                <w:bCs/>
              </w:rPr>
            </w:pPr>
            <w:r>
              <w:rPr>
                <w:bCs/>
              </w:rPr>
              <w:t>Support single PUSCH per slot for 480/960KHz SCS, and multi-PUSCHs per slot for 120KHz SCS.</w:t>
            </w:r>
          </w:p>
        </w:tc>
      </w:tr>
      <w:tr w:rsidR="00FA7FA4" w14:paraId="1E61FE6C" w14:textId="77777777">
        <w:tc>
          <w:tcPr>
            <w:tcW w:w="1651" w:type="dxa"/>
            <w:shd w:val="clear" w:color="auto" w:fill="auto"/>
          </w:tcPr>
          <w:p w14:paraId="225A502B" w14:textId="77777777" w:rsidR="00FA7FA4" w:rsidRDefault="00E21C23">
            <w:pPr>
              <w:jc w:val="both"/>
              <w:rPr>
                <w:lang w:eastAsia="ko-KR"/>
              </w:rPr>
            </w:pPr>
            <w:r>
              <w:rPr>
                <w:rFonts w:hint="eastAsia"/>
                <w:lang w:eastAsia="ko-KR"/>
              </w:rPr>
              <w:t>[9] CATT</w:t>
            </w:r>
          </w:p>
        </w:tc>
        <w:tc>
          <w:tcPr>
            <w:tcW w:w="7980" w:type="dxa"/>
            <w:shd w:val="clear" w:color="auto" w:fill="auto"/>
          </w:tcPr>
          <w:p w14:paraId="7DC2346C" w14:textId="77777777" w:rsidR="00FA7FA4" w:rsidRDefault="00E21C23">
            <w:pPr>
              <w:jc w:val="both"/>
              <w:rPr>
                <w:bCs/>
                <w:lang w:eastAsia="zh-CN"/>
              </w:rPr>
            </w:pPr>
            <w:r>
              <w:rPr>
                <w:bCs/>
                <w:lang w:eastAsia="zh-CN"/>
              </w:rPr>
              <w:t>Proposal 4: For multiple PDSCH/PUSCH scheduling, no more than one PUSCH/PDSCH shall be transmitted in one slot by a DCI.</w:t>
            </w:r>
          </w:p>
        </w:tc>
      </w:tr>
      <w:tr w:rsidR="00FA7FA4" w14:paraId="6076075C" w14:textId="77777777">
        <w:tc>
          <w:tcPr>
            <w:tcW w:w="1651" w:type="dxa"/>
            <w:shd w:val="clear" w:color="auto" w:fill="auto"/>
          </w:tcPr>
          <w:p w14:paraId="306A35C0" w14:textId="77777777" w:rsidR="00FA7FA4" w:rsidRDefault="00E21C23">
            <w:pPr>
              <w:jc w:val="both"/>
              <w:rPr>
                <w:lang w:eastAsia="ko-KR"/>
              </w:rPr>
            </w:pPr>
            <w:r>
              <w:rPr>
                <w:rFonts w:hint="eastAsia"/>
                <w:lang w:eastAsia="ko-KR"/>
              </w:rPr>
              <w:t>[10] ZTE</w:t>
            </w:r>
          </w:p>
        </w:tc>
        <w:tc>
          <w:tcPr>
            <w:tcW w:w="7980" w:type="dxa"/>
            <w:shd w:val="clear" w:color="auto" w:fill="auto"/>
          </w:tcPr>
          <w:p w14:paraId="759CC949" w14:textId="77777777" w:rsidR="00FA7FA4" w:rsidRDefault="00E21C23">
            <w:pPr>
              <w:jc w:val="both"/>
              <w:rPr>
                <w:bCs/>
                <w:lang w:eastAsia="zh-CN"/>
              </w:rPr>
            </w:pPr>
            <w:r>
              <w:rPr>
                <w:bCs/>
                <w:lang w:eastAsia="zh-CN"/>
              </w:rPr>
              <w:t xml:space="preserve">Proposal 2: </w:t>
            </w:r>
          </w:p>
          <w:p w14:paraId="1AE2DAC0" w14:textId="77777777" w:rsidR="00FA7FA4" w:rsidRDefault="00E21C23">
            <w:pPr>
              <w:pStyle w:val="ListParagraph"/>
              <w:numPr>
                <w:ilvl w:val="0"/>
                <w:numId w:val="4"/>
              </w:numPr>
              <w:ind w:leftChars="0"/>
              <w:jc w:val="both"/>
              <w:rPr>
                <w:bCs/>
              </w:rPr>
            </w:pPr>
            <w:r>
              <w:rPr>
                <w:bCs/>
              </w:rPr>
              <w:t>In Rel-17 for NR 52.6-71GHz, do not support to schedule more than one PDSCH/PUSCHs in a slot by single DCI or separate DCIs for 480 kHz and 960 kHz.</w:t>
            </w:r>
          </w:p>
          <w:p w14:paraId="0BEEBA84" w14:textId="77777777" w:rsidR="00FA7FA4" w:rsidRDefault="00E21C23">
            <w:pPr>
              <w:pStyle w:val="ListParagraph"/>
              <w:numPr>
                <w:ilvl w:val="0"/>
                <w:numId w:val="4"/>
              </w:numPr>
              <w:ind w:leftChars="0"/>
              <w:jc w:val="both"/>
              <w:rPr>
                <w:bCs/>
              </w:rPr>
            </w:pPr>
            <w:r>
              <w:rPr>
                <w:bCs/>
              </w:rPr>
              <w:lastRenderedPageBreak/>
              <w:t>In Rel-17 for NR 52.6-71 GHz, do not support to schedule more than one PDSCH/PUSCHs in a slot by single DCI for 120 kHz.</w:t>
            </w:r>
          </w:p>
        </w:tc>
      </w:tr>
      <w:tr w:rsidR="00FA7FA4" w14:paraId="02EC0BED" w14:textId="77777777">
        <w:tc>
          <w:tcPr>
            <w:tcW w:w="1651" w:type="dxa"/>
            <w:shd w:val="clear" w:color="auto" w:fill="auto"/>
          </w:tcPr>
          <w:p w14:paraId="2B05311C"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0139CD1A" w14:textId="77777777" w:rsidR="00FA7FA4" w:rsidRDefault="00E21C23">
            <w:pPr>
              <w:jc w:val="both"/>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217E0E54" w14:textId="77777777" w:rsidR="00FA7FA4" w:rsidRDefault="00E21C23">
            <w:pPr>
              <w:jc w:val="both"/>
              <w:rPr>
                <w:bCs/>
                <w:lang w:eastAsia="zh-CN"/>
              </w:rPr>
            </w:pPr>
            <w:r>
              <w:rPr>
                <w:bCs/>
                <w:lang w:eastAsia="zh-CN"/>
              </w:rPr>
              <w:t>Proposal 9: Multi-TRP transmission is supported for multi-PDSCH scheduling for 120, 480, and 960 kHz SCS.</w:t>
            </w:r>
          </w:p>
          <w:p w14:paraId="7BF8629D" w14:textId="77777777" w:rsidR="00FA7FA4" w:rsidRDefault="00E21C23">
            <w:pPr>
              <w:jc w:val="both"/>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FA7FA4" w14:paraId="5B231DF1" w14:textId="77777777">
        <w:tc>
          <w:tcPr>
            <w:tcW w:w="1651" w:type="dxa"/>
            <w:shd w:val="clear" w:color="auto" w:fill="auto"/>
          </w:tcPr>
          <w:p w14:paraId="349227BD" w14:textId="77777777" w:rsidR="00FA7FA4" w:rsidRDefault="00E21C23">
            <w:pPr>
              <w:jc w:val="both"/>
              <w:rPr>
                <w:lang w:eastAsia="ko-KR"/>
              </w:rPr>
            </w:pPr>
            <w:r>
              <w:rPr>
                <w:rFonts w:hint="eastAsia"/>
                <w:lang w:eastAsia="ko-KR"/>
              </w:rPr>
              <w:t>[17] OPPO</w:t>
            </w:r>
          </w:p>
        </w:tc>
        <w:tc>
          <w:tcPr>
            <w:tcW w:w="7980" w:type="dxa"/>
            <w:shd w:val="clear" w:color="auto" w:fill="auto"/>
          </w:tcPr>
          <w:p w14:paraId="660B50AE" w14:textId="77777777" w:rsidR="00FA7FA4" w:rsidRDefault="00E21C23">
            <w:pPr>
              <w:jc w:val="both"/>
              <w:rPr>
                <w:bCs/>
                <w:lang w:val="en-US" w:eastAsia="zh-CN"/>
              </w:rPr>
            </w:pPr>
            <w:r>
              <w:rPr>
                <w:bCs/>
                <w:lang w:val="en-US" w:eastAsia="zh-CN"/>
              </w:rPr>
              <w:t>Proposal 2: UE is not expected to be scheduled with more than one PDSCHs in one slot for both 480 kHz and 960 kHz SCS.</w:t>
            </w:r>
          </w:p>
        </w:tc>
      </w:tr>
      <w:tr w:rsidR="00FA7FA4" w14:paraId="4922DDDE" w14:textId="77777777">
        <w:tc>
          <w:tcPr>
            <w:tcW w:w="1651" w:type="dxa"/>
            <w:shd w:val="clear" w:color="auto" w:fill="auto"/>
          </w:tcPr>
          <w:p w14:paraId="6D40949E" w14:textId="77777777" w:rsidR="00FA7FA4" w:rsidRDefault="00E21C23">
            <w:pPr>
              <w:jc w:val="both"/>
              <w:rPr>
                <w:lang w:eastAsia="ko-KR"/>
              </w:rPr>
            </w:pPr>
            <w:r>
              <w:rPr>
                <w:rFonts w:hint="eastAsia"/>
                <w:lang w:eastAsia="ko-KR"/>
              </w:rPr>
              <w:t>[</w:t>
            </w:r>
            <w:r>
              <w:rPr>
                <w:lang w:eastAsia="ko-KR"/>
              </w:rPr>
              <w:t>18] Qualcomm</w:t>
            </w:r>
          </w:p>
        </w:tc>
        <w:tc>
          <w:tcPr>
            <w:tcW w:w="7980" w:type="dxa"/>
            <w:shd w:val="clear" w:color="auto" w:fill="auto"/>
          </w:tcPr>
          <w:p w14:paraId="61926B15" w14:textId="77777777" w:rsidR="00FA7FA4" w:rsidRDefault="00E21C23">
            <w:pPr>
              <w:jc w:val="both"/>
              <w:rPr>
                <w:bCs/>
                <w:lang w:eastAsia="zh-CN"/>
              </w:rPr>
            </w:pPr>
            <w:r>
              <w:rPr>
                <w:bCs/>
                <w:lang w:eastAsia="zh-CN"/>
              </w:rPr>
              <w:t>Proposal 21: The TDRA configuration should not allow scheduling more than one PDSCH per slot with a single DCI.</w:t>
            </w:r>
          </w:p>
        </w:tc>
      </w:tr>
      <w:tr w:rsidR="00FA7FA4" w14:paraId="642ED252" w14:textId="77777777">
        <w:tc>
          <w:tcPr>
            <w:tcW w:w="1651" w:type="dxa"/>
            <w:shd w:val="clear" w:color="auto" w:fill="auto"/>
          </w:tcPr>
          <w:p w14:paraId="59A6744D" w14:textId="77777777" w:rsidR="00FA7FA4" w:rsidRDefault="00E21C23">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61C881F7" w14:textId="77777777" w:rsidR="00FA7FA4" w:rsidRDefault="00E21C23">
            <w:pPr>
              <w:jc w:val="both"/>
              <w:rPr>
                <w:bCs/>
                <w:lang w:eastAsia="zh-CN"/>
              </w:rPr>
            </w:pPr>
            <w:r>
              <w:rPr>
                <w:bCs/>
                <w:lang w:eastAsia="zh-CN"/>
              </w:rPr>
              <w:t>Proposal #8: For NR FR2-2, support TDMed PDSCHs (or PUSCHs) in a slot, subject to UE capability.</w:t>
            </w:r>
          </w:p>
        </w:tc>
      </w:tr>
      <w:tr w:rsidR="00FA7FA4" w14:paraId="00AE40E2" w14:textId="77777777">
        <w:tc>
          <w:tcPr>
            <w:tcW w:w="1651" w:type="dxa"/>
            <w:shd w:val="clear" w:color="auto" w:fill="auto"/>
          </w:tcPr>
          <w:p w14:paraId="73477BB6" w14:textId="77777777" w:rsidR="00FA7FA4" w:rsidRDefault="00E21C23">
            <w:pPr>
              <w:jc w:val="both"/>
              <w:rPr>
                <w:lang w:eastAsia="ko-KR"/>
              </w:rPr>
            </w:pPr>
            <w:r>
              <w:rPr>
                <w:rFonts w:hint="eastAsia"/>
                <w:lang w:eastAsia="ko-KR"/>
              </w:rPr>
              <w:t>[20] MediaTek</w:t>
            </w:r>
          </w:p>
        </w:tc>
        <w:tc>
          <w:tcPr>
            <w:tcW w:w="7980" w:type="dxa"/>
            <w:shd w:val="clear" w:color="auto" w:fill="auto"/>
          </w:tcPr>
          <w:p w14:paraId="1861F2DA" w14:textId="77777777" w:rsidR="00FA7FA4" w:rsidRDefault="00E21C23">
            <w:pPr>
              <w:jc w:val="both"/>
              <w:rPr>
                <w:bCs/>
                <w:lang w:eastAsia="zh-CN"/>
              </w:rPr>
            </w:pPr>
            <w:r>
              <w:rPr>
                <w:bCs/>
                <w:lang w:eastAsia="zh-CN"/>
              </w:rPr>
              <w:t>Proposal 9: For multi-PDSCH scheduling, support at most one scheduled PDSCH within a slot</w:t>
            </w:r>
          </w:p>
        </w:tc>
      </w:tr>
      <w:tr w:rsidR="00FA7FA4" w14:paraId="29BB24F5" w14:textId="77777777">
        <w:tc>
          <w:tcPr>
            <w:tcW w:w="1651" w:type="dxa"/>
            <w:shd w:val="clear" w:color="auto" w:fill="auto"/>
          </w:tcPr>
          <w:p w14:paraId="37FBCD9B" w14:textId="77777777" w:rsidR="00FA7FA4" w:rsidRDefault="00E21C23">
            <w:pPr>
              <w:jc w:val="both"/>
              <w:rPr>
                <w:lang w:eastAsia="ko-KR"/>
              </w:rPr>
            </w:pPr>
            <w:r>
              <w:rPr>
                <w:rFonts w:hint="eastAsia"/>
                <w:lang w:eastAsia="ko-KR"/>
              </w:rPr>
              <w:t>[21] Intel</w:t>
            </w:r>
          </w:p>
        </w:tc>
        <w:tc>
          <w:tcPr>
            <w:tcW w:w="7980" w:type="dxa"/>
            <w:shd w:val="clear" w:color="auto" w:fill="auto"/>
          </w:tcPr>
          <w:p w14:paraId="520B934B" w14:textId="77777777" w:rsidR="00FA7FA4" w:rsidRDefault="00E21C23">
            <w:pPr>
              <w:jc w:val="both"/>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11E7D57" w14:textId="77777777" w:rsidR="00FA7FA4" w:rsidRDefault="00E21C23">
            <w:pPr>
              <w:pStyle w:val="ListParagraph"/>
              <w:numPr>
                <w:ilvl w:val="0"/>
                <w:numId w:val="4"/>
              </w:numPr>
              <w:ind w:leftChars="0"/>
              <w:jc w:val="both"/>
              <w:rPr>
                <w:bCs/>
              </w:rPr>
            </w:pPr>
            <w:r>
              <w:rPr>
                <w:bCs/>
              </w:rPr>
              <w:t>More than one SLIVs per slot in a row in TDRA table for multi-PDSCH/PUSCH scheduling are supported.</w:t>
            </w:r>
          </w:p>
        </w:tc>
      </w:tr>
      <w:tr w:rsidR="00FA7FA4" w14:paraId="0A6BAEF9" w14:textId="77777777">
        <w:tc>
          <w:tcPr>
            <w:tcW w:w="1651" w:type="dxa"/>
            <w:shd w:val="clear" w:color="auto" w:fill="auto"/>
          </w:tcPr>
          <w:p w14:paraId="0B85A73F" w14:textId="77777777" w:rsidR="00FA7FA4" w:rsidRDefault="00E21C23">
            <w:pPr>
              <w:jc w:val="both"/>
              <w:rPr>
                <w:lang w:eastAsia="ko-KR"/>
              </w:rPr>
            </w:pPr>
            <w:r>
              <w:rPr>
                <w:rFonts w:hint="eastAsia"/>
                <w:lang w:eastAsia="ko-KR"/>
              </w:rPr>
              <w:t>[22] Apple</w:t>
            </w:r>
          </w:p>
        </w:tc>
        <w:tc>
          <w:tcPr>
            <w:tcW w:w="7980" w:type="dxa"/>
            <w:shd w:val="clear" w:color="auto" w:fill="auto"/>
          </w:tcPr>
          <w:p w14:paraId="216DC001" w14:textId="77777777" w:rsidR="00FA7FA4" w:rsidRDefault="00E21C23">
            <w:pPr>
              <w:jc w:val="both"/>
              <w:rPr>
                <w:bCs/>
                <w:lang w:eastAsia="zh-CN"/>
              </w:rPr>
            </w:pPr>
            <w:r>
              <w:rPr>
                <w:bCs/>
                <w:lang w:eastAsia="zh-CN"/>
              </w:rPr>
              <w:t>Proposal 14: In Rel-17 for NR 52.6-71 GHz, UE does not expect to be scheduled with more than one PDSCHs/PUSCHs in a slot</w:t>
            </w:r>
          </w:p>
        </w:tc>
      </w:tr>
      <w:tr w:rsidR="00FA7FA4" w14:paraId="1CBC8DFB" w14:textId="77777777">
        <w:tc>
          <w:tcPr>
            <w:tcW w:w="1651" w:type="dxa"/>
            <w:shd w:val="clear" w:color="auto" w:fill="auto"/>
          </w:tcPr>
          <w:p w14:paraId="60243A4E" w14:textId="77777777" w:rsidR="00FA7FA4" w:rsidRDefault="00E21C23">
            <w:pPr>
              <w:jc w:val="both"/>
              <w:rPr>
                <w:lang w:eastAsia="ko-KR"/>
              </w:rPr>
            </w:pPr>
            <w:r>
              <w:rPr>
                <w:rFonts w:hint="eastAsia"/>
                <w:lang w:eastAsia="ko-KR"/>
              </w:rPr>
              <w:t>[27] Convida</w:t>
            </w:r>
          </w:p>
        </w:tc>
        <w:tc>
          <w:tcPr>
            <w:tcW w:w="7980" w:type="dxa"/>
            <w:shd w:val="clear" w:color="auto" w:fill="auto"/>
          </w:tcPr>
          <w:p w14:paraId="68DDB6D9" w14:textId="77777777" w:rsidR="00FA7FA4" w:rsidRDefault="00E21C23">
            <w:pPr>
              <w:jc w:val="both"/>
              <w:rPr>
                <w:bCs/>
                <w:lang w:eastAsia="zh-CN"/>
              </w:rPr>
            </w:pPr>
            <w:r>
              <w:rPr>
                <w:bCs/>
                <w:lang w:eastAsia="zh-CN"/>
              </w:rPr>
              <w:t>Proposal 2. To simplify type-1 codebook HARQ-ACK generation in Rel-17, receiving more than one PDSCH in a slot is not considered.</w:t>
            </w:r>
          </w:p>
        </w:tc>
      </w:tr>
    </w:tbl>
    <w:p w14:paraId="089FA649" w14:textId="77777777" w:rsidR="00FA7FA4" w:rsidRDefault="00FA7FA4">
      <w:pPr>
        <w:ind w:firstLineChars="100" w:firstLine="200"/>
        <w:jc w:val="both"/>
        <w:rPr>
          <w:lang w:eastAsia="ko-KR"/>
        </w:rPr>
      </w:pPr>
    </w:p>
    <w:p w14:paraId="6FBAF8A9"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Pr>
          <w:rFonts w:hint="eastAsia"/>
          <w:u w:val="single"/>
          <w:lang w:eastAsia="ko-KR"/>
        </w:rPr>
        <w:t>:</w:t>
      </w:r>
    </w:p>
    <w:p w14:paraId="72E269CC" w14:textId="77777777" w:rsidR="00FA7FA4" w:rsidRDefault="00FA7FA4">
      <w:pPr>
        <w:ind w:firstLineChars="100" w:firstLine="200"/>
        <w:jc w:val="both"/>
        <w:rPr>
          <w:lang w:eastAsia="ko-KR"/>
        </w:rPr>
      </w:pPr>
    </w:p>
    <w:p w14:paraId="7301A16E" w14:textId="77777777" w:rsidR="00FA7FA4" w:rsidRDefault="00E21C23">
      <w:pPr>
        <w:ind w:firstLineChars="100" w:firstLine="200"/>
        <w:jc w:val="both"/>
        <w:rPr>
          <w:lang w:eastAsia="ko-KR"/>
        </w:rPr>
      </w:pPr>
      <w:r>
        <w:rPr>
          <w:lang w:eastAsia="ko-KR"/>
        </w:rPr>
        <w:t xml:space="preserve">Company views on whether or not to allow TDMed PDSCHs/PUSCHs in a slot, </w:t>
      </w:r>
      <w:r>
        <w:rPr>
          <w:u w:val="single"/>
          <w:lang w:eastAsia="ko-KR"/>
        </w:rPr>
        <w:t>particularly for single TRP operation</w:t>
      </w:r>
      <w:r>
        <w:rPr>
          <w:rFonts w:hint="eastAsia"/>
          <w:lang w:eastAsia="ko-KR"/>
        </w:rPr>
        <w:t>:</w:t>
      </w:r>
    </w:p>
    <w:p w14:paraId="209AEF9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Disallow TDMed PDSCHs/PUSCHs in a slot</w:t>
      </w:r>
    </w:p>
    <w:p w14:paraId="72E5A28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6E9A1EB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Allow TDMed PDSCHs/PUSCHs in a slot</w:t>
      </w:r>
    </w:p>
    <w:p w14:paraId="2999398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764000C6" w14:textId="77777777" w:rsidR="00FA7FA4" w:rsidRDefault="00FA7FA4">
      <w:pPr>
        <w:ind w:firstLineChars="100" w:firstLine="200"/>
        <w:jc w:val="both"/>
        <w:rPr>
          <w:lang w:eastAsia="ko-KR"/>
        </w:rPr>
      </w:pPr>
    </w:p>
    <w:p w14:paraId="106A8FE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631EB6ED" w14:textId="77777777" w:rsidR="00FA7FA4" w:rsidRDefault="00FA7FA4">
      <w:pPr>
        <w:ind w:firstLineChars="100" w:firstLine="200"/>
        <w:jc w:val="both"/>
        <w:rPr>
          <w:lang w:val="en-US" w:eastAsia="ko-KR"/>
        </w:rPr>
      </w:pPr>
    </w:p>
    <w:p w14:paraId="2C5C9C88"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(TDMed PDSCHs/PUSCHs in a slot):</w:t>
      </w:r>
    </w:p>
    <w:p w14:paraId="77EDDF9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w:t>
      </w:r>
      <w:del w:id="1"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BA7FAB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64B6F7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4701033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0CE5827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BC9EFA2" w14:textId="77777777" w:rsidR="00FA7FA4" w:rsidRDefault="00FA7FA4">
      <w:pPr>
        <w:ind w:firstLineChars="100" w:firstLine="200"/>
        <w:jc w:val="both"/>
        <w:rPr>
          <w:lang w:val="en-US" w:eastAsia="ko-KR"/>
        </w:rPr>
      </w:pPr>
    </w:p>
    <w:p w14:paraId="6CFAF7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5E723114" w14:textId="77777777">
        <w:tc>
          <w:tcPr>
            <w:tcW w:w="1650" w:type="dxa"/>
            <w:tcBorders>
              <w:top w:val="single" w:sz="4" w:space="0" w:color="auto"/>
              <w:left w:val="single" w:sz="4" w:space="0" w:color="auto"/>
              <w:bottom w:val="single" w:sz="4" w:space="0" w:color="auto"/>
              <w:right w:val="single" w:sz="4" w:space="0" w:color="auto"/>
            </w:tcBorders>
          </w:tcPr>
          <w:p w14:paraId="72FED7F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5B0E5F1" w14:textId="77777777" w:rsidR="00FA7FA4" w:rsidRDefault="00E21C23">
            <w:pPr>
              <w:jc w:val="both"/>
              <w:rPr>
                <w:lang w:eastAsia="ko-KR"/>
              </w:rPr>
            </w:pPr>
            <w:r>
              <w:rPr>
                <w:lang w:eastAsia="ko-KR"/>
              </w:rPr>
              <w:t>Views</w:t>
            </w:r>
          </w:p>
        </w:tc>
      </w:tr>
      <w:tr w:rsidR="00FA7FA4" w14:paraId="56F67D13" w14:textId="77777777">
        <w:tc>
          <w:tcPr>
            <w:tcW w:w="1650" w:type="dxa"/>
            <w:tcBorders>
              <w:top w:val="single" w:sz="4" w:space="0" w:color="auto"/>
              <w:left w:val="single" w:sz="4" w:space="0" w:color="auto"/>
              <w:bottom w:val="single" w:sz="4" w:space="0" w:color="auto"/>
              <w:right w:val="single" w:sz="4" w:space="0" w:color="auto"/>
            </w:tcBorders>
          </w:tcPr>
          <w:p w14:paraId="5DD1C6FF" w14:textId="77777777" w:rsidR="00FA7FA4" w:rsidRDefault="00E21C23">
            <w:pPr>
              <w:jc w:val="both"/>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53CC12B5" w14:textId="77777777" w:rsidR="00FA7FA4" w:rsidRDefault="00E21C23">
            <w:pPr>
              <w:jc w:val="both"/>
              <w:rPr>
                <w:iCs/>
                <w:lang w:val="en-US" w:eastAsia="ko-KR"/>
              </w:rPr>
            </w:pPr>
            <w:r>
              <w:rPr>
                <w:iCs/>
                <w:lang w:val="en-US" w:eastAsia="ko-KR"/>
              </w:rPr>
              <w:t>Support the proposal#4</w:t>
            </w:r>
          </w:p>
        </w:tc>
      </w:tr>
      <w:tr w:rsidR="00FA7FA4" w14:paraId="17254BEE" w14:textId="77777777">
        <w:tc>
          <w:tcPr>
            <w:tcW w:w="1650" w:type="dxa"/>
            <w:tcBorders>
              <w:top w:val="single" w:sz="4" w:space="0" w:color="auto"/>
              <w:left w:val="single" w:sz="4" w:space="0" w:color="auto"/>
              <w:bottom w:val="single" w:sz="4" w:space="0" w:color="auto"/>
              <w:right w:val="single" w:sz="4" w:space="0" w:color="auto"/>
            </w:tcBorders>
          </w:tcPr>
          <w:p w14:paraId="49291B2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031ABB" w14:textId="77777777" w:rsidR="00FA7FA4" w:rsidRDefault="00E21C23">
            <w:pPr>
              <w:jc w:val="both"/>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FA7FA4" w14:paraId="1EBC14A7" w14:textId="77777777">
        <w:tc>
          <w:tcPr>
            <w:tcW w:w="1650" w:type="dxa"/>
            <w:tcBorders>
              <w:top w:val="single" w:sz="4" w:space="0" w:color="auto"/>
              <w:left w:val="single" w:sz="4" w:space="0" w:color="auto"/>
              <w:bottom w:val="single" w:sz="4" w:space="0" w:color="auto"/>
              <w:right w:val="single" w:sz="4" w:space="0" w:color="auto"/>
            </w:tcBorders>
          </w:tcPr>
          <w:p w14:paraId="0CDEB4B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6C6ABDD" w14:textId="77777777" w:rsidR="00FA7FA4" w:rsidRDefault="00E21C23">
            <w:pPr>
              <w:jc w:val="both"/>
              <w:rPr>
                <w:iCs/>
                <w:lang w:val="en-US" w:eastAsia="ko-KR"/>
              </w:rPr>
            </w:pPr>
            <w:r>
              <w:rPr>
                <w:iCs/>
                <w:lang w:val="en-US" w:eastAsia="ko-KR"/>
              </w:rPr>
              <w:t xml:space="preserve">Support Proposal #4. </w:t>
            </w:r>
          </w:p>
        </w:tc>
      </w:tr>
      <w:tr w:rsidR="00FA7FA4" w14:paraId="0474588A" w14:textId="77777777">
        <w:tc>
          <w:tcPr>
            <w:tcW w:w="1650" w:type="dxa"/>
            <w:tcBorders>
              <w:top w:val="single" w:sz="4" w:space="0" w:color="auto"/>
              <w:left w:val="single" w:sz="4" w:space="0" w:color="auto"/>
              <w:bottom w:val="single" w:sz="4" w:space="0" w:color="auto"/>
              <w:right w:val="single" w:sz="4" w:space="0" w:color="auto"/>
            </w:tcBorders>
          </w:tcPr>
          <w:p w14:paraId="30711C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E61AE9A" w14:textId="77777777" w:rsidR="00FA7FA4" w:rsidRDefault="00E21C23">
            <w:pPr>
              <w:jc w:val="both"/>
              <w:rPr>
                <w:iCs/>
                <w:lang w:val="en-US" w:eastAsia="ko-KR"/>
              </w:rPr>
            </w:pPr>
            <w:r>
              <w:rPr>
                <w:iCs/>
                <w:lang w:val="en-US" w:eastAsia="ko-KR"/>
              </w:rPr>
              <w:t xml:space="preserve">We are okay with the proposal </w:t>
            </w:r>
          </w:p>
        </w:tc>
      </w:tr>
      <w:tr w:rsidR="00FA7FA4" w14:paraId="1334EF51" w14:textId="77777777">
        <w:tc>
          <w:tcPr>
            <w:tcW w:w="1650" w:type="dxa"/>
            <w:tcBorders>
              <w:top w:val="single" w:sz="4" w:space="0" w:color="auto"/>
              <w:left w:val="single" w:sz="4" w:space="0" w:color="auto"/>
              <w:bottom w:val="single" w:sz="4" w:space="0" w:color="auto"/>
              <w:right w:val="single" w:sz="4" w:space="0" w:color="auto"/>
            </w:tcBorders>
          </w:tcPr>
          <w:p w14:paraId="7E754CB8"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50D1D96" w14:textId="77777777" w:rsidR="00FA7FA4" w:rsidRDefault="00E21C23">
            <w:pPr>
              <w:jc w:val="both"/>
              <w:rPr>
                <w:iCs/>
                <w:lang w:val="en-US" w:eastAsia="ko-KR"/>
              </w:rPr>
            </w:pPr>
            <w:r>
              <w:rPr>
                <w:iCs/>
                <w:lang w:val="en-US" w:eastAsia="ko-KR"/>
              </w:rPr>
              <w:t>Support the proposal.</w:t>
            </w:r>
          </w:p>
        </w:tc>
      </w:tr>
      <w:tr w:rsidR="00FA7FA4" w14:paraId="3FA9AD8B" w14:textId="77777777">
        <w:tc>
          <w:tcPr>
            <w:tcW w:w="1650" w:type="dxa"/>
            <w:tcBorders>
              <w:top w:val="single" w:sz="4" w:space="0" w:color="auto"/>
              <w:left w:val="single" w:sz="4" w:space="0" w:color="auto"/>
              <w:bottom w:val="single" w:sz="4" w:space="0" w:color="auto"/>
              <w:right w:val="single" w:sz="4" w:space="0" w:color="auto"/>
            </w:tcBorders>
          </w:tcPr>
          <w:p w14:paraId="70CDB896"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F2F3B3F" w14:textId="77777777" w:rsidR="00FA7FA4" w:rsidRDefault="00E21C23">
            <w:pPr>
              <w:jc w:val="both"/>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720090F6" w14:textId="77777777" w:rsidR="00FA7FA4" w:rsidRDefault="00FA7FA4">
            <w:pPr>
              <w:jc w:val="both"/>
              <w:rPr>
                <w:iCs/>
                <w:lang w:val="en-US" w:eastAsia="ko-KR"/>
              </w:rPr>
            </w:pPr>
          </w:p>
          <w:p w14:paraId="1AC62C99" w14:textId="77777777" w:rsidR="00FA7FA4" w:rsidRDefault="00E21C23">
            <w:pPr>
              <w:jc w:val="both"/>
              <w:rPr>
                <w:iCs/>
                <w:lang w:val="en-US" w:eastAsia="ko-KR"/>
              </w:rPr>
            </w:pPr>
            <w:r>
              <w:rPr>
                <w:iCs/>
                <w:lang w:val="en-US" w:eastAsia="ko-KR"/>
              </w:rPr>
              <w:t>We think we could also agree for 120 kHz SCS at least for a single DCI scheduling multiple PDSCHs/PUSCHs</w:t>
            </w:r>
          </w:p>
        </w:tc>
      </w:tr>
      <w:tr w:rsidR="00FA7FA4" w14:paraId="1422F194" w14:textId="77777777">
        <w:tc>
          <w:tcPr>
            <w:tcW w:w="1650" w:type="dxa"/>
            <w:tcBorders>
              <w:top w:val="single" w:sz="4" w:space="0" w:color="auto"/>
              <w:left w:val="single" w:sz="4" w:space="0" w:color="auto"/>
              <w:bottom w:val="single" w:sz="4" w:space="0" w:color="auto"/>
              <w:right w:val="single" w:sz="4" w:space="0" w:color="auto"/>
            </w:tcBorders>
          </w:tcPr>
          <w:p w14:paraId="6B737DA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8A8F099" w14:textId="77777777" w:rsidR="00FA7FA4" w:rsidRDefault="00E21C23">
            <w:pPr>
              <w:jc w:val="both"/>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FA7FA4" w14:paraId="08EC00E6" w14:textId="77777777">
        <w:tc>
          <w:tcPr>
            <w:tcW w:w="1650" w:type="dxa"/>
            <w:tcBorders>
              <w:top w:val="single" w:sz="4" w:space="0" w:color="auto"/>
              <w:left w:val="single" w:sz="4" w:space="0" w:color="auto"/>
              <w:bottom w:val="single" w:sz="4" w:space="0" w:color="auto"/>
              <w:right w:val="single" w:sz="4" w:space="0" w:color="auto"/>
            </w:tcBorders>
          </w:tcPr>
          <w:p w14:paraId="1B9A85FF"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12134934" w14:textId="77777777" w:rsidR="00FA7FA4" w:rsidRDefault="00E21C23">
            <w:pPr>
              <w:jc w:val="both"/>
              <w:rPr>
                <w:iCs/>
                <w:lang w:val="en-US" w:eastAsia="ko-KR"/>
              </w:rPr>
            </w:pPr>
            <w:r>
              <w:rPr>
                <w:lang w:eastAsia="ko-KR"/>
              </w:rPr>
              <w:t>We support the Proposal #4.</w:t>
            </w:r>
          </w:p>
        </w:tc>
      </w:tr>
      <w:tr w:rsidR="00FA7FA4" w14:paraId="270E65BF" w14:textId="77777777">
        <w:tc>
          <w:tcPr>
            <w:tcW w:w="1650" w:type="dxa"/>
            <w:tcBorders>
              <w:top w:val="single" w:sz="4" w:space="0" w:color="auto"/>
              <w:left w:val="single" w:sz="4" w:space="0" w:color="auto"/>
              <w:bottom w:val="single" w:sz="4" w:space="0" w:color="auto"/>
              <w:right w:val="single" w:sz="4" w:space="0" w:color="auto"/>
            </w:tcBorders>
          </w:tcPr>
          <w:p w14:paraId="60EB2316"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ADF14A" w14:textId="77777777" w:rsidR="00FA7FA4" w:rsidRDefault="00E21C23">
            <w:pPr>
              <w:jc w:val="both"/>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FA7FA4" w14:paraId="17C4F768" w14:textId="77777777">
        <w:tc>
          <w:tcPr>
            <w:tcW w:w="1650" w:type="dxa"/>
            <w:tcBorders>
              <w:top w:val="single" w:sz="4" w:space="0" w:color="auto"/>
              <w:left w:val="single" w:sz="4" w:space="0" w:color="auto"/>
              <w:bottom w:val="single" w:sz="4" w:space="0" w:color="auto"/>
              <w:right w:val="single" w:sz="4" w:space="0" w:color="auto"/>
            </w:tcBorders>
          </w:tcPr>
          <w:p w14:paraId="6E621D43" w14:textId="77777777" w:rsidR="00FA7FA4" w:rsidRDefault="00E21C23">
            <w:pPr>
              <w:jc w:val="both"/>
              <w:rPr>
                <w:lang w:eastAsia="ko-KR"/>
              </w:rPr>
            </w:pPr>
            <w:r>
              <w:rPr>
                <w:rFonts w:eastAsia="SimSun" w:hint="eastAsia"/>
                <w:lang w:eastAsia="zh-CN"/>
              </w:rPr>
              <w:t>F</w:t>
            </w:r>
            <w:r>
              <w:rPr>
                <w:rFonts w:ascii="Times New Roman" w:eastAsia="Malgun Gothic"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45097B1E"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#4.</w:t>
            </w:r>
          </w:p>
        </w:tc>
      </w:tr>
      <w:tr w:rsidR="00FA7FA4" w14:paraId="28DCBE2A" w14:textId="77777777">
        <w:tc>
          <w:tcPr>
            <w:tcW w:w="1650" w:type="dxa"/>
            <w:tcBorders>
              <w:top w:val="single" w:sz="4" w:space="0" w:color="auto"/>
              <w:left w:val="single" w:sz="4" w:space="0" w:color="auto"/>
              <w:bottom w:val="single" w:sz="4" w:space="0" w:color="auto"/>
              <w:right w:val="single" w:sz="4" w:space="0" w:color="auto"/>
            </w:tcBorders>
          </w:tcPr>
          <w:p w14:paraId="7A540B8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54AFD1C" w14:textId="77777777" w:rsidR="00FA7FA4" w:rsidRDefault="00E21C23">
            <w:pPr>
              <w:jc w:val="both"/>
              <w:rPr>
                <w:rFonts w:eastAsia="SimSun"/>
                <w:iCs/>
                <w:lang w:val="en-US" w:eastAsia="zh-CN"/>
              </w:rPr>
            </w:pPr>
            <w:r>
              <w:rPr>
                <w:lang w:eastAsia="ko-KR"/>
              </w:rPr>
              <w:t>Prefer to allow TDMed PDSCHs/PUSCHs in a slot for SCS 480/960</w:t>
            </w:r>
          </w:p>
        </w:tc>
      </w:tr>
      <w:tr w:rsidR="00FA7FA4" w14:paraId="692C083B" w14:textId="77777777">
        <w:tc>
          <w:tcPr>
            <w:tcW w:w="1650" w:type="dxa"/>
            <w:tcBorders>
              <w:top w:val="single" w:sz="4" w:space="0" w:color="auto"/>
              <w:left w:val="single" w:sz="4" w:space="0" w:color="auto"/>
              <w:bottom w:val="single" w:sz="4" w:space="0" w:color="auto"/>
              <w:right w:val="single" w:sz="4" w:space="0" w:color="auto"/>
            </w:tcBorders>
          </w:tcPr>
          <w:p w14:paraId="3778246E"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A5B44" w14:textId="77777777" w:rsidR="00FA7FA4" w:rsidRDefault="00E21C23">
            <w:pPr>
              <w:jc w:val="both"/>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FA7FA4" w14:paraId="71254F4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944B90A"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7BAD45" w14:textId="77777777" w:rsidR="00FA7FA4" w:rsidRDefault="00E21C23">
            <w:pPr>
              <w:jc w:val="both"/>
              <w:rPr>
                <w:lang w:eastAsia="ko-KR"/>
              </w:rPr>
            </w:pPr>
            <w:r>
              <w:rPr>
                <w:lang w:eastAsia="ko-KR"/>
              </w:rPr>
              <w:t>“in FR2-2” is not deleted as suggested by Ericsson.</w:t>
            </w:r>
          </w:p>
          <w:p w14:paraId="6FB2F479" w14:textId="77777777" w:rsidR="00FA7FA4" w:rsidRDefault="00FA7FA4">
            <w:pPr>
              <w:jc w:val="both"/>
              <w:rPr>
                <w:lang w:eastAsia="ko-KR"/>
              </w:rPr>
            </w:pPr>
          </w:p>
          <w:p w14:paraId="3F59BFF1" w14:textId="77777777" w:rsidR="00FA7FA4" w:rsidRDefault="00E21C23">
            <w:pPr>
              <w:jc w:val="both"/>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FA7FA4" w14:paraId="02D9814A" w14:textId="77777777">
        <w:tc>
          <w:tcPr>
            <w:tcW w:w="1650" w:type="dxa"/>
            <w:tcBorders>
              <w:top w:val="single" w:sz="4" w:space="0" w:color="auto"/>
              <w:left w:val="single" w:sz="4" w:space="0" w:color="auto"/>
              <w:bottom w:val="single" w:sz="4" w:space="0" w:color="auto"/>
              <w:right w:val="single" w:sz="4" w:space="0" w:color="auto"/>
            </w:tcBorders>
          </w:tcPr>
          <w:p w14:paraId="3F601324"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3CB21B8" w14:textId="77777777" w:rsidR="00FA7FA4" w:rsidRDefault="00E21C23">
            <w:pPr>
              <w:jc w:val="both"/>
              <w:rPr>
                <w:lang w:eastAsia="ko-KR"/>
              </w:rPr>
            </w:pPr>
            <w:r>
              <w:rPr>
                <w:iCs/>
                <w:lang w:val="en-US" w:eastAsia="ko-KR"/>
              </w:rPr>
              <w:t>Support the proposal#4</w:t>
            </w:r>
          </w:p>
        </w:tc>
      </w:tr>
      <w:tr w:rsidR="00FA7FA4" w14:paraId="1D20CAF8" w14:textId="77777777">
        <w:tc>
          <w:tcPr>
            <w:tcW w:w="1650" w:type="dxa"/>
            <w:tcBorders>
              <w:top w:val="single" w:sz="4" w:space="0" w:color="auto"/>
              <w:left w:val="single" w:sz="4" w:space="0" w:color="auto"/>
              <w:bottom w:val="single" w:sz="4" w:space="0" w:color="auto"/>
              <w:right w:val="single" w:sz="4" w:space="0" w:color="auto"/>
            </w:tcBorders>
          </w:tcPr>
          <w:p w14:paraId="6D41A782" w14:textId="77777777" w:rsidR="00FA7FA4" w:rsidRDefault="00E21C23">
            <w:pPr>
              <w:jc w:val="both"/>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AC405D7" w14:textId="77777777" w:rsidR="00FA7FA4" w:rsidRDefault="00E21C23">
            <w:pPr>
              <w:jc w:val="both"/>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FA7FA4" w14:paraId="61AFBE30" w14:textId="77777777">
        <w:tc>
          <w:tcPr>
            <w:tcW w:w="1650" w:type="dxa"/>
            <w:tcBorders>
              <w:top w:val="single" w:sz="4" w:space="0" w:color="auto"/>
              <w:left w:val="single" w:sz="4" w:space="0" w:color="auto"/>
              <w:bottom w:val="single" w:sz="4" w:space="0" w:color="auto"/>
              <w:right w:val="single" w:sz="4" w:space="0" w:color="auto"/>
            </w:tcBorders>
          </w:tcPr>
          <w:p w14:paraId="0E1758F9" w14:textId="77777777" w:rsidR="00FA7FA4" w:rsidRDefault="00E21C23">
            <w:pPr>
              <w:jc w:val="both"/>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30BD09DF"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upport proposal #4. </w:t>
            </w:r>
          </w:p>
          <w:p w14:paraId="5F307971" w14:textId="77777777" w:rsidR="00FA7FA4" w:rsidRDefault="00E21C23">
            <w:pPr>
              <w:jc w:val="both"/>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FA7FA4" w14:paraId="4B1351DD" w14:textId="77777777">
        <w:tc>
          <w:tcPr>
            <w:tcW w:w="1650" w:type="dxa"/>
            <w:tcBorders>
              <w:top w:val="single" w:sz="4" w:space="0" w:color="auto"/>
              <w:left w:val="single" w:sz="4" w:space="0" w:color="auto"/>
              <w:bottom w:val="single" w:sz="4" w:space="0" w:color="auto"/>
              <w:right w:val="single" w:sz="4" w:space="0" w:color="auto"/>
            </w:tcBorders>
          </w:tcPr>
          <w:p w14:paraId="2E2024FC"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237A074" w14:textId="77777777" w:rsidR="00FA7FA4" w:rsidRDefault="00E21C23">
            <w:pPr>
              <w:jc w:val="both"/>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770D5F" w14:paraId="440CD421" w14:textId="77777777">
        <w:tc>
          <w:tcPr>
            <w:tcW w:w="1650" w:type="dxa"/>
            <w:tcBorders>
              <w:top w:val="single" w:sz="4" w:space="0" w:color="auto"/>
              <w:left w:val="single" w:sz="4" w:space="0" w:color="auto"/>
              <w:bottom w:val="single" w:sz="4" w:space="0" w:color="auto"/>
              <w:right w:val="single" w:sz="4" w:space="0" w:color="auto"/>
            </w:tcBorders>
          </w:tcPr>
          <w:p w14:paraId="3F386F51" w14:textId="77777777" w:rsidR="00770D5F" w:rsidRDefault="00770D5F">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73133CB5" w14:textId="77777777" w:rsidR="00770D5F" w:rsidRDefault="00770D5F">
            <w:pPr>
              <w:jc w:val="both"/>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3A3BD7" w:rsidRPr="003A3BD7" w14:paraId="7A56ACCE" w14:textId="77777777">
        <w:tc>
          <w:tcPr>
            <w:tcW w:w="1650" w:type="dxa"/>
            <w:tcBorders>
              <w:top w:val="single" w:sz="4" w:space="0" w:color="auto"/>
              <w:left w:val="single" w:sz="4" w:space="0" w:color="auto"/>
              <w:bottom w:val="single" w:sz="4" w:space="0" w:color="auto"/>
              <w:right w:val="single" w:sz="4" w:space="0" w:color="auto"/>
            </w:tcBorders>
          </w:tcPr>
          <w:p w14:paraId="00D40791" w14:textId="5DF80B1F" w:rsidR="003A3BD7" w:rsidRPr="003A3BD7" w:rsidRDefault="003A3BD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730DF0A" w14:textId="58FB921D" w:rsidR="003A3BD7" w:rsidRDefault="000702D2">
            <w:pPr>
              <w:jc w:val="both"/>
              <w:rPr>
                <w:rFonts w:eastAsia="SimSun"/>
                <w:lang w:val="en-US" w:eastAsia="zh-CN"/>
              </w:rPr>
            </w:pPr>
            <w:r>
              <w:rPr>
                <w:rFonts w:eastAsia="SimSun"/>
                <w:lang w:val="en-US" w:eastAsia="zh-CN"/>
              </w:rPr>
              <w:t>We agree with the restriction for 480/960, and we think that 120 kHz should be decided at the same time. For 120 kHz, w</w:t>
            </w:r>
            <w:r w:rsidR="003A3BD7">
              <w:rPr>
                <w:rFonts w:eastAsia="SimSun"/>
                <w:lang w:val="en-US" w:eastAsia="zh-CN"/>
              </w:rPr>
              <w:t>e agree with the comment from Samsung that allowing the UE to be scheduled with more than one PDSCH in a slot, either by single or multiple DCIs does complicate the HARQ-ACK feedback complexity, e.g., for the semi-static (Type-</w:t>
            </w:r>
            <w:r w:rsidR="00F97D82">
              <w:rPr>
                <w:rFonts w:eastAsia="SimSun"/>
                <w:lang w:val="en-US" w:eastAsia="zh-CN"/>
              </w:rPr>
              <w:t xml:space="preserve">1) HARQ-ACK codebook. Hence, it seems Proposal #4 should be considered in combination with the pruning issue discussed in Section 3.2. It would be highly desirable to simplify this </w:t>
            </w:r>
            <w:r>
              <w:rPr>
                <w:rFonts w:eastAsia="SimSun"/>
                <w:lang w:val="en-US" w:eastAsia="zh-CN"/>
              </w:rPr>
              <w:t>procedure.</w:t>
            </w:r>
          </w:p>
          <w:p w14:paraId="0F19B6C4" w14:textId="77777777" w:rsidR="00F97D82" w:rsidRDefault="00F97D82">
            <w:pPr>
              <w:jc w:val="both"/>
              <w:rPr>
                <w:rFonts w:eastAsia="SimSun"/>
                <w:lang w:val="en-US" w:eastAsia="zh-CN"/>
              </w:rPr>
            </w:pPr>
          </w:p>
          <w:p w14:paraId="6132F10F" w14:textId="5FE2E57A" w:rsidR="00F97D82" w:rsidRPr="003A3BD7" w:rsidRDefault="00F97D82">
            <w:pPr>
              <w:jc w:val="both"/>
              <w:rPr>
                <w:rFonts w:eastAsia="SimSun"/>
                <w:lang w:val="en-US" w:eastAsia="zh-CN"/>
              </w:rPr>
            </w:pPr>
            <w:r>
              <w:rPr>
                <w:rFonts w:eastAsia="SimSun"/>
                <w:lang w:val="en-US" w:eastAsia="zh-CN"/>
              </w:rPr>
              <w:t xml:space="preserve">For example, </w:t>
            </w:r>
            <w:r w:rsidR="000702D2">
              <w:rPr>
                <w:rFonts w:eastAsia="SimSun"/>
                <w:lang w:val="en-US" w:eastAsia="zh-CN"/>
              </w:rPr>
              <w:t xml:space="preserve">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3B36A5" w:rsidRPr="003A3BD7" w14:paraId="20915FFB" w14:textId="77777777">
        <w:tc>
          <w:tcPr>
            <w:tcW w:w="1650" w:type="dxa"/>
            <w:tcBorders>
              <w:top w:val="single" w:sz="4" w:space="0" w:color="auto"/>
              <w:left w:val="single" w:sz="4" w:space="0" w:color="auto"/>
              <w:bottom w:val="single" w:sz="4" w:space="0" w:color="auto"/>
              <w:right w:val="single" w:sz="4" w:space="0" w:color="auto"/>
            </w:tcBorders>
          </w:tcPr>
          <w:p w14:paraId="6D544F21" w14:textId="00686F70" w:rsidR="003B36A5" w:rsidRPr="003B36A5" w:rsidRDefault="003B36A5">
            <w:pPr>
              <w:jc w:val="both"/>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66CA20B" w14:textId="03543D82" w:rsidR="003B36A5" w:rsidRDefault="003B36A5" w:rsidP="003B36A5">
            <w:pPr>
              <w:jc w:val="both"/>
              <w:rPr>
                <w:rFonts w:eastAsia="SimSun"/>
                <w:lang w:val="en-US" w:eastAsia="zh-CN"/>
              </w:rPr>
            </w:pPr>
            <w:r>
              <w:rPr>
                <w:rFonts w:eastAsia="SimSun"/>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501FBF" w:rsidRPr="003A3BD7" w14:paraId="6C3AE021" w14:textId="77777777">
        <w:tc>
          <w:tcPr>
            <w:tcW w:w="1650" w:type="dxa"/>
            <w:tcBorders>
              <w:top w:val="single" w:sz="4" w:space="0" w:color="auto"/>
              <w:left w:val="single" w:sz="4" w:space="0" w:color="auto"/>
              <w:bottom w:val="single" w:sz="4" w:space="0" w:color="auto"/>
              <w:right w:val="single" w:sz="4" w:space="0" w:color="auto"/>
            </w:tcBorders>
          </w:tcPr>
          <w:p w14:paraId="27EE9034" w14:textId="403B41E6"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C5BEE3F" w14:textId="77777777" w:rsidR="00501FBF" w:rsidRDefault="00501FBF" w:rsidP="00501FBF">
            <w:pPr>
              <w:jc w:val="both"/>
              <w:rPr>
                <w:rFonts w:eastAsia="MS Mincho"/>
                <w:lang w:eastAsia="ja-JP"/>
              </w:rPr>
            </w:pPr>
            <w:r>
              <w:rPr>
                <w:rFonts w:eastAsia="MS Mincho" w:hint="eastAsia"/>
                <w:lang w:eastAsia="ja-JP"/>
              </w:rPr>
              <w:t>W</w:t>
            </w:r>
            <w:r>
              <w:rPr>
                <w:rFonts w:eastAsia="MS Mincho"/>
                <w:lang w:eastAsia="ja-JP"/>
              </w:rPr>
              <w:t>e support proposal#4 in principle.</w:t>
            </w:r>
          </w:p>
          <w:p w14:paraId="061EF21C" w14:textId="2DCFAAA0" w:rsidR="00501FBF" w:rsidRDefault="00501FBF" w:rsidP="00501FBF">
            <w:pPr>
              <w:jc w:val="both"/>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DB29E0" w:rsidRPr="003A3BD7" w14:paraId="5726AE3B" w14:textId="77777777">
        <w:tc>
          <w:tcPr>
            <w:tcW w:w="1650" w:type="dxa"/>
            <w:tcBorders>
              <w:top w:val="single" w:sz="4" w:space="0" w:color="auto"/>
              <w:left w:val="single" w:sz="4" w:space="0" w:color="auto"/>
              <w:bottom w:val="single" w:sz="4" w:space="0" w:color="auto"/>
              <w:right w:val="single" w:sz="4" w:space="0" w:color="auto"/>
            </w:tcBorders>
          </w:tcPr>
          <w:p w14:paraId="3D955F16" w14:textId="01F6FEE1" w:rsidR="00DB29E0" w:rsidRDefault="00DB29E0" w:rsidP="00501FBF">
            <w:pPr>
              <w:jc w:val="both"/>
              <w:rPr>
                <w:rFonts w:eastAsia="MS Mincho"/>
                <w:lang w:eastAsia="ja-JP"/>
              </w:rPr>
            </w:pPr>
            <w:r>
              <w:rPr>
                <w:rFonts w:eastAsia="MS Mincho"/>
                <w:lang w:eastAsia="ja-JP"/>
              </w:rPr>
              <w:lastRenderedPageBreak/>
              <w:t>MediaTek</w:t>
            </w:r>
          </w:p>
        </w:tc>
        <w:tc>
          <w:tcPr>
            <w:tcW w:w="7981" w:type="dxa"/>
            <w:tcBorders>
              <w:top w:val="single" w:sz="4" w:space="0" w:color="auto"/>
              <w:left w:val="single" w:sz="4" w:space="0" w:color="auto"/>
              <w:bottom w:val="single" w:sz="4" w:space="0" w:color="auto"/>
              <w:right w:val="single" w:sz="4" w:space="0" w:color="auto"/>
            </w:tcBorders>
          </w:tcPr>
          <w:p w14:paraId="266DA383" w14:textId="635CA493" w:rsidR="00DB29E0" w:rsidRDefault="00DB29E0" w:rsidP="00501FBF">
            <w:pPr>
              <w:jc w:val="both"/>
              <w:rPr>
                <w:rFonts w:eastAsia="MS Mincho"/>
                <w:lang w:eastAsia="ja-JP"/>
              </w:rPr>
            </w:pPr>
            <w:r>
              <w:rPr>
                <w:rFonts w:eastAsia="MS Mincho"/>
                <w:lang w:eastAsia="ja-JP"/>
              </w:rPr>
              <w:t>We support the proposal and agree with Samsung’s comment.</w:t>
            </w:r>
          </w:p>
        </w:tc>
      </w:tr>
      <w:tr w:rsidR="00251B83" w:rsidRPr="003A3BD7" w14:paraId="48894405" w14:textId="77777777">
        <w:tc>
          <w:tcPr>
            <w:tcW w:w="1650" w:type="dxa"/>
            <w:tcBorders>
              <w:top w:val="single" w:sz="4" w:space="0" w:color="auto"/>
              <w:left w:val="single" w:sz="4" w:space="0" w:color="auto"/>
              <w:bottom w:val="single" w:sz="4" w:space="0" w:color="auto"/>
              <w:right w:val="single" w:sz="4" w:space="0" w:color="auto"/>
            </w:tcBorders>
          </w:tcPr>
          <w:p w14:paraId="3AC930DC" w14:textId="5F2D45CB"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36443C8" w14:textId="66DB7168" w:rsidR="00251B83" w:rsidRDefault="00251B83" w:rsidP="00251B83">
            <w:pPr>
              <w:jc w:val="both"/>
              <w:rPr>
                <w:rFonts w:eastAsia="MS Mincho"/>
                <w:lang w:eastAsia="ja-JP"/>
              </w:rPr>
            </w:pPr>
            <w:r>
              <w:rPr>
                <w:rFonts w:eastAsia="MS Mincho"/>
                <w:lang w:eastAsia="ja-JP"/>
              </w:rPr>
              <w:t>We are fine with proposal #4.</w:t>
            </w:r>
          </w:p>
        </w:tc>
      </w:tr>
      <w:tr w:rsidR="009D33FB" w:rsidRPr="003A3BD7" w14:paraId="548E1486" w14:textId="77777777">
        <w:tc>
          <w:tcPr>
            <w:tcW w:w="1650" w:type="dxa"/>
            <w:tcBorders>
              <w:top w:val="single" w:sz="4" w:space="0" w:color="auto"/>
              <w:left w:val="single" w:sz="4" w:space="0" w:color="auto"/>
              <w:bottom w:val="single" w:sz="4" w:space="0" w:color="auto"/>
              <w:right w:val="single" w:sz="4" w:space="0" w:color="auto"/>
            </w:tcBorders>
          </w:tcPr>
          <w:p w14:paraId="6FA79A61" w14:textId="1643D690"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BDA662A" w14:textId="17E37CD5" w:rsidR="009D33FB" w:rsidRDefault="009D33FB" w:rsidP="00251B83">
            <w:pPr>
              <w:jc w:val="both"/>
              <w:rPr>
                <w:rFonts w:eastAsia="MS Mincho"/>
                <w:lang w:eastAsia="ja-JP"/>
              </w:rPr>
            </w:pPr>
            <w:r w:rsidRPr="009D33FB">
              <w:rPr>
                <w:rFonts w:eastAsia="MS Mincho"/>
                <w:lang w:eastAsia="ja-JP"/>
              </w:rPr>
              <w:t>We are fine with the proposal</w:t>
            </w:r>
          </w:p>
        </w:tc>
      </w:tr>
      <w:tr w:rsidR="000E27C3" w:rsidRPr="009B6DCD" w14:paraId="5E0C8EF7" w14:textId="77777777" w:rsidTr="000E27C3">
        <w:tc>
          <w:tcPr>
            <w:tcW w:w="1650" w:type="dxa"/>
            <w:tcBorders>
              <w:top w:val="single" w:sz="4" w:space="0" w:color="auto"/>
              <w:left w:val="single" w:sz="4" w:space="0" w:color="auto"/>
              <w:bottom w:val="single" w:sz="4" w:space="0" w:color="auto"/>
              <w:right w:val="single" w:sz="4" w:space="0" w:color="auto"/>
            </w:tcBorders>
          </w:tcPr>
          <w:p w14:paraId="599F655E" w14:textId="77777777" w:rsidR="000E27C3" w:rsidRPr="000E27C3" w:rsidRDefault="000E27C3" w:rsidP="00F77462">
            <w:pPr>
              <w:jc w:val="both"/>
              <w:rPr>
                <w:rFonts w:eastAsia="MS Mincho"/>
                <w:lang w:eastAsia="ja-JP"/>
              </w:rPr>
            </w:pPr>
            <w:r w:rsidRPr="000E27C3">
              <w:rPr>
                <w:rFonts w:eastAsia="MS Mincho" w:hint="eastAsia"/>
                <w:lang w:eastAsia="ja-JP"/>
              </w:rPr>
              <w:t>S</w:t>
            </w:r>
            <w:r w:rsidRPr="000E27C3">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300BAD6" w14:textId="77777777" w:rsidR="000E27C3" w:rsidRPr="000E27C3" w:rsidRDefault="000E27C3" w:rsidP="00F77462">
            <w:pPr>
              <w:jc w:val="both"/>
              <w:rPr>
                <w:rFonts w:eastAsia="MS Mincho"/>
                <w:lang w:eastAsia="ja-JP"/>
              </w:rPr>
            </w:pPr>
            <w:r w:rsidRPr="000E27C3">
              <w:rPr>
                <w:rFonts w:eastAsia="MS Mincho"/>
                <w:lang w:eastAsia="ja-JP"/>
              </w:rPr>
              <w:t>We support Proposal#4.</w:t>
            </w:r>
          </w:p>
        </w:tc>
      </w:tr>
    </w:tbl>
    <w:p w14:paraId="3B32D0E0" w14:textId="77777777" w:rsidR="00FA7FA4" w:rsidRDefault="00FA7FA4">
      <w:pPr>
        <w:ind w:firstLineChars="100" w:firstLine="200"/>
        <w:jc w:val="both"/>
        <w:rPr>
          <w:lang w:eastAsia="ko-KR"/>
        </w:rPr>
      </w:pPr>
    </w:p>
    <w:p w14:paraId="278407E1" w14:textId="77777777" w:rsidR="00FA7FA4" w:rsidRDefault="00FA7FA4">
      <w:pPr>
        <w:ind w:firstLineChars="100" w:firstLine="200"/>
        <w:jc w:val="both"/>
        <w:rPr>
          <w:lang w:eastAsia="ko-KR"/>
        </w:rPr>
      </w:pPr>
    </w:p>
    <w:p w14:paraId="0F2F08CD" w14:textId="77777777" w:rsidR="00FA7FA4" w:rsidRDefault="00E21C23">
      <w:pPr>
        <w:pStyle w:val="Heading2"/>
        <w:jc w:val="both"/>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7B5B4F7" w14:textId="77777777">
        <w:tc>
          <w:tcPr>
            <w:tcW w:w="1651" w:type="dxa"/>
            <w:shd w:val="clear" w:color="auto" w:fill="auto"/>
          </w:tcPr>
          <w:p w14:paraId="1A714D95" w14:textId="77777777" w:rsidR="00FA7FA4" w:rsidRDefault="00E21C23">
            <w:pPr>
              <w:jc w:val="both"/>
              <w:rPr>
                <w:lang w:eastAsia="ko-KR"/>
              </w:rPr>
            </w:pPr>
            <w:r>
              <w:rPr>
                <w:rFonts w:hint="eastAsia"/>
                <w:lang w:eastAsia="ko-KR"/>
              </w:rPr>
              <w:t>Company</w:t>
            </w:r>
          </w:p>
        </w:tc>
        <w:tc>
          <w:tcPr>
            <w:tcW w:w="7980" w:type="dxa"/>
            <w:shd w:val="clear" w:color="auto" w:fill="auto"/>
          </w:tcPr>
          <w:p w14:paraId="07BA0DF2" w14:textId="77777777" w:rsidR="00FA7FA4" w:rsidRDefault="00E21C23">
            <w:pPr>
              <w:jc w:val="both"/>
              <w:rPr>
                <w:lang w:eastAsia="ko-KR"/>
              </w:rPr>
            </w:pPr>
            <w:r>
              <w:rPr>
                <w:rFonts w:hint="eastAsia"/>
                <w:lang w:eastAsia="ko-KR"/>
              </w:rPr>
              <w:t>Vi</w:t>
            </w:r>
            <w:r>
              <w:rPr>
                <w:lang w:eastAsia="ko-KR"/>
              </w:rPr>
              <w:t>ews</w:t>
            </w:r>
          </w:p>
        </w:tc>
      </w:tr>
      <w:tr w:rsidR="00FA7FA4" w14:paraId="4A22E9EC" w14:textId="77777777">
        <w:tc>
          <w:tcPr>
            <w:tcW w:w="1651" w:type="dxa"/>
            <w:shd w:val="clear" w:color="auto" w:fill="auto"/>
          </w:tcPr>
          <w:p w14:paraId="60EC161C" w14:textId="77777777" w:rsidR="00FA7FA4" w:rsidRDefault="00E21C23">
            <w:pPr>
              <w:jc w:val="both"/>
              <w:rPr>
                <w:lang w:eastAsia="ko-KR"/>
              </w:rPr>
            </w:pPr>
            <w:r>
              <w:rPr>
                <w:rFonts w:hint="eastAsia"/>
                <w:lang w:eastAsia="ko-KR"/>
              </w:rPr>
              <w:t>[1] Huawei</w:t>
            </w:r>
          </w:p>
        </w:tc>
        <w:tc>
          <w:tcPr>
            <w:tcW w:w="7980" w:type="dxa"/>
            <w:shd w:val="clear" w:color="auto" w:fill="auto"/>
          </w:tcPr>
          <w:p w14:paraId="5C191AB8" w14:textId="77777777" w:rsidR="00FA7FA4" w:rsidRDefault="00E21C23">
            <w:pPr>
              <w:jc w:val="both"/>
              <w:rPr>
                <w:bCs/>
                <w:lang w:eastAsia="zh-CN"/>
              </w:rPr>
            </w:pPr>
            <w:r>
              <w:rPr>
                <w:bCs/>
                <w:lang w:eastAsia="zh-CN"/>
              </w:rPr>
              <w:t>Observation 1: Further enhancements of FDRA are not essential for either multi-slot PDSCH scheduling or multi-slot PUSCH scheduling.</w:t>
            </w:r>
          </w:p>
        </w:tc>
      </w:tr>
      <w:tr w:rsidR="00FA7FA4" w14:paraId="33C84B6F" w14:textId="77777777">
        <w:tc>
          <w:tcPr>
            <w:tcW w:w="1651" w:type="dxa"/>
            <w:shd w:val="clear" w:color="auto" w:fill="auto"/>
          </w:tcPr>
          <w:p w14:paraId="3874DDD9" w14:textId="77777777" w:rsidR="00FA7FA4" w:rsidRDefault="00E21C23">
            <w:pPr>
              <w:jc w:val="both"/>
              <w:rPr>
                <w:lang w:eastAsia="ko-KR"/>
              </w:rPr>
            </w:pPr>
            <w:r>
              <w:rPr>
                <w:rFonts w:hint="eastAsia"/>
                <w:lang w:eastAsia="ko-KR"/>
              </w:rPr>
              <w:t>[3] vivo</w:t>
            </w:r>
          </w:p>
        </w:tc>
        <w:tc>
          <w:tcPr>
            <w:tcW w:w="7980" w:type="dxa"/>
            <w:shd w:val="clear" w:color="auto" w:fill="auto"/>
          </w:tcPr>
          <w:p w14:paraId="766FA2DF" w14:textId="77777777" w:rsidR="00FA7FA4" w:rsidRDefault="00E21C23">
            <w:pPr>
              <w:jc w:val="both"/>
              <w:rPr>
                <w:bCs/>
                <w:lang w:eastAsia="zh-CN"/>
              </w:rPr>
            </w:pPr>
            <w:r>
              <w:rPr>
                <w:bCs/>
                <w:lang w:eastAsia="zh-CN"/>
              </w:rPr>
              <w:t>Proposal 13: Legacy frequency domain scheduling in NR Rel-15/16 is reused for multi-PUSCH/PDSCH scheduling.</w:t>
            </w:r>
          </w:p>
        </w:tc>
      </w:tr>
      <w:tr w:rsidR="00FA7FA4" w14:paraId="5DC96249" w14:textId="77777777">
        <w:tc>
          <w:tcPr>
            <w:tcW w:w="1651" w:type="dxa"/>
            <w:shd w:val="clear" w:color="auto" w:fill="auto"/>
          </w:tcPr>
          <w:p w14:paraId="2602B612" w14:textId="77777777" w:rsidR="00FA7FA4" w:rsidRDefault="00E21C23">
            <w:pPr>
              <w:jc w:val="both"/>
              <w:rPr>
                <w:lang w:eastAsia="ko-KR"/>
              </w:rPr>
            </w:pPr>
            <w:r>
              <w:rPr>
                <w:rFonts w:hint="eastAsia"/>
                <w:lang w:eastAsia="ko-KR"/>
              </w:rPr>
              <w:t>[4] Spreadtrum</w:t>
            </w:r>
          </w:p>
        </w:tc>
        <w:tc>
          <w:tcPr>
            <w:tcW w:w="7980" w:type="dxa"/>
            <w:shd w:val="clear" w:color="auto" w:fill="auto"/>
          </w:tcPr>
          <w:p w14:paraId="510F94B9" w14:textId="77777777" w:rsidR="00FA7FA4" w:rsidRDefault="00E21C23">
            <w:pPr>
              <w:jc w:val="both"/>
              <w:rPr>
                <w:bCs/>
                <w:lang w:eastAsia="zh-CN"/>
              </w:rPr>
            </w:pPr>
            <w:r>
              <w:rPr>
                <w:bCs/>
                <w:lang w:eastAsia="zh-CN"/>
              </w:rPr>
              <w:t>Proposal 3: Apply same method rule compared to Rel-16 NR-U for FDRA.</w:t>
            </w:r>
          </w:p>
        </w:tc>
      </w:tr>
      <w:tr w:rsidR="00FA7FA4" w14:paraId="2EC18F15" w14:textId="77777777">
        <w:tc>
          <w:tcPr>
            <w:tcW w:w="1651" w:type="dxa"/>
            <w:shd w:val="clear" w:color="auto" w:fill="auto"/>
          </w:tcPr>
          <w:p w14:paraId="11CC65A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963CCE5" w14:textId="77777777" w:rsidR="00FA7FA4" w:rsidRDefault="00E21C23">
            <w:pPr>
              <w:jc w:val="both"/>
              <w:rPr>
                <w:bCs/>
                <w:lang w:eastAsia="zh-CN"/>
              </w:rPr>
            </w:pPr>
            <w:r>
              <w:rPr>
                <w:bCs/>
                <w:lang w:eastAsia="zh-CN"/>
              </w:rPr>
              <w:t>Observation 8: It is observed that required payloads of DCI for frequency domain resource allocation do not increase as maximum number of RBs does not increase.</w:t>
            </w:r>
          </w:p>
          <w:p w14:paraId="34B84D40" w14:textId="77777777" w:rsidR="00FA7FA4" w:rsidRDefault="00E21C23">
            <w:pPr>
              <w:jc w:val="both"/>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1D7864D9" w14:textId="77777777" w:rsidR="00FA7FA4" w:rsidRDefault="00E21C23">
            <w:pPr>
              <w:jc w:val="both"/>
              <w:rPr>
                <w:bCs/>
                <w:lang w:eastAsia="zh-CN"/>
              </w:rPr>
            </w:pPr>
            <w:r>
              <w:rPr>
                <w:bCs/>
                <w:lang w:eastAsia="zh-CN"/>
              </w:rPr>
              <w:t>Proposal 17: The benefits from frequency domain resource allocation enhancements should be carefully evaluated.</w:t>
            </w:r>
          </w:p>
        </w:tc>
      </w:tr>
      <w:tr w:rsidR="00FA7FA4" w14:paraId="3A6AC4D9" w14:textId="77777777">
        <w:tc>
          <w:tcPr>
            <w:tcW w:w="1651" w:type="dxa"/>
            <w:shd w:val="clear" w:color="auto" w:fill="auto"/>
          </w:tcPr>
          <w:p w14:paraId="529ADF96" w14:textId="77777777" w:rsidR="00FA7FA4" w:rsidRDefault="00E21C23">
            <w:pPr>
              <w:jc w:val="both"/>
              <w:rPr>
                <w:lang w:eastAsia="ko-KR"/>
              </w:rPr>
            </w:pPr>
            <w:r>
              <w:rPr>
                <w:rFonts w:hint="eastAsia"/>
                <w:lang w:eastAsia="ko-KR"/>
              </w:rPr>
              <w:t>[13] Ericsson</w:t>
            </w:r>
          </w:p>
        </w:tc>
        <w:tc>
          <w:tcPr>
            <w:tcW w:w="7980" w:type="dxa"/>
            <w:shd w:val="clear" w:color="auto" w:fill="auto"/>
          </w:tcPr>
          <w:p w14:paraId="1A8057DC" w14:textId="77777777" w:rsidR="00FA7FA4" w:rsidRDefault="00E21C23">
            <w:pPr>
              <w:jc w:val="both"/>
              <w:rPr>
                <w:bCs/>
                <w:lang w:eastAsia="zh-CN"/>
              </w:rPr>
            </w:pPr>
            <w:r>
              <w:rPr>
                <w:bCs/>
                <w:lang w:eastAsia="zh-CN"/>
              </w:rPr>
              <w:t>Proposal 12: Introduce new RBG configuration for PDSCH/PUSCH frequency resource allocation Type 0 to reduce FDRA granularity and DCI size.</w:t>
            </w:r>
          </w:p>
          <w:p w14:paraId="48B748A5" w14:textId="77777777" w:rsidR="00FA7FA4" w:rsidRDefault="00E21C23">
            <w:pPr>
              <w:jc w:val="both"/>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FA7FA4" w14:paraId="020AE0A2" w14:textId="77777777">
        <w:tc>
          <w:tcPr>
            <w:tcW w:w="1651" w:type="dxa"/>
            <w:shd w:val="clear" w:color="auto" w:fill="auto"/>
          </w:tcPr>
          <w:p w14:paraId="2D0E89AE" w14:textId="77777777" w:rsidR="00FA7FA4" w:rsidRDefault="00E21C23">
            <w:pPr>
              <w:jc w:val="both"/>
              <w:rPr>
                <w:lang w:eastAsia="ko-KR"/>
              </w:rPr>
            </w:pPr>
            <w:r>
              <w:rPr>
                <w:rFonts w:hint="eastAsia"/>
                <w:lang w:eastAsia="ko-KR"/>
              </w:rPr>
              <w:t>[15] Nokia</w:t>
            </w:r>
          </w:p>
        </w:tc>
        <w:tc>
          <w:tcPr>
            <w:tcW w:w="7980" w:type="dxa"/>
            <w:shd w:val="clear" w:color="auto" w:fill="auto"/>
          </w:tcPr>
          <w:p w14:paraId="21C4B1AD" w14:textId="77777777" w:rsidR="00FA7FA4" w:rsidRDefault="00E21C23">
            <w:pPr>
              <w:jc w:val="both"/>
              <w:rPr>
                <w:bCs/>
                <w:lang w:eastAsia="zh-CN"/>
              </w:rPr>
            </w:pPr>
            <w:r>
              <w:rPr>
                <w:bCs/>
                <w:lang w:eastAsia="zh-CN"/>
              </w:rPr>
              <w:t>Proposal 6: For other multi-PxSCH enhancements:</w:t>
            </w:r>
          </w:p>
          <w:p w14:paraId="11E10F0B" w14:textId="77777777" w:rsidR="00FA7FA4" w:rsidRDefault="00E21C23">
            <w:pPr>
              <w:jc w:val="both"/>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FA7FA4" w14:paraId="418192E9" w14:textId="77777777">
        <w:tc>
          <w:tcPr>
            <w:tcW w:w="1651" w:type="dxa"/>
            <w:shd w:val="clear" w:color="auto" w:fill="auto"/>
          </w:tcPr>
          <w:p w14:paraId="76584CD6" w14:textId="77777777" w:rsidR="00FA7FA4" w:rsidRDefault="00E21C23">
            <w:pPr>
              <w:jc w:val="both"/>
              <w:rPr>
                <w:lang w:eastAsia="ko-KR"/>
              </w:rPr>
            </w:pPr>
            <w:r>
              <w:rPr>
                <w:rFonts w:hint="eastAsia"/>
                <w:lang w:eastAsia="ko-KR"/>
              </w:rPr>
              <w:t>[18] Qualcomm</w:t>
            </w:r>
          </w:p>
        </w:tc>
        <w:tc>
          <w:tcPr>
            <w:tcW w:w="7980" w:type="dxa"/>
            <w:shd w:val="clear" w:color="auto" w:fill="auto"/>
          </w:tcPr>
          <w:p w14:paraId="3488B178" w14:textId="77777777" w:rsidR="00FA7FA4" w:rsidRDefault="00E21C23">
            <w:pPr>
              <w:jc w:val="both"/>
              <w:rPr>
                <w:bCs/>
                <w:lang w:eastAsia="zh-CN"/>
              </w:rPr>
            </w:pPr>
            <w:r>
              <w:rPr>
                <w:bCs/>
                <w:lang w:eastAsia="zh-CN"/>
              </w:rPr>
              <w:t>Proposal 16: For multi-PDSCH/PUSCH DCI fields enhancements:</w:t>
            </w:r>
          </w:p>
          <w:p w14:paraId="7B0D1F95"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FA7FA4" w14:paraId="45126B52" w14:textId="77777777">
        <w:tc>
          <w:tcPr>
            <w:tcW w:w="1651" w:type="dxa"/>
            <w:shd w:val="clear" w:color="auto" w:fill="auto"/>
          </w:tcPr>
          <w:p w14:paraId="22EDD12F" w14:textId="77777777" w:rsidR="00FA7FA4" w:rsidRDefault="00E21C23">
            <w:pPr>
              <w:jc w:val="both"/>
              <w:rPr>
                <w:lang w:eastAsia="ko-KR"/>
              </w:rPr>
            </w:pPr>
            <w:r>
              <w:rPr>
                <w:rFonts w:hint="eastAsia"/>
                <w:lang w:eastAsia="ko-KR"/>
              </w:rPr>
              <w:t>[21] Intel</w:t>
            </w:r>
          </w:p>
        </w:tc>
        <w:tc>
          <w:tcPr>
            <w:tcW w:w="7980" w:type="dxa"/>
            <w:shd w:val="clear" w:color="auto" w:fill="auto"/>
          </w:tcPr>
          <w:p w14:paraId="187EB811"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0681C4C" w14:textId="77777777" w:rsidR="00FA7FA4" w:rsidRDefault="00E21C23">
            <w:pPr>
              <w:pStyle w:val="ListParagraph"/>
              <w:numPr>
                <w:ilvl w:val="0"/>
                <w:numId w:val="4"/>
              </w:numPr>
              <w:ind w:leftChars="0"/>
              <w:jc w:val="both"/>
              <w:rPr>
                <w:bCs/>
              </w:rPr>
            </w:pPr>
            <w:r>
              <w:rPr>
                <w:bCs/>
              </w:rPr>
              <w:t>Do not support enhancement on FDRA.</w:t>
            </w:r>
          </w:p>
        </w:tc>
      </w:tr>
      <w:tr w:rsidR="00FA7FA4" w14:paraId="58AB28BE" w14:textId="77777777">
        <w:tc>
          <w:tcPr>
            <w:tcW w:w="1651" w:type="dxa"/>
            <w:shd w:val="clear" w:color="auto" w:fill="auto"/>
          </w:tcPr>
          <w:p w14:paraId="6EAC0F37" w14:textId="77777777" w:rsidR="00FA7FA4" w:rsidRDefault="00E21C23">
            <w:pPr>
              <w:jc w:val="both"/>
              <w:rPr>
                <w:lang w:eastAsia="ko-KR"/>
              </w:rPr>
            </w:pPr>
            <w:r>
              <w:rPr>
                <w:rFonts w:hint="eastAsia"/>
                <w:lang w:eastAsia="ko-KR"/>
              </w:rPr>
              <w:t>[22] Apple</w:t>
            </w:r>
          </w:p>
        </w:tc>
        <w:tc>
          <w:tcPr>
            <w:tcW w:w="7980" w:type="dxa"/>
            <w:shd w:val="clear" w:color="auto" w:fill="auto"/>
          </w:tcPr>
          <w:p w14:paraId="59D0966F" w14:textId="77777777" w:rsidR="00FA7FA4" w:rsidRDefault="00E21C23">
            <w:pPr>
              <w:jc w:val="both"/>
              <w:rPr>
                <w:bCs/>
                <w:lang w:eastAsia="zh-CN"/>
              </w:rPr>
            </w:pPr>
            <w:r>
              <w:rPr>
                <w:bCs/>
                <w:lang w:eastAsia="zh-CN"/>
              </w:rPr>
              <w:t>Proposal 8: For Rel-17 multi-PUSCH transmission</w:t>
            </w:r>
          </w:p>
          <w:p w14:paraId="3227F811"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264728D" w14:textId="77777777" w:rsidR="00FA7FA4" w:rsidRDefault="00E21C23">
            <w:pPr>
              <w:jc w:val="both"/>
              <w:rPr>
                <w:bCs/>
                <w:lang w:eastAsia="zh-CN"/>
              </w:rPr>
            </w:pPr>
            <w:r>
              <w:rPr>
                <w:bCs/>
                <w:lang w:eastAsia="zh-CN"/>
              </w:rPr>
              <w:t>Proposal 11: For Rel-17 multi-PDSCH transmission</w:t>
            </w:r>
          </w:p>
          <w:p w14:paraId="228B64E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FA7FA4" w14:paraId="06899207" w14:textId="77777777">
        <w:tc>
          <w:tcPr>
            <w:tcW w:w="1651" w:type="dxa"/>
            <w:shd w:val="clear" w:color="auto" w:fill="auto"/>
          </w:tcPr>
          <w:p w14:paraId="3946E2A8" w14:textId="77777777" w:rsidR="00FA7FA4" w:rsidRDefault="00E21C23">
            <w:pPr>
              <w:jc w:val="both"/>
              <w:rPr>
                <w:lang w:eastAsia="ko-KR"/>
              </w:rPr>
            </w:pPr>
            <w:r>
              <w:rPr>
                <w:rFonts w:hint="eastAsia"/>
                <w:lang w:eastAsia="ko-KR"/>
              </w:rPr>
              <w:t>[23] Panasonic</w:t>
            </w:r>
          </w:p>
        </w:tc>
        <w:tc>
          <w:tcPr>
            <w:tcW w:w="7980" w:type="dxa"/>
            <w:shd w:val="clear" w:color="auto" w:fill="auto"/>
          </w:tcPr>
          <w:p w14:paraId="6F721481" w14:textId="77777777" w:rsidR="00FA7FA4" w:rsidRDefault="00E21C23">
            <w:pPr>
              <w:jc w:val="both"/>
              <w:rPr>
                <w:bCs/>
                <w:lang w:eastAsia="zh-CN"/>
              </w:rPr>
            </w:pPr>
            <w:r>
              <w:rPr>
                <w:bCs/>
                <w:lang w:eastAsia="zh-CN"/>
              </w:rPr>
              <w:t>Proposal 6: No need to have the optimization of FDRA size.</w:t>
            </w:r>
          </w:p>
        </w:tc>
      </w:tr>
      <w:tr w:rsidR="00FA7FA4" w14:paraId="06493C30" w14:textId="77777777">
        <w:tc>
          <w:tcPr>
            <w:tcW w:w="1651" w:type="dxa"/>
            <w:shd w:val="clear" w:color="auto" w:fill="auto"/>
          </w:tcPr>
          <w:p w14:paraId="66B3BF14" w14:textId="77777777" w:rsidR="00FA7FA4" w:rsidRDefault="00E21C23">
            <w:pPr>
              <w:jc w:val="both"/>
              <w:rPr>
                <w:lang w:eastAsia="ko-KR"/>
              </w:rPr>
            </w:pPr>
            <w:r>
              <w:rPr>
                <w:rFonts w:hint="eastAsia"/>
                <w:lang w:eastAsia="ko-KR"/>
              </w:rPr>
              <w:t>[24] NTT DOCOMO</w:t>
            </w:r>
          </w:p>
        </w:tc>
        <w:tc>
          <w:tcPr>
            <w:tcW w:w="7980" w:type="dxa"/>
            <w:shd w:val="clear" w:color="auto" w:fill="auto"/>
          </w:tcPr>
          <w:p w14:paraId="18B6465F" w14:textId="77777777" w:rsidR="00FA7FA4" w:rsidRDefault="00E21C23">
            <w:pPr>
              <w:jc w:val="both"/>
              <w:rPr>
                <w:bCs/>
                <w:lang w:eastAsia="zh-CN"/>
              </w:rPr>
            </w:pPr>
            <w:r>
              <w:rPr>
                <w:bCs/>
                <w:lang w:eastAsia="zh-CN"/>
              </w:rPr>
              <w:t xml:space="preserve">Proposal 4: </w:t>
            </w:r>
          </w:p>
          <w:p w14:paraId="23B677C4" w14:textId="77777777" w:rsidR="00FA7FA4" w:rsidRDefault="00E21C23">
            <w:pPr>
              <w:pStyle w:val="ListParagraph"/>
              <w:numPr>
                <w:ilvl w:val="0"/>
                <w:numId w:val="4"/>
              </w:numPr>
              <w:ind w:leftChars="0"/>
              <w:jc w:val="both"/>
              <w:rPr>
                <w:bCs/>
              </w:rPr>
            </w:pPr>
            <w:r>
              <w:rPr>
                <w:bCs/>
              </w:rPr>
              <w:t>For multi-PUSCH scheduled by single DCI,</w:t>
            </w:r>
          </w:p>
          <w:p w14:paraId="2A1D5818" w14:textId="77777777" w:rsidR="00FA7FA4" w:rsidRDefault="00E21C23">
            <w:pPr>
              <w:pStyle w:val="ListParagraph"/>
              <w:numPr>
                <w:ilvl w:val="1"/>
                <w:numId w:val="4"/>
              </w:numPr>
              <w:ind w:leftChars="0"/>
              <w:jc w:val="both"/>
              <w:rPr>
                <w:bCs/>
              </w:rPr>
            </w:pPr>
            <w:r>
              <w:rPr>
                <w:bCs/>
              </w:rPr>
              <w:t>Support FDRA enhancement to reduce DCI overhead.</w:t>
            </w:r>
          </w:p>
          <w:p w14:paraId="42C96BE8" w14:textId="77777777" w:rsidR="00FA7FA4" w:rsidRDefault="00E21C23">
            <w:pPr>
              <w:pStyle w:val="ListParagraph"/>
              <w:numPr>
                <w:ilvl w:val="0"/>
                <w:numId w:val="4"/>
              </w:numPr>
              <w:ind w:leftChars="0"/>
              <w:jc w:val="both"/>
              <w:rPr>
                <w:bCs/>
              </w:rPr>
            </w:pPr>
            <w:r>
              <w:rPr>
                <w:bCs/>
              </w:rPr>
              <w:t>For multi-PDSCH scheduled by single DCI,</w:t>
            </w:r>
          </w:p>
          <w:p w14:paraId="443D7F4B" w14:textId="77777777" w:rsidR="00FA7FA4" w:rsidRDefault="00E21C23">
            <w:pPr>
              <w:pStyle w:val="ListParagraph"/>
              <w:numPr>
                <w:ilvl w:val="1"/>
                <w:numId w:val="4"/>
              </w:numPr>
              <w:ind w:leftChars="0"/>
              <w:jc w:val="both"/>
              <w:rPr>
                <w:bCs/>
              </w:rPr>
            </w:pPr>
            <w:r>
              <w:rPr>
                <w:bCs/>
              </w:rPr>
              <w:t>Similar consideration on CBG based transmission, FDRA and URLLC fields as multi-PUSCH scheduling can be applied to multi-PDSCH scheduling.</w:t>
            </w:r>
          </w:p>
        </w:tc>
      </w:tr>
      <w:tr w:rsidR="00FA7FA4" w14:paraId="6F7753B4" w14:textId="77777777">
        <w:tc>
          <w:tcPr>
            <w:tcW w:w="1651" w:type="dxa"/>
            <w:shd w:val="clear" w:color="auto" w:fill="auto"/>
          </w:tcPr>
          <w:p w14:paraId="4296AC0B" w14:textId="77777777" w:rsidR="00FA7FA4" w:rsidRDefault="00E21C23">
            <w:pPr>
              <w:jc w:val="both"/>
              <w:rPr>
                <w:lang w:eastAsia="ko-KR"/>
              </w:rPr>
            </w:pPr>
            <w:r>
              <w:rPr>
                <w:rFonts w:hint="eastAsia"/>
                <w:lang w:eastAsia="ko-KR"/>
              </w:rPr>
              <w:t>[25] Xiaomi</w:t>
            </w:r>
          </w:p>
        </w:tc>
        <w:tc>
          <w:tcPr>
            <w:tcW w:w="7980" w:type="dxa"/>
            <w:shd w:val="clear" w:color="auto" w:fill="auto"/>
          </w:tcPr>
          <w:p w14:paraId="2952FB16" w14:textId="77777777" w:rsidR="00FA7FA4" w:rsidRDefault="00E21C23">
            <w:pPr>
              <w:jc w:val="both"/>
              <w:rPr>
                <w:bCs/>
                <w:lang w:eastAsia="zh-CN"/>
              </w:rPr>
            </w:pPr>
            <w:r>
              <w:rPr>
                <w:bCs/>
                <w:lang w:eastAsia="zh-CN"/>
              </w:rPr>
              <w:t>Observation 1: The current DCI 0-2/1-2 can be reused to allow frequency domain resource by multi-PRB granularity.</w:t>
            </w:r>
          </w:p>
        </w:tc>
      </w:tr>
    </w:tbl>
    <w:p w14:paraId="4FD322FD" w14:textId="77777777" w:rsidR="00FA7FA4" w:rsidRDefault="00FA7FA4">
      <w:pPr>
        <w:ind w:firstLineChars="100" w:firstLine="200"/>
        <w:jc w:val="both"/>
        <w:rPr>
          <w:lang w:eastAsia="ko-KR"/>
        </w:rPr>
      </w:pPr>
    </w:p>
    <w:p w14:paraId="71F234D3"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73E17896" w14:textId="77777777" w:rsidR="00FA7FA4" w:rsidRDefault="00FA7FA4">
      <w:pPr>
        <w:ind w:firstLineChars="100" w:firstLine="200"/>
        <w:jc w:val="both"/>
        <w:rPr>
          <w:lang w:eastAsia="ko-KR"/>
        </w:rPr>
      </w:pPr>
    </w:p>
    <w:p w14:paraId="2BDC0F19" w14:textId="77777777" w:rsidR="00FA7FA4" w:rsidRDefault="00E21C23">
      <w:pPr>
        <w:ind w:firstLineChars="100" w:firstLine="200"/>
        <w:jc w:val="both"/>
        <w:rPr>
          <w:lang w:eastAsia="ko-KR"/>
        </w:rPr>
      </w:pPr>
      <w:r>
        <w:rPr>
          <w:lang w:eastAsia="ko-KR"/>
        </w:rPr>
        <w:t>Company views on FDRA enhancement</w:t>
      </w:r>
      <w:r>
        <w:rPr>
          <w:rFonts w:hint="eastAsia"/>
          <w:lang w:eastAsia="ko-KR"/>
        </w:rPr>
        <w:t>:</w:t>
      </w:r>
    </w:p>
    <w:p w14:paraId="343C0E9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7F09A9B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0C2093C"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1EE91E96" w14:textId="77777777" w:rsidR="00FA7FA4" w:rsidRDefault="00FA7FA4">
      <w:pPr>
        <w:ind w:firstLineChars="100" w:firstLine="200"/>
        <w:jc w:val="both"/>
        <w:rPr>
          <w:lang w:eastAsia="ko-KR"/>
        </w:rPr>
      </w:pPr>
    </w:p>
    <w:p w14:paraId="70472786"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74C42102" w14:textId="77777777" w:rsidR="00FA7FA4" w:rsidRDefault="00FA7FA4">
      <w:pPr>
        <w:ind w:firstLineChars="100" w:firstLine="200"/>
        <w:jc w:val="both"/>
        <w:rPr>
          <w:lang w:val="en-US" w:eastAsia="ko-KR"/>
        </w:rPr>
      </w:pPr>
    </w:p>
    <w:p w14:paraId="23334822"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4E388246" w14:textId="77777777">
        <w:tc>
          <w:tcPr>
            <w:tcW w:w="1649" w:type="dxa"/>
            <w:tcBorders>
              <w:top w:val="single" w:sz="4" w:space="0" w:color="auto"/>
              <w:left w:val="single" w:sz="4" w:space="0" w:color="auto"/>
              <w:bottom w:val="single" w:sz="4" w:space="0" w:color="auto"/>
              <w:right w:val="single" w:sz="4" w:space="0" w:color="auto"/>
            </w:tcBorders>
          </w:tcPr>
          <w:p w14:paraId="01630451" w14:textId="77777777" w:rsidR="00FA7FA4" w:rsidRDefault="00E21C23">
            <w:pPr>
              <w:jc w:val="both"/>
              <w:rPr>
                <w:lang w:eastAsia="ko-KR"/>
              </w:rPr>
            </w:pPr>
            <w:r>
              <w:rPr>
                <w:lang w:eastAsia="ko-KR"/>
              </w:rPr>
              <w:lastRenderedPageBreak/>
              <w:t>Company</w:t>
            </w:r>
          </w:p>
        </w:tc>
        <w:tc>
          <w:tcPr>
            <w:tcW w:w="7982" w:type="dxa"/>
            <w:tcBorders>
              <w:top w:val="single" w:sz="4" w:space="0" w:color="auto"/>
              <w:left w:val="single" w:sz="4" w:space="0" w:color="auto"/>
              <w:bottom w:val="single" w:sz="4" w:space="0" w:color="auto"/>
              <w:right w:val="single" w:sz="4" w:space="0" w:color="auto"/>
            </w:tcBorders>
          </w:tcPr>
          <w:p w14:paraId="4EA9413C" w14:textId="77777777" w:rsidR="00FA7FA4" w:rsidRDefault="00E21C23">
            <w:pPr>
              <w:jc w:val="both"/>
              <w:rPr>
                <w:lang w:eastAsia="ko-KR"/>
              </w:rPr>
            </w:pPr>
            <w:r>
              <w:rPr>
                <w:lang w:eastAsia="ko-KR"/>
              </w:rPr>
              <w:t>Views</w:t>
            </w:r>
          </w:p>
        </w:tc>
      </w:tr>
      <w:tr w:rsidR="00FA7FA4" w14:paraId="7F1628F5" w14:textId="77777777">
        <w:tc>
          <w:tcPr>
            <w:tcW w:w="1649" w:type="dxa"/>
            <w:tcBorders>
              <w:top w:val="single" w:sz="4" w:space="0" w:color="auto"/>
              <w:left w:val="single" w:sz="4" w:space="0" w:color="auto"/>
              <w:bottom w:val="single" w:sz="4" w:space="0" w:color="auto"/>
              <w:right w:val="single" w:sz="4" w:space="0" w:color="auto"/>
            </w:tcBorders>
          </w:tcPr>
          <w:p w14:paraId="68EA96D0"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AA88C2C" w14:textId="77777777" w:rsidR="00FA7FA4" w:rsidRDefault="00E21C23">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FA7FA4" w14:paraId="70AE34B3" w14:textId="77777777">
        <w:tc>
          <w:tcPr>
            <w:tcW w:w="1649" w:type="dxa"/>
            <w:tcBorders>
              <w:top w:val="single" w:sz="4" w:space="0" w:color="auto"/>
              <w:left w:val="single" w:sz="4" w:space="0" w:color="auto"/>
              <w:bottom w:val="single" w:sz="4" w:space="0" w:color="auto"/>
              <w:right w:val="single" w:sz="4" w:space="0" w:color="auto"/>
            </w:tcBorders>
          </w:tcPr>
          <w:p w14:paraId="102E28F5"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5E5EC7C" w14:textId="77777777" w:rsidR="00FA7FA4" w:rsidRDefault="00E21C23">
            <w:pPr>
              <w:jc w:val="both"/>
              <w:rPr>
                <w:iCs/>
                <w:lang w:val="en-US" w:eastAsia="ko-KR"/>
              </w:rPr>
            </w:pPr>
            <w:r>
              <w:rPr>
                <w:iCs/>
                <w:lang w:val="en-US" w:eastAsia="ko-KR"/>
              </w:rPr>
              <w:t xml:space="preserve">We’re fine with Moderator’s proposal. </w:t>
            </w:r>
          </w:p>
        </w:tc>
      </w:tr>
      <w:tr w:rsidR="00FA7FA4" w14:paraId="483E5477" w14:textId="77777777">
        <w:tc>
          <w:tcPr>
            <w:tcW w:w="1649" w:type="dxa"/>
            <w:tcBorders>
              <w:top w:val="single" w:sz="4" w:space="0" w:color="auto"/>
              <w:left w:val="single" w:sz="4" w:space="0" w:color="auto"/>
              <w:bottom w:val="single" w:sz="4" w:space="0" w:color="auto"/>
              <w:right w:val="single" w:sz="4" w:space="0" w:color="auto"/>
            </w:tcBorders>
          </w:tcPr>
          <w:p w14:paraId="6628A731"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0A2FFDB" w14:textId="77777777" w:rsidR="00FA7FA4" w:rsidRDefault="00E21C23">
            <w:pPr>
              <w:jc w:val="both"/>
              <w:rPr>
                <w:iCs/>
                <w:lang w:val="en-US" w:eastAsia="ko-KR"/>
              </w:rPr>
            </w:pPr>
            <w:r>
              <w:rPr>
                <w:iCs/>
                <w:lang w:val="en-US" w:eastAsia="ko-KR"/>
              </w:rPr>
              <w:t xml:space="preserve">We are okay with deprioritizing this discussion </w:t>
            </w:r>
          </w:p>
        </w:tc>
      </w:tr>
      <w:tr w:rsidR="00FA7FA4" w14:paraId="5DDBD404" w14:textId="77777777">
        <w:tc>
          <w:tcPr>
            <w:tcW w:w="1649" w:type="dxa"/>
            <w:tcBorders>
              <w:top w:val="single" w:sz="4" w:space="0" w:color="auto"/>
              <w:left w:val="single" w:sz="4" w:space="0" w:color="auto"/>
              <w:bottom w:val="single" w:sz="4" w:space="0" w:color="auto"/>
              <w:right w:val="single" w:sz="4" w:space="0" w:color="auto"/>
            </w:tcBorders>
          </w:tcPr>
          <w:p w14:paraId="1A3B4641" w14:textId="77777777" w:rsidR="00FA7FA4" w:rsidRDefault="00E21C23">
            <w:pPr>
              <w:jc w:val="both"/>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6F02EA1A" w14:textId="77777777" w:rsidR="00FA7FA4" w:rsidRDefault="00E21C23">
            <w:pPr>
              <w:jc w:val="both"/>
              <w:rPr>
                <w:iCs/>
                <w:lang w:val="en-US" w:eastAsia="ko-KR"/>
              </w:rPr>
            </w:pPr>
            <w:r>
              <w:rPr>
                <w:rFonts w:hint="eastAsia"/>
                <w:iCs/>
                <w:lang w:val="en-US" w:eastAsia="ko-KR"/>
              </w:rPr>
              <w:t>Agree</w:t>
            </w:r>
          </w:p>
        </w:tc>
      </w:tr>
      <w:tr w:rsidR="00FA7FA4" w14:paraId="3C70C69C" w14:textId="77777777">
        <w:tc>
          <w:tcPr>
            <w:tcW w:w="1649" w:type="dxa"/>
            <w:tcBorders>
              <w:top w:val="single" w:sz="4" w:space="0" w:color="auto"/>
              <w:left w:val="single" w:sz="4" w:space="0" w:color="auto"/>
              <w:bottom w:val="single" w:sz="4" w:space="0" w:color="auto"/>
              <w:right w:val="single" w:sz="4" w:space="0" w:color="auto"/>
            </w:tcBorders>
          </w:tcPr>
          <w:p w14:paraId="55617EEF"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84F7CBB" w14:textId="77777777" w:rsidR="00FA7FA4" w:rsidRDefault="00E21C23">
            <w:pPr>
              <w:jc w:val="both"/>
              <w:rPr>
                <w:iCs/>
                <w:lang w:val="en-US" w:eastAsia="ko-KR"/>
              </w:rPr>
            </w:pPr>
            <w:r>
              <w:rPr>
                <w:iCs/>
                <w:lang w:val="en-US" w:eastAsia="ko-KR"/>
              </w:rPr>
              <w:t>We can de-prioritize for this meeting but enhancing the FDRA is important as it could help in a reduction in the DCI overhead.</w:t>
            </w:r>
          </w:p>
        </w:tc>
      </w:tr>
      <w:tr w:rsidR="00FA7FA4" w14:paraId="74EB21E4" w14:textId="77777777">
        <w:tc>
          <w:tcPr>
            <w:tcW w:w="1649" w:type="dxa"/>
            <w:tcBorders>
              <w:top w:val="single" w:sz="4" w:space="0" w:color="auto"/>
              <w:left w:val="single" w:sz="4" w:space="0" w:color="auto"/>
              <w:bottom w:val="single" w:sz="4" w:space="0" w:color="auto"/>
              <w:right w:val="single" w:sz="4" w:space="0" w:color="auto"/>
            </w:tcBorders>
          </w:tcPr>
          <w:p w14:paraId="4D801CBF"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6DBAF91" w14:textId="77777777" w:rsidR="00FA7FA4" w:rsidRDefault="00E21C23">
            <w:pPr>
              <w:jc w:val="both"/>
              <w:rPr>
                <w:iCs/>
                <w:lang w:val="en-US" w:eastAsia="ko-KR"/>
              </w:rPr>
            </w:pPr>
            <w:r>
              <w:rPr>
                <w:bCs/>
                <w:iCs/>
                <w:lang w:eastAsia="zh-CN"/>
              </w:rPr>
              <w:t>We are fine to deprioritize this issue in this meeting</w:t>
            </w:r>
          </w:p>
        </w:tc>
      </w:tr>
      <w:tr w:rsidR="00FA7FA4" w14:paraId="201781EB" w14:textId="77777777">
        <w:tc>
          <w:tcPr>
            <w:tcW w:w="1649" w:type="dxa"/>
            <w:tcBorders>
              <w:top w:val="single" w:sz="4" w:space="0" w:color="auto"/>
              <w:left w:val="single" w:sz="4" w:space="0" w:color="auto"/>
              <w:bottom w:val="single" w:sz="4" w:space="0" w:color="auto"/>
              <w:right w:val="single" w:sz="4" w:space="0" w:color="auto"/>
            </w:tcBorders>
          </w:tcPr>
          <w:p w14:paraId="7B802E52" w14:textId="77777777" w:rsidR="00FA7FA4" w:rsidRDefault="00E21C23">
            <w:pPr>
              <w:jc w:val="both"/>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F7E01C9" w14:textId="77777777" w:rsidR="00FA7FA4" w:rsidRDefault="00E21C23">
            <w:pPr>
              <w:jc w:val="both"/>
              <w:rPr>
                <w:bCs/>
                <w:iCs/>
                <w:lang w:eastAsia="zh-CN"/>
              </w:rPr>
            </w:pPr>
            <w:r>
              <w:rPr>
                <w:iCs/>
                <w:lang w:val="en-US" w:eastAsia="ko-KR"/>
              </w:rPr>
              <w:t xml:space="preserve">Agree that the FDRA optimization can be deprioritized. </w:t>
            </w:r>
          </w:p>
        </w:tc>
      </w:tr>
      <w:tr w:rsidR="00FA7FA4" w14:paraId="47986A04" w14:textId="77777777">
        <w:tc>
          <w:tcPr>
            <w:tcW w:w="1649" w:type="dxa"/>
            <w:tcBorders>
              <w:top w:val="single" w:sz="4" w:space="0" w:color="auto"/>
              <w:left w:val="single" w:sz="4" w:space="0" w:color="auto"/>
              <w:bottom w:val="single" w:sz="4" w:space="0" w:color="auto"/>
              <w:right w:val="single" w:sz="4" w:space="0" w:color="auto"/>
            </w:tcBorders>
          </w:tcPr>
          <w:p w14:paraId="40DFDEA0" w14:textId="77777777" w:rsidR="00FA7FA4" w:rsidRDefault="00E21C23">
            <w:pPr>
              <w:jc w:val="both"/>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76C7A30" w14:textId="77777777" w:rsidR="00FA7FA4" w:rsidRDefault="00E21C23">
            <w:pPr>
              <w:jc w:val="both"/>
              <w:rPr>
                <w:iCs/>
                <w:lang w:val="en-US" w:eastAsia="ko-KR"/>
              </w:rPr>
            </w:pPr>
            <w:r>
              <w:rPr>
                <w:iCs/>
                <w:lang w:val="en-US" w:eastAsia="ko-KR"/>
              </w:rPr>
              <w:t>We are fine with Moderator’s note</w:t>
            </w:r>
          </w:p>
        </w:tc>
      </w:tr>
      <w:tr w:rsidR="00FA7FA4" w14:paraId="2B38C875" w14:textId="77777777">
        <w:tc>
          <w:tcPr>
            <w:tcW w:w="1649" w:type="dxa"/>
            <w:tcBorders>
              <w:top w:val="single" w:sz="4" w:space="0" w:color="auto"/>
              <w:left w:val="single" w:sz="4" w:space="0" w:color="auto"/>
              <w:bottom w:val="single" w:sz="4" w:space="0" w:color="auto"/>
              <w:right w:val="single" w:sz="4" w:space="0" w:color="auto"/>
            </w:tcBorders>
          </w:tcPr>
          <w:p w14:paraId="3D27E87B" w14:textId="77777777" w:rsidR="00FA7FA4" w:rsidRDefault="00E21C23">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F0E8608" w14:textId="77777777" w:rsidR="00FA7FA4" w:rsidRDefault="00E21C23">
            <w:pPr>
              <w:jc w:val="both"/>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770D5F" w14:paraId="3B286E70" w14:textId="77777777">
        <w:tc>
          <w:tcPr>
            <w:tcW w:w="1649" w:type="dxa"/>
            <w:tcBorders>
              <w:top w:val="single" w:sz="4" w:space="0" w:color="auto"/>
              <w:left w:val="single" w:sz="4" w:space="0" w:color="auto"/>
              <w:bottom w:val="single" w:sz="4" w:space="0" w:color="auto"/>
              <w:right w:val="single" w:sz="4" w:space="0" w:color="auto"/>
            </w:tcBorders>
          </w:tcPr>
          <w:p w14:paraId="3C6F0B64" w14:textId="77777777" w:rsidR="00770D5F" w:rsidRDefault="00770D5F" w:rsidP="00770D5F">
            <w:pPr>
              <w:jc w:val="both"/>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B14E1D5" w14:textId="77777777" w:rsidR="00770D5F" w:rsidRDefault="00770D5F" w:rsidP="00770D5F">
            <w:pPr>
              <w:jc w:val="both"/>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501FBF" w14:paraId="22CEDFCD" w14:textId="77777777">
        <w:tc>
          <w:tcPr>
            <w:tcW w:w="1649" w:type="dxa"/>
            <w:tcBorders>
              <w:top w:val="single" w:sz="4" w:space="0" w:color="auto"/>
              <w:left w:val="single" w:sz="4" w:space="0" w:color="auto"/>
              <w:bottom w:val="single" w:sz="4" w:space="0" w:color="auto"/>
              <w:right w:val="single" w:sz="4" w:space="0" w:color="auto"/>
            </w:tcBorders>
          </w:tcPr>
          <w:p w14:paraId="4E2AE36B" w14:textId="39ECB8D9" w:rsidR="00501FBF" w:rsidRDefault="00501FBF" w:rsidP="00501FBF">
            <w:pPr>
              <w:jc w:val="both"/>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5E634EB2" w14:textId="497C3639" w:rsidR="00501FBF" w:rsidRDefault="00501FBF" w:rsidP="00501FBF">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251B83" w14:paraId="58F6D660" w14:textId="77777777">
        <w:tc>
          <w:tcPr>
            <w:tcW w:w="1649" w:type="dxa"/>
            <w:tcBorders>
              <w:top w:val="single" w:sz="4" w:space="0" w:color="auto"/>
              <w:left w:val="single" w:sz="4" w:space="0" w:color="auto"/>
              <w:bottom w:val="single" w:sz="4" w:space="0" w:color="auto"/>
              <w:right w:val="single" w:sz="4" w:space="0" w:color="auto"/>
            </w:tcBorders>
          </w:tcPr>
          <w:p w14:paraId="3675451F" w14:textId="46FD0CC7" w:rsidR="00251B83" w:rsidRDefault="00251B83" w:rsidP="00251B83">
            <w:pPr>
              <w:jc w:val="both"/>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4BE98742" w14:textId="74DFF9BE" w:rsidR="00251B83" w:rsidRDefault="00251B83" w:rsidP="00251B83">
            <w:pPr>
              <w:jc w:val="both"/>
              <w:rPr>
                <w:rFonts w:eastAsia="MS Mincho"/>
                <w:iCs/>
                <w:lang w:val="en-US" w:eastAsia="ja-JP"/>
              </w:rPr>
            </w:pPr>
            <w:r>
              <w:rPr>
                <w:iCs/>
                <w:lang w:val="en-US" w:eastAsia="ko-KR"/>
              </w:rPr>
              <w:t>We are fine with deprioritizing this discussion</w:t>
            </w:r>
          </w:p>
        </w:tc>
      </w:tr>
      <w:tr w:rsidR="009D33FB" w14:paraId="6835A8AA" w14:textId="77777777">
        <w:tc>
          <w:tcPr>
            <w:tcW w:w="1649" w:type="dxa"/>
            <w:tcBorders>
              <w:top w:val="single" w:sz="4" w:space="0" w:color="auto"/>
              <w:left w:val="single" w:sz="4" w:space="0" w:color="auto"/>
              <w:bottom w:val="single" w:sz="4" w:space="0" w:color="auto"/>
              <w:right w:val="single" w:sz="4" w:space="0" w:color="auto"/>
            </w:tcBorders>
          </w:tcPr>
          <w:p w14:paraId="41792096" w14:textId="684DC2A3"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E3E784" w14:textId="71FBCE06" w:rsidR="009D33FB" w:rsidRDefault="009D33FB" w:rsidP="00251B83">
            <w:pPr>
              <w:jc w:val="both"/>
              <w:rPr>
                <w:iCs/>
                <w:lang w:val="en-US" w:eastAsia="ko-KR"/>
              </w:rPr>
            </w:pPr>
            <w:r w:rsidRPr="009D33FB">
              <w:rPr>
                <w:iCs/>
                <w:lang w:val="en-US" w:eastAsia="ko-KR"/>
              </w:rPr>
              <w:t>Fine with deprioritizing.</w:t>
            </w:r>
          </w:p>
        </w:tc>
      </w:tr>
      <w:tr w:rsidR="000E27C3" w:rsidRPr="009B6DCD" w14:paraId="3C32343B" w14:textId="77777777" w:rsidTr="000E27C3">
        <w:tc>
          <w:tcPr>
            <w:tcW w:w="1649" w:type="dxa"/>
            <w:tcBorders>
              <w:top w:val="single" w:sz="4" w:space="0" w:color="auto"/>
              <w:left w:val="single" w:sz="4" w:space="0" w:color="auto"/>
              <w:bottom w:val="single" w:sz="4" w:space="0" w:color="auto"/>
              <w:right w:val="single" w:sz="4" w:space="0" w:color="auto"/>
            </w:tcBorders>
          </w:tcPr>
          <w:p w14:paraId="619FA7BE" w14:textId="77777777" w:rsidR="000E27C3" w:rsidRPr="000E27C3" w:rsidRDefault="000E27C3" w:rsidP="00F77462">
            <w:pPr>
              <w:jc w:val="both"/>
              <w:rPr>
                <w:lang w:eastAsia="ko-KR"/>
              </w:rPr>
            </w:pPr>
            <w:r w:rsidRPr="000E27C3">
              <w:rPr>
                <w:rFonts w:hint="eastAsia"/>
                <w:lang w:eastAsia="ko-KR"/>
              </w:rPr>
              <w:t>S</w:t>
            </w:r>
            <w:r w:rsidRPr="000E27C3">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44F31324" w14:textId="77777777" w:rsidR="000E27C3" w:rsidRPr="000E27C3" w:rsidRDefault="000E27C3" w:rsidP="00F77462">
            <w:pPr>
              <w:jc w:val="both"/>
              <w:rPr>
                <w:iCs/>
                <w:lang w:val="en-US" w:eastAsia="ko-KR"/>
              </w:rPr>
            </w:pPr>
            <w:r w:rsidRPr="000E27C3">
              <w:rPr>
                <w:iCs/>
                <w:lang w:val="en-US" w:eastAsia="ko-KR"/>
              </w:rPr>
              <w:t>We are fine with deprioritizing this discussion.</w:t>
            </w:r>
          </w:p>
        </w:tc>
      </w:tr>
    </w:tbl>
    <w:p w14:paraId="19219229" w14:textId="77777777" w:rsidR="00FA7FA4" w:rsidRPr="000E27C3" w:rsidRDefault="00FA7FA4">
      <w:pPr>
        <w:ind w:firstLineChars="100" w:firstLine="200"/>
        <w:jc w:val="both"/>
        <w:rPr>
          <w:lang w:val="en-US" w:eastAsia="ko-KR"/>
        </w:rPr>
      </w:pPr>
    </w:p>
    <w:p w14:paraId="37F0EFB5" w14:textId="77777777" w:rsidR="00FA7FA4" w:rsidRDefault="00FA7FA4">
      <w:pPr>
        <w:ind w:firstLineChars="100" w:firstLine="200"/>
        <w:jc w:val="both"/>
        <w:rPr>
          <w:lang w:eastAsia="ko-KR"/>
        </w:rPr>
      </w:pPr>
    </w:p>
    <w:p w14:paraId="3128D12A" w14:textId="77777777" w:rsidR="00FA7FA4" w:rsidRDefault="00E21C23">
      <w:pPr>
        <w:pStyle w:val="Heading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64716F0" w14:textId="77777777">
        <w:tc>
          <w:tcPr>
            <w:tcW w:w="1651" w:type="dxa"/>
            <w:shd w:val="clear" w:color="auto" w:fill="auto"/>
          </w:tcPr>
          <w:p w14:paraId="05ED0D01" w14:textId="77777777" w:rsidR="00FA7FA4" w:rsidRDefault="00E21C23">
            <w:pPr>
              <w:jc w:val="both"/>
              <w:rPr>
                <w:lang w:eastAsia="ko-KR"/>
              </w:rPr>
            </w:pPr>
            <w:r>
              <w:rPr>
                <w:rFonts w:hint="eastAsia"/>
                <w:lang w:eastAsia="ko-KR"/>
              </w:rPr>
              <w:t>Company</w:t>
            </w:r>
          </w:p>
        </w:tc>
        <w:tc>
          <w:tcPr>
            <w:tcW w:w="7980" w:type="dxa"/>
            <w:shd w:val="clear" w:color="auto" w:fill="auto"/>
          </w:tcPr>
          <w:p w14:paraId="7218A38C" w14:textId="77777777" w:rsidR="00FA7FA4" w:rsidRDefault="00E21C23">
            <w:pPr>
              <w:jc w:val="both"/>
              <w:rPr>
                <w:lang w:eastAsia="ko-KR"/>
              </w:rPr>
            </w:pPr>
            <w:r>
              <w:rPr>
                <w:rFonts w:hint="eastAsia"/>
                <w:lang w:eastAsia="ko-KR"/>
              </w:rPr>
              <w:t>Vi</w:t>
            </w:r>
            <w:r>
              <w:rPr>
                <w:lang w:eastAsia="ko-KR"/>
              </w:rPr>
              <w:t>ews</w:t>
            </w:r>
          </w:p>
        </w:tc>
      </w:tr>
      <w:tr w:rsidR="00FA7FA4" w14:paraId="4C3AB667" w14:textId="77777777">
        <w:tc>
          <w:tcPr>
            <w:tcW w:w="1651" w:type="dxa"/>
            <w:shd w:val="clear" w:color="auto" w:fill="auto"/>
          </w:tcPr>
          <w:p w14:paraId="6047D060" w14:textId="77777777" w:rsidR="00FA7FA4" w:rsidRDefault="00E21C23">
            <w:pPr>
              <w:jc w:val="both"/>
              <w:rPr>
                <w:lang w:eastAsia="ko-KR"/>
              </w:rPr>
            </w:pPr>
            <w:r>
              <w:rPr>
                <w:rFonts w:hint="eastAsia"/>
                <w:lang w:eastAsia="ko-KR"/>
              </w:rPr>
              <w:t>[1] Huawei</w:t>
            </w:r>
          </w:p>
        </w:tc>
        <w:tc>
          <w:tcPr>
            <w:tcW w:w="7980" w:type="dxa"/>
            <w:shd w:val="clear" w:color="auto" w:fill="auto"/>
          </w:tcPr>
          <w:p w14:paraId="3E11CEE3" w14:textId="77777777" w:rsidR="00FA7FA4" w:rsidRDefault="00E21C23">
            <w:pPr>
              <w:jc w:val="both"/>
              <w:rPr>
                <w:bCs/>
                <w:lang w:eastAsia="zh-CN"/>
              </w:rPr>
            </w:pPr>
            <w:r>
              <w:rPr>
                <w:bCs/>
                <w:lang w:eastAsia="zh-CN"/>
              </w:rPr>
              <w:t>Proposal 10: CBGTI is not present if multi-PDSCHs is scheduled among a TDRA table including at least one row with multiple SLIVs.</w:t>
            </w:r>
          </w:p>
        </w:tc>
      </w:tr>
      <w:tr w:rsidR="00FA7FA4" w14:paraId="50D276CD" w14:textId="77777777">
        <w:tc>
          <w:tcPr>
            <w:tcW w:w="1651" w:type="dxa"/>
            <w:shd w:val="clear" w:color="auto" w:fill="auto"/>
          </w:tcPr>
          <w:p w14:paraId="03746264" w14:textId="77777777" w:rsidR="00FA7FA4" w:rsidRDefault="00E21C23">
            <w:pPr>
              <w:jc w:val="both"/>
              <w:rPr>
                <w:lang w:eastAsia="ko-KR"/>
              </w:rPr>
            </w:pPr>
            <w:r>
              <w:rPr>
                <w:rFonts w:hint="eastAsia"/>
                <w:lang w:eastAsia="ko-KR"/>
              </w:rPr>
              <w:t>[3] vivo</w:t>
            </w:r>
          </w:p>
        </w:tc>
        <w:tc>
          <w:tcPr>
            <w:tcW w:w="7980" w:type="dxa"/>
            <w:shd w:val="clear" w:color="auto" w:fill="auto"/>
          </w:tcPr>
          <w:p w14:paraId="22EF490F" w14:textId="77777777" w:rsidR="00FA7FA4" w:rsidRDefault="00E21C23">
            <w:pPr>
              <w:jc w:val="both"/>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FA7FA4" w14:paraId="1AD90831" w14:textId="77777777">
        <w:tc>
          <w:tcPr>
            <w:tcW w:w="1651" w:type="dxa"/>
            <w:shd w:val="clear" w:color="auto" w:fill="auto"/>
          </w:tcPr>
          <w:p w14:paraId="352472B6" w14:textId="77777777" w:rsidR="00FA7FA4" w:rsidRDefault="00E21C23">
            <w:pPr>
              <w:jc w:val="both"/>
              <w:rPr>
                <w:lang w:eastAsia="ko-KR"/>
              </w:rPr>
            </w:pPr>
            <w:r>
              <w:rPr>
                <w:rFonts w:hint="eastAsia"/>
                <w:lang w:eastAsia="ko-KR"/>
              </w:rPr>
              <w:t>[4] Spreadtrum</w:t>
            </w:r>
          </w:p>
        </w:tc>
        <w:tc>
          <w:tcPr>
            <w:tcW w:w="7980" w:type="dxa"/>
            <w:shd w:val="clear" w:color="auto" w:fill="auto"/>
          </w:tcPr>
          <w:p w14:paraId="52517A98" w14:textId="77777777" w:rsidR="00FA7FA4" w:rsidRDefault="00E21C23">
            <w:pPr>
              <w:jc w:val="both"/>
              <w:rPr>
                <w:bCs/>
                <w:lang w:eastAsia="zh-CN"/>
              </w:rPr>
            </w:pPr>
            <w:r>
              <w:rPr>
                <w:bCs/>
                <w:lang w:eastAsia="zh-CN"/>
              </w:rPr>
              <w:t>Proposal 2: CBG (re)transmission should not be supported when more than one PDSCHs/PUSCHs are scheduled.</w:t>
            </w:r>
          </w:p>
        </w:tc>
      </w:tr>
      <w:tr w:rsidR="00FA7FA4" w14:paraId="4E8BB182" w14:textId="77777777">
        <w:tc>
          <w:tcPr>
            <w:tcW w:w="1651" w:type="dxa"/>
            <w:shd w:val="clear" w:color="auto" w:fill="auto"/>
          </w:tcPr>
          <w:p w14:paraId="131BF3A7" w14:textId="77777777" w:rsidR="00FA7FA4" w:rsidRDefault="00E21C23">
            <w:pPr>
              <w:jc w:val="both"/>
              <w:rPr>
                <w:lang w:eastAsia="ko-KR"/>
              </w:rPr>
            </w:pPr>
            <w:r>
              <w:rPr>
                <w:rFonts w:hint="eastAsia"/>
                <w:lang w:eastAsia="ko-KR"/>
              </w:rPr>
              <w:t>[5] InterDigital</w:t>
            </w:r>
          </w:p>
        </w:tc>
        <w:tc>
          <w:tcPr>
            <w:tcW w:w="7980" w:type="dxa"/>
            <w:shd w:val="clear" w:color="auto" w:fill="auto"/>
          </w:tcPr>
          <w:p w14:paraId="325F1BD2" w14:textId="77777777" w:rsidR="00FA7FA4" w:rsidRDefault="00E21C23">
            <w:pPr>
              <w:jc w:val="both"/>
              <w:rPr>
                <w:bCs/>
                <w:lang w:eastAsia="zh-CN"/>
              </w:rPr>
            </w:pPr>
            <w:r>
              <w:rPr>
                <w:bCs/>
                <w:lang w:eastAsia="zh-CN"/>
              </w:rPr>
              <w:t>Proposal 14: For 480/960 kHz SCS, apply the same behavior of 120 kHz SCS for CBGTI field configuration in the DCI that can schedule multiple PUSCHs.</w:t>
            </w:r>
          </w:p>
          <w:p w14:paraId="05BB0C14" w14:textId="77777777" w:rsidR="00FA7FA4" w:rsidRDefault="00E21C23">
            <w:pPr>
              <w:pStyle w:val="ListParagraph"/>
              <w:numPr>
                <w:ilvl w:val="0"/>
                <w:numId w:val="4"/>
              </w:numPr>
              <w:ind w:leftChars="0"/>
              <w:jc w:val="both"/>
              <w:rPr>
                <w:bCs/>
              </w:rPr>
            </w:pPr>
            <w:r>
              <w:rPr>
                <w:bCs/>
              </w:rPr>
              <w:t xml:space="preserve">- If CBG-based (re)transmission is configured, CBGTI field is not present when more than one PUSCHs are scheduled, but is present when a single PUSCH is scheduled, as in Rel-16. </w:t>
            </w:r>
          </w:p>
          <w:p w14:paraId="73CB04FF" w14:textId="77777777" w:rsidR="00FA7FA4" w:rsidRDefault="00E21C23">
            <w:pPr>
              <w:jc w:val="both"/>
              <w:rPr>
                <w:bCs/>
                <w:lang w:eastAsia="zh-CN"/>
              </w:rPr>
            </w:pPr>
            <w:r>
              <w:rPr>
                <w:bCs/>
                <w:lang w:eastAsia="zh-CN"/>
              </w:rPr>
              <w:t>Proposal 15: The same behavior for CBGTI field could be extended for multiple/single PDSCH transmission as well as multiple/single PUSCH transmission.</w:t>
            </w:r>
          </w:p>
        </w:tc>
      </w:tr>
      <w:tr w:rsidR="00FA7FA4" w14:paraId="2E622911" w14:textId="77777777">
        <w:tc>
          <w:tcPr>
            <w:tcW w:w="1651" w:type="dxa"/>
            <w:shd w:val="clear" w:color="auto" w:fill="auto"/>
          </w:tcPr>
          <w:p w14:paraId="6025A044" w14:textId="77777777" w:rsidR="00FA7FA4" w:rsidRDefault="00E21C23">
            <w:pPr>
              <w:jc w:val="both"/>
              <w:rPr>
                <w:lang w:eastAsia="ko-KR"/>
              </w:rPr>
            </w:pPr>
            <w:r>
              <w:rPr>
                <w:rFonts w:hint="eastAsia"/>
                <w:lang w:eastAsia="ko-KR"/>
              </w:rPr>
              <w:t>[6] Son</w:t>
            </w:r>
            <w:r>
              <w:rPr>
                <w:lang w:eastAsia="ko-KR"/>
              </w:rPr>
              <w:t>y</w:t>
            </w:r>
          </w:p>
        </w:tc>
        <w:tc>
          <w:tcPr>
            <w:tcW w:w="7980" w:type="dxa"/>
            <w:shd w:val="clear" w:color="auto" w:fill="auto"/>
          </w:tcPr>
          <w:p w14:paraId="1E823AF4" w14:textId="77777777" w:rsidR="00FA7FA4" w:rsidRDefault="00E21C23">
            <w:pPr>
              <w:jc w:val="both"/>
              <w:rPr>
                <w:bCs/>
                <w:lang w:eastAsia="zh-CN"/>
              </w:rPr>
            </w:pPr>
            <w:r>
              <w:rPr>
                <w:bCs/>
                <w:lang w:eastAsia="zh-CN"/>
              </w:rPr>
              <w:t>Proposal 1: CBG-based transmission should not be supported for multi-PUSCH scheduling for 480/960 kHz SCS.</w:t>
            </w:r>
          </w:p>
          <w:p w14:paraId="051C6BD9" w14:textId="77777777" w:rsidR="00FA7FA4" w:rsidRDefault="00E21C23">
            <w:pPr>
              <w:jc w:val="both"/>
              <w:rPr>
                <w:bCs/>
                <w:lang w:eastAsia="zh-CN"/>
              </w:rPr>
            </w:pPr>
            <w:r>
              <w:rPr>
                <w:bCs/>
                <w:lang w:eastAsia="zh-CN"/>
              </w:rPr>
              <w:t>Proposal 3: CBG-based transmission should not be supported for multi-PDSCH scheduling.</w:t>
            </w:r>
          </w:p>
        </w:tc>
      </w:tr>
      <w:tr w:rsidR="00FA7FA4" w14:paraId="5810A833" w14:textId="77777777">
        <w:tc>
          <w:tcPr>
            <w:tcW w:w="1651" w:type="dxa"/>
            <w:shd w:val="clear" w:color="auto" w:fill="auto"/>
          </w:tcPr>
          <w:p w14:paraId="06CE44BA" w14:textId="77777777" w:rsidR="00FA7FA4" w:rsidRDefault="00E21C23">
            <w:pPr>
              <w:jc w:val="both"/>
              <w:rPr>
                <w:lang w:eastAsia="ko-KR"/>
              </w:rPr>
            </w:pPr>
            <w:r>
              <w:rPr>
                <w:rFonts w:hint="eastAsia"/>
                <w:lang w:eastAsia="ko-KR"/>
              </w:rPr>
              <w:t>[7] Lenovo</w:t>
            </w:r>
          </w:p>
        </w:tc>
        <w:tc>
          <w:tcPr>
            <w:tcW w:w="7980" w:type="dxa"/>
            <w:shd w:val="clear" w:color="auto" w:fill="auto"/>
          </w:tcPr>
          <w:p w14:paraId="322F34FD" w14:textId="77777777" w:rsidR="00FA7FA4" w:rsidRDefault="00E21C23">
            <w:pPr>
              <w:jc w:val="both"/>
              <w:rPr>
                <w:bCs/>
                <w:lang w:eastAsia="zh-CN"/>
              </w:rPr>
            </w:pPr>
            <w:r>
              <w:rPr>
                <w:bCs/>
                <w:lang w:eastAsia="zh-CN"/>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FA7FA4" w14:paraId="01FBA6F7" w14:textId="77777777">
        <w:tc>
          <w:tcPr>
            <w:tcW w:w="1651" w:type="dxa"/>
            <w:shd w:val="clear" w:color="auto" w:fill="auto"/>
          </w:tcPr>
          <w:p w14:paraId="121181A6" w14:textId="77777777" w:rsidR="00FA7FA4" w:rsidRDefault="00E21C23">
            <w:pPr>
              <w:jc w:val="both"/>
              <w:rPr>
                <w:lang w:eastAsia="ko-KR"/>
              </w:rPr>
            </w:pPr>
            <w:r>
              <w:rPr>
                <w:rFonts w:hint="eastAsia"/>
                <w:lang w:eastAsia="ko-KR"/>
              </w:rPr>
              <w:t>[8] Samsung</w:t>
            </w:r>
          </w:p>
        </w:tc>
        <w:tc>
          <w:tcPr>
            <w:tcW w:w="7980" w:type="dxa"/>
            <w:shd w:val="clear" w:color="auto" w:fill="auto"/>
          </w:tcPr>
          <w:p w14:paraId="44A77DF8" w14:textId="77777777" w:rsidR="00FA7FA4" w:rsidRDefault="00E21C23">
            <w:pPr>
              <w:jc w:val="both"/>
              <w:rPr>
                <w:bCs/>
                <w:lang w:eastAsia="zh-CN"/>
              </w:rPr>
            </w:pPr>
            <w:r>
              <w:rPr>
                <w:bCs/>
                <w:lang w:eastAsia="zh-CN"/>
              </w:rPr>
              <w:t xml:space="preserve">Proposal 7: For Rel-16 NR-U multi-PUSCH scheduling DCI: </w:t>
            </w:r>
          </w:p>
          <w:p w14:paraId="68986391" w14:textId="77777777" w:rsidR="00FA7FA4" w:rsidRDefault="00E21C23">
            <w:pPr>
              <w:pStyle w:val="ListParagraph"/>
              <w:numPr>
                <w:ilvl w:val="0"/>
                <w:numId w:val="4"/>
              </w:numPr>
              <w:ind w:leftChars="0"/>
              <w:jc w:val="both"/>
              <w:rPr>
                <w:bCs/>
              </w:rPr>
            </w:pPr>
            <w:r>
              <w:rPr>
                <w:bCs/>
              </w:rPr>
              <w:t>- CBG:</w:t>
            </w:r>
          </w:p>
          <w:p w14:paraId="39308EAA" w14:textId="77777777" w:rsidR="00FA7FA4" w:rsidRDefault="00E21C23">
            <w:pPr>
              <w:pStyle w:val="ListParagraph"/>
              <w:numPr>
                <w:ilvl w:val="1"/>
                <w:numId w:val="4"/>
              </w:numPr>
              <w:ind w:leftChars="0"/>
              <w:jc w:val="both"/>
              <w:rPr>
                <w:bCs/>
              </w:rPr>
            </w:pPr>
            <w:r>
              <w:rPr>
                <w:bCs/>
              </w:rPr>
              <w:t>Not support CBG-based transmission for single and multi-PUSCH scheduling for 480/960 KHz.</w:t>
            </w:r>
          </w:p>
          <w:p w14:paraId="16DDD332" w14:textId="77777777" w:rsidR="00FA7FA4" w:rsidRDefault="00E21C23">
            <w:pPr>
              <w:pStyle w:val="ListParagraph"/>
              <w:numPr>
                <w:ilvl w:val="1"/>
                <w:numId w:val="4"/>
              </w:numPr>
              <w:ind w:leftChars="0"/>
              <w:jc w:val="both"/>
              <w:rPr>
                <w:bCs/>
              </w:rPr>
            </w:pPr>
            <w:r>
              <w:rPr>
                <w:bCs/>
              </w:rPr>
              <w:t>Not support CBG-based transmission for multi-PUSCH scheduling for 120KHz, but applicable for single-PUSCH scheduling for 120KHz.</w:t>
            </w:r>
          </w:p>
          <w:p w14:paraId="56FBEAE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9703DB2" w14:textId="77777777" w:rsidR="00FA7FA4" w:rsidRDefault="00E21C23">
            <w:pPr>
              <w:pStyle w:val="ListParagraph"/>
              <w:numPr>
                <w:ilvl w:val="0"/>
                <w:numId w:val="4"/>
              </w:numPr>
              <w:ind w:leftChars="0"/>
              <w:jc w:val="both"/>
              <w:rPr>
                <w:bCs/>
              </w:rPr>
            </w:pPr>
            <w:r>
              <w:rPr>
                <w:bCs/>
              </w:rPr>
              <w:t>CBG-based transmission is not applicable to single and multi-PDSCH scheduling</w:t>
            </w:r>
          </w:p>
        </w:tc>
      </w:tr>
      <w:tr w:rsidR="00FA7FA4" w14:paraId="5ADE0E3F" w14:textId="77777777">
        <w:tc>
          <w:tcPr>
            <w:tcW w:w="1651" w:type="dxa"/>
            <w:shd w:val="clear" w:color="auto" w:fill="auto"/>
          </w:tcPr>
          <w:p w14:paraId="2E410848" w14:textId="77777777" w:rsidR="00FA7FA4" w:rsidRDefault="00E21C23">
            <w:pPr>
              <w:jc w:val="both"/>
              <w:rPr>
                <w:lang w:eastAsia="ko-KR"/>
              </w:rPr>
            </w:pPr>
            <w:r>
              <w:rPr>
                <w:rFonts w:hint="eastAsia"/>
                <w:lang w:eastAsia="ko-KR"/>
              </w:rPr>
              <w:t>[13] Ericsson</w:t>
            </w:r>
          </w:p>
        </w:tc>
        <w:tc>
          <w:tcPr>
            <w:tcW w:w="7980" w:type="dxa"/>
            <w:shd w:val="clear" w:color="auto" w:fill="auto"/>
          </w:tcPr>
          <w:p w14:paraId="0FE76EA1" w14:textId="77777777" w:rsidR="00FA7FA4" w:rsidRDefault="00E21C23">
            <w:pPr>
              <w:jc w:val="both"/>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w:t>
            </w:r>
            <w:r>
              <w:rPr>
                <w:bCs/>
                <w:lang w:eastAsia="zh-CN"/>
              </w:rPr>
              <w:lastRenderedPageBreak/>
              <w:t>is scheduled, but are present when a single PDSCH is scheduled, analogous to Rel-16 behavior for multi-PUSCH.</w:t>
            </w:r>
          </w:p>
          <w:p w14:paraId="3C8BD102" w14:textId="77777777" w:rsidR="00FA7FA4" w:rsidRDefault="00E21C23">
            <w:pPr>
              <w:jc w:val="both"/>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FA7FA4" w14:paraId="1E25A70A" w14:textId="77777777">
        <w:tc>
          <w:tcPr>
            <w:tcW w:w="1651" w:type="dxa"/>
            <w:shd w:val="clear" w:color="auto" w:fill="auto"/>
          </w:tcPr>
          <w:p w14:paraId="13D55C88" w14:textId="77777777" w:rsidR="00FA7FA4" w:rsidRDefault="00E21C23">
            <w:pPr>
              <w:jc w:val="both"/>
              <w:rPr>
                <w:lang w:eastAsia="ko-KR"/>
              </w:rPr>
            </w:pPr>
            <w:r>
              <w:rPr>
                <w:rFonts w:hint="eastAsia"/>
                <w:lang w:eastAsia="ko-KR"/>
              </w:rPr>
              <w:lastRenderedPageBreak/>
              <w:t>[14] Futurewei</w:t>
            </w:r>
          </w:p>
        </w:tc>
        <w:tc>
          <w:tcPr>
            <w:tcW w:w="7980" w:type="dxa"/>
            <w:shd w:val="clear" w:color="auto" w:fill="auto"/>
          </w:tcPr>
          <w:p w14:paraId="7B4B987B" w14:textId="77777777" w:rsidR="00FA7FA4" w:rsidRDefault="00E21C23">
            <w:pPr>
              <w:jc w:val="both"/>
              <w:rPr>
                <w:bCs/>
                <w:lang w:eastAsia="zh-CN"/>
              </w:rPr>
            </w:pPr>
            <w:r>
              <w:rPr>
                <w:bCs/>
                <w:lang w:eastAsia="zh-CN"/>
              </w:rPr>
              <w:t>Proposal 12. For SCS 480kHz/960kHz, no CBGTI/CBGFI fields are supported in the DCI that can schedule multi-PUSCH or multi-PDSCH.</w:t>
            </w:r>
          </w:p>
        </w:tc>
      </w:tr>
      <w:tr w:rsidR="00FA7FA4" w14:paraId="09A4E1F7" w14:textId="77777777">
        <w:tc>
          <w:tcPr>
            <w:tcW w:w="1651" w:type="dxa"/>
            <w:shd w:val="clear" w:color="auto" w:fill="auto"/>
          </w:tcPr>
          <w:p w14:paraId="2585E3F4" w14:textId="77777777" w:rsidR="00FA7FA4" w:rsidRDefault="00E21C23">
            <w:pPr>
              <w:jc w:val="both"/>
              <w:rPr>
                <w:lang w:eastAsia="ko-KR"/>
              </w:rPr>
            </w:pPr>
            <w:r>
              <w:rPr>
                <w:rFonts w:hint="eastAsia"/>
                <w:lang w:eastAsia="ko-KR"/>
              </w:rPr>
              <w:t>[15] Nokia</w:t>
            </w:r>
          </w:p>
        </w:tc>
        <w:tc>
          <w:tcPr>
            <w:tcW w:w="7980" w:type="dxa"/>
            <w:shd w:val="clear" w:color="auto" w:fill="auto"/>
          </w:tcPr>
          <w:p w14:paraId="1C86DFC2" w14:textId="77777777" w:rsidR="00FA7FA4" w:rsidRDefault="00E21C23">
            <w:pPr>
              <w:jc w:val="both"/>
              <w:rPr>
                <w:bCs/>
                <w:lang w:eastAsia="zh-CN"/>
              </w:rPr>
            </w:pPr>
            <w:r>
              <w:rPr>
                <w:bCs/>
                <w:lang w:eastAsia="zh-CN"/>
              </w:rPr>
              <w:t>Proposal 6: For other multi-PxSCH enhancements:</w:t>
            </w:r>
          </w:p>
          <w:p w14:paraId="7D42E054" w14:textId="77777777" w:rsidR="00FA7FA4" w:rsidRDefault="00E21C23">
            <w:pPr>
              <w:jc w:val="both"/>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FA7FA4" w14:paraId="2BC7D8CF" w14:textId="77777777">
        <w:tc>
          <w:tcPr>
            <w:tcW w:w="1651" w:type="dxa"/>
            <w:shd w:val="clear" w:color="auto" w:fill="auto"/>
          </w:tcPr>
          <w:p w14:paraId="157D867E" w14:textId="77777777" w:rsidR="00FA7FA4" w:rsidRDefault="00E21C23">
            <w:pPr>
              <w:jc w:val="both"/>
              <w:rPr>
                <w:lang w:eastAsia="ko-KR"/>
              </w:rPr>
            </w:pPr>
            <w:r>
              <w:rPr>
                <w:rFonts w:hint="eastAsia"/>
                <w:lang w:eastAsia="ko-KR"/>
              </w:rPr>
              <w:t>[16] NEC</w:t>
            </w:r>
          </w:p>
        </w:tc>
        <w:tc>
          <w:tcPr>
            <w:tcW w:w="7980" w:type="dxa"/>
            <w:shd w:val="clear" w:color="auto" w:fill="auto"/>
          </w:tcPr>
          <w:p w14:paraId="0B9D4760" w14:textId="77777777" w:rsidR="00FA7FA4" w:rsidRDefault="00E21C23">
            <w:pPr>
              <w:jc w:val="both"/>
              <w:rPr>
                <w:bCs/>
                <w:lang w:eastAsia="zh-CN"/>
              </w:rPr>
            </w:pPr>
            <w:r>
              <w:rPr>
                <w:bCs/>
                <w:lang w:eastAsia="zh-CN"/>
              </w:rPr>
              <w:t>Proposal 1: For 480 kHz and 960 kHz SCS, the same behavior with 120 kHz SCS PUSCH should be applied for the DCI that can schedule multiple PDSCH/PUSCHs.</w:t>
            </w:r>
          </w:p>
        </w:tc>
      </w:tr>
      <w:tr w:rsidR="00FA7FA4" w14:paraId="56553B3E" w14:textId="77777777">
        <w:tc>
          <w:tcPr>
            <w:tcW w:w="1651" w:type="dxa"/>
            <w:shd w:val="clear" w:color="auto" w:fill="auto"/>
          </w:tcPr>
          <w:p w14:paraId="2CD55A1D" w14:textId="77777777" w:rsidR="00FA7FA4" w:rsidRDefault="00E21C23">
            <w:pPr>
              <w:jc w:val="both"/>
              <w:rPr>
                <w:lang w:eastAsia="ko-KR"/>
              </w:rPr>
            </w:pPr>
            <w:r>
              <w:rPr>
                <w:rFonts w:hint="eastAsia"/>
                <w:lang w:eastAsia="ko-KR"/>
              </w:rPr>
              <w:t>[17] OPPO</w:t>
            </w:r>
          </w:p>
        </w:tc>
        <w:tc>
          <w:tcPr>
            <w:tcW w:w="7980" w:type="dxa"/>
            <w:shd w:val="clear" w:color="auto" w:fill="auto"/>
          </w:tcPr>
          <w:p w14:paraId="0FEEC701" w14:textId="77777777" w:rsidR="00FA7FA4" w:rsidRDefault="00E21C23">
            <w:pPr>
              <w:jc w:val="both"/>
              <w:rPr>
                <w:bCs/>
                <w:lang w:val="en-US" w:eastAsia="zh-CN"/>
              </w:rPr>
            </w:pPr>
            <w:r>
              <w:rPr>
                <w:bCs/>
                <w:lang w:val="en-US" w:eastAsia="zh-CN"/>
              </w:rPr>
              <w:t>Proposal 3: CBG-based (re)transmission can be configured when one PUSCH/PDSCH is scheduled for 120/480/960 kHz SCS.</w:t>
            </w:r>
          </w:p>
        </w:tc>
      </w:tr>
      <w:tr w:rsidR="00FA7FA4" w14:paraId="49E56EA1" w14:textId="77777777">
        <w:tc>
          <w:tcPr>
            <w:tcW w:w="1651" w:type="dxa"/>
            <w:shd w:val="clear" w:color="auto" w:fill="auto"/>
          </w:tcPr>
          <w:p w14:paraId="1ECE971C" w14:textId="77777777" w:rsidR="00FA7FA4" w:rsidRDefault="00E21C23">
            <w:pPr>
              <w:jc w:val="both"/>
              <w:rPr>
                <w:lang w:eastAsia="ko-KR"/>
              </w:rPr>
            </w:pPr>
            <w:r>
              <w:rPr>
                <w:rFonts w:hint="eastAsia"/>
                <w:lang w:eastAsia="ko-KR"/>
              </w:rPr>
              <w:t>[18] Qualcomm</w:t>
            </w:r>
          </w:p>
        </w:tc>
        <w:tc>
          <w:tcPr>
            <w:tcW w:w="7980" w:type="dxa"/>
            <w:shd w:val="clear" w:color="auto" w:fill="auto"/>
          </w:tcPr>
          <w:p w14:paraId="7687E1FD" w14:textId="77777777" w:rsidR="00FA7FA4" w:rsidRDefault="00E21C23">
            <w:pPr>
              <w:jc w:val="both"/>
              <w:rPr>
                <w:bCs/>
                <w:lang w:eastAsia="zh-CN"/>
              </w:rPr>
            </w:pPr>
            <w:r>
              <w:rPr>
                <w:bCs/>
                <w:lang w:eastAsia="zh-CN"/>
              </w:rPr>
              <w:t>Proposal 16: For multi-PDSCH/PUSCH DCI fields enhancements:</w:t>
            </w:r>
          </w:p>
          <w:p w14:paraId="55F5986D" w14:textId="77777777" w:rsidR="00FA7FA4" w:rsidRDefault="00E21C23">
            <w:pPr>
              <w:pStyle w:val="ListParagraph"/>
              <w:numPr>
                <w:ilvl w:val="0"/>
                <w:numId w:val="4"/>
              </w:numPr>
              <w:ind w:leftChars="0"/>
              <w:jc w:val="both"/>
              <w:rPr>
                <w:bCs/>
              </w:rPr>
            </w:pPr>
            <w:r>
              <w:rPr>
                <w:bCs/>
              </w:rPr>
              <w:t xml:space="preserve">CBGTI: Not to be supported for more than one PDSCH/PUSCH for SCS 480kHz and 960kHz </w:t>
            </w:r>
          </w:p>
        </w:tc>
      </w:tr>
      <w:tr w:rsidR="00FA7FA4" w14:paraId="638CABA3" w14:textId="77777777">
        <w:tc>
          <w:tcPr>
            <w:tcW w:w="1651" w:type="dxa"/>
            <w:shd w:val="clear" w:color="auto" w:fill="auto"/>
          </w:tcPr>
          <w:p w14:paraId="01D1F8F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F482950" w14:textId="77777777" w:rsidR="00FA7FA4" w:rsidRDefault="00E21C23">
            <w:pPr>
              <w:jc w:val="both"/>
              <w:rPr>
                <w:bCs/>
                <w:lang w:eastAsia="zh-CN"/>
              </w:rPr>
            </w:pPr>
            <w:r>
              <w:rPr>
                <w:bCs/>
                <w:lang w:eastAsia="zh-CN"/>
              </w:rPr>
              <w:t>Proposal #5: Support CBG-based (re)transmission for 480/960 kHz SCS, subject to optional UE capability.</w:t>
            </w:r>
          </w:p>
          <w:p w14:paraId="3E65D442" w14:textId="77777777" w:rsidR="00FA7FA4" w:rsidRDefault="00E21C23">
            <w:pPr>
              <w:jc w:val="both"/>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FA7FA4" w14:paraId="7A5E90A9" w14:textId="77777777">
        <w:tc>
          <w:tcPr>
            <w:tcW w:w="1651" w:type="dxa"/>
            <w:shd w:val="clear" w:color="auto" w:fill="auto"/>
          </w:tcPr>
          <w:p w14:paraId="26A166E1" w14:textId="77777777" w:rsidR="00FA7FA4" w:rsidRDefault="00E21C23">
            <w:pPr>
              <w:jc w:val="both"/>
              <w:rPr>
                <w:lang w:eastAsia="ko-KR"/>
              </w:rPr>
            </w:pPr>
            <w:r>
              <w:rPr>
                <w:rFonts w:hint="eastAsia"/>
                <w:lang w:eastAsia="ko-KR"/>
              </w:rPr>
              <w:t>[20] MediaTek</w:t>
            </w:r>
          </w:p>
        </w:tc>
        <w:tc>
          <w:tcPr>
            <w:tcW w:w="7980" w:type="dxa"/>
            <w:shd w:val="clear" w:color="auto" w:fill="auto"/>
          </w:tcPr>
          <w:p w14:paraId="18F49757" w14:textId="77777777" w:rsidR="00FA7FA4" w:rsidRDefault="00E21C23">
            <w:pPr>
              <w:jc w:val="both"/>
              <w:rPr>
                <w:bCs/>
                <w:lang w:eastAsia="zh-CN"/>
              </w:rPr>
            </w:pPr>
            <w:r>
              <w:rPr>
                <w:bCs/>
                <w:lang w:eastAsia="zh-CN"/>
              </w:rPr>
              <w:t>Proposal 6: CBG (re)transmission is not supported with multi-PDSCH scheduling when more than one PDSCHs are scheduled.</w:t>
            </w:r>
          </w:p>
        </w:tc>
      </w:tr>
      <w:tr w:rsidR="00FA7FA4" w14:paraId="2FA577CF" w14:textId="77777777">
        <w:tc>
          <w:tcPr>
            <w:tcW w:w="1651" w:type="dxa"/>
            <w:shd w:val="clear" w:color="auto" w:fill="auto"/>
          </w:tcPr>
          <w:p w14:paraId="18E09C1B" w14:textId="77777777" w:rsidR="00FA7FA4" w:rsidRDefault="00E21C23">
            <w:pPr>
              <w:jc w:val="both"/>
              <w:rPr>
                <w:lang w:eastAsia="ko-KR"/>
              </w:rPr>
            </w:pPr>
            <w:r>
              <w:rPr>
                <w:rFonts w:hint="eastAsia"/>
                <w:lang w:eastAsia="ko-KR"/>
              </w:rPr>
              <w:t>[21] Intel</w:t>
            </w:r>
          </w:p>
        </w:tc>
        <w:tc>
          <w:tcPr>
            <w:tcW w:w="7980" w:type="dxa"/>
            <w:shd w:val="clear" w:color="auto" w:fill="auto"/>
          </w:tcPr>
          <w:p w14:paraId="7BD18342"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FA7FA4" w14:paraId="62B6CF01" w14:textId="77777777">
        <w:tc>
          <w:tcPr>
            <w:tcW w:w="1651" w:type="dxa"/>
            <w:shd w:val="clear" w:color="auto" w:fill="auto"/>
          </w:tcPr>
          <w:p w14:paraId="79F20B59" w14:textId="77777777" w:rsidR="00FA7FA4" w:rsidRDefault="00E21C23">
            <w:pPr>
              <w:jc w:val="both"/>
              <w:rPr>
                <w:lang w:eastAsia="ko-KR"/>
              </w:rPr>
            </w:pPr>
            <w:r>
              <w:rPr>
                <w:rFonts w:hint="eastAsia"/>
                <w:lang w:eastAsia="ko-KR"/>
              </w:rPr>
              <w:t>[22] Apple</w:t>
            </w:r>
          </w:p>
        </w:tc>
        <w:tc>
          <w:tcPr>
            <w:tcW w:w="7980" w:type="dxa"/>
            <w:shd w:val="clear" w:color="auto" w:fill="auto"/>
          </w:tcPr>
          <w:p w14:paraId="55AA5CA7" w14:textId="77777777" w:rsidR="00FA7FA4" w:rsidRDefault="00E21C23">
            <w:pPr>
              <w:jc w:val="both"/>
              <w:rPr>
                <w:bCs/>
                <w:lang w:eastAsia="zh-CN"/>
              </w:rPr>
            </w:pPr>
            <w:r>
              <w:rPr>
                <w:bCs/>
                <w:lang w:eastAsia="zh-CN"/>
              </w:rPr>
              <w:t>Proposal 8: For Rel-17 multi-PUSCH transmission</w:t>
            </w:r>
          </w:p>
          <w:p w14:paraId="03B14E4F"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4415E5CB" w14:textId="77777777" w:rsidR="00FA7FA4" w:rsidRDefault="00E21C23">
            <w:pPr>
              <w:jc w:val="both"/>
              <w:rPr>
                <w:bCs/>
                <w:lang w:eastAsia="zh-CN"/>
              </w:rPr>
            </w:pPr>
            <w:r>
              <w:rPr>
                <w:bCs/>
                <w:lang w:eastAsia="zh-CN"/>
              </w:rPr>
              <w:t>Proposal 11: For Rel-17 multi-PDSCH transmission</w:t>
            </w:r>
          </w:p>
          <w:p w14:paraId="171D8653"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FA7FA4" w14:paraId="3ACF0BA3" w14:textId="77777777">
        <w:tc>
          <w:tcPr>
            <w:tcW w:w="1651" w:type="dxa"/>
            <w:shd w:val="clear" w:color="auto" w:fill="auto"/>
          </w:tcPr>
          <w:p w14:paraId="1A3043B0" w14:textId="77777777" w:rsidR="00FA7FA4" w:rsidRDefault="00E21C23">
            <w:pPr>
              <w:jc w:val="both"/>
              <w:rPr>
                <w:lang w:eastAsia="ko-KR"/>
              </w:rPr>
            </w:pPr>
            <w:r>
              <w:rPr>
                <w:rFonts w:hint="eastAsia"/>
                <w:lang w:eastAsia="ko-KR"/>
              </w:rPr>
              <w:t>[23] Panasonic</w:t>
            </w:r>
          </w:p>
        </w:tc>
        <w:tc>
          <w:tcPr>
            <w:tcW w:w="7980" w:type="dxa"/>
            <w:shd w:val="clear" w:color="auto" w:fill="auto"/>
          </w:tcPr>
          <w:p w14:paraId="48A1871C" w14:textId="77777777" w:rsidR="00FA7FA4" w:rsidRDefault="00E21C23">
            <w:pPr>
              <w:jc w:val="both"/>
              <w:rPr>
                <w:bCs/>
                <w:lang w:eastAsia="zh-CN"/>
              </w:rPr>
            </w:pPr>
            <w:r>
              <w:rPr>
                <w:bCs/>
                <w:lang w:eastAsia="zh-CN"/>
              </w:rPr>
              <w:t>Proposal 4: For SCSs of 480 kHz and 960 kHz, for a DCI that can schedule multiple PUSCHs and is configured with the TDRA table containing at least one row with multiple SLIVs,</w:t>
            </w:r>
          </w:p>
          <w:p w14:paraId="77C924A5"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7A8FC839" w14:textId="77777777" w:rsidR="00FA7FA4" w:rsidRDefault="00E21C23">
            <w:pPr>
              <w:jc w:val="both"/>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79011D54"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33FE4A40" w14:textId="77777777" w:rsidR="00FA7FA4" w:rsidRDefault="00FA7FA4">
      <w:pPr>
        <w:ind w:firstLineChars="100" w:firstLine="200"/>
        <w:jc w:val="both"/>
        <w:rPr>
          <w:lang w:eastAsia="ko-KR"/>
        </w:rPr>
      </w:pPr>
    </w:p>
    <w:p w14:paraId="3D735184"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C0B0DBF" w14:textId="77777777" w:rsidR="00FA7FA4" w:rsidRDefault="00FA7FA4">
      <w:pPr>
        <w:ind w:firstLineChars="100" w:firstLine="200"/>
        <w:jc w:val="both"/>
        <w:rPr>
          <w:lang w:eastAsia="ko-KR"/>
        </w:rPr>
      </w:pPr>
    </w:p>
    <w:p w14:paraId="1F1B153B"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D0A3EC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D17BABA"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2634869" w14:textId="77777777" w:rsidR="00FA7FA4" w:rsidRDefault="00E21C23">
      <w:pPr>
        <w:numPr>
          <w:ilvl w:val="0"/>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FFS:</w:t>
      </w:r>
    </w:p>
    <w:p w14:paraId="45DDD1FD"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69CDBBB0"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4A6348B" w14:textId="77777777" w:rsidR="00FA7FA4" w:rsidRDefault="00FA7FA4">
      <w:pPr>
        <w:ind w:firstLineChars="100" w:firstLine="200"/>
        <w:jc w:val="both"/>
        <w:rPr>
          <w:lang w:eastAsia="ko-KR"/>
        </w:rPr>
      </w:pPr>
    </w:p>
    <w:p w14:paraId="473A77A9" w14:textId="77777777" w:rsidR="00FA7FA4" w:rsidRDefault="00E21C23">
      <w:pPr>
        <w:ind w:firstLineChars="100" w:firstLine="200"/>
        <w:jc w:val="both"/>
        <w:rPr>
          <w:lang w:eastAsia="ko-KR"/>
        </w:rPr>
      </w:pPr>
      <w:r>
        <w:rPr>
          <w:lang w:eastAsia="ko-KR"/>
        </w:rPr>
        <w:t>Company views on CBGTI/CBGFI field in multi-PDSCH/PUSCH scheduling DCI</w:t>
      </w:r>
      <w:r>
        <w:rPr>
          <w:rFonts w:hint="eastAsia"/>
          <w:lang w:eastAsia="ko-KR"/>
        </w:rPr>
        <w:t>:</w:t>
      </w:r>
    </w:p>
    <w:p w14:paraId="290D6CF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0319AF53"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0B67BF1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61AE18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Sony, Samsung, Ericsson (but OK for 120 kHz multi-PDSCH scheduling DCI), Futurewei, Nokia</w:t>
      </w:r>
    </w:p>
    <w:p w14:paraId="704BA2EB" w14:textId="77777777" w:rsidR="00FA7FA4" w:rsidRDefault="00FA7FA4">
      <w:pPr>
        <w:ind w:firstLineChars="100" w:firstLine="200"/>
        <w:jc w:val="both"/>
        <w:rPr>
          <w:lang w:eastAsia="ko-KR"/>
        </w:rPr>
      </w:pPr>
    </w:p>
    <w:p w14:paraId="20B617F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04C2CB22" w14:textId="77777777" w:rsidR="00FA7FA4" w:rsidRDefault="00FA7FA4">
      <w:pPr>
        <w:ind w:firstLineChars="100" w:firstLine="200"/>
        <w:jc w:val="both"/>
        <w:rPr>
          <w:lang w:eastAsia="ko-KR"/>
        </w:rPr>
      </w:pPr>
    </w:p>
    <w:p w14:paraId="3FF78DC0"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1705D3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5953310"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57D4C9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1948C12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17275CA0" w14:textId="77777777" w:rsidR="00FA7FA4" w:rsidRDefault="00FA7FA4">
      <w:pPr>
        <w:ind w:firstLineChars="100" w:firstLine="200"/>
        <w:jc w:val="both"/>
        <w:rPr>
          <w:lang w:eastAsia="ko-KR"/>
        </w:rPr>
      </w:pPr>
    </w:p>
    <w:p w14:paraId="5C191CF9"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50324BC" w14:textId="77777777">
        <w:tc>
          <w:tcPr>
            <w:tcW w:w="1650" w:type="dxa"/>
            <w:tcBorders>
              <w:top w:val="single" w:sz="4" w:space="0" w:color="auto"/>
              <w:left w:val="single" w:sz="4" w:space="0" w:color="auto"/>
              <w:bottom w:val="single" w:sz="4" w:space="0" w:color="auto"/>
              <w:right w:val="single" w:sz="4" w:space="0" w:color="auto"/>
            </w:tcBorders>
          </w:tcPr>
          <w:p w14:paraId="4A7954C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B6F5DF" w14:textId="77777777" w:rsidR="00FA7FA4" w:rsidRDefault="00E21C23">
            <w:pPr>
              <w:jc w:val="both"/>
              <w:rPr>
                <w:lang w:eastAsia="ko-KR"/>
              </w:rPr>
            </w:pPr>
            <w:r>
              <w:rPr>
                <w:lang w:eastAsia="ko-KR"/>
              </w:rPr>
              <w:t>Views</w:t>
            </w:r>
          </w:p>
        </w:tc>
      </w:tr>
      <w:tr w:rsidR="00FA7FA4" w14:paraId="36BB6F3C" w14:textId="77777777">
        <w:tc>
          <w:tcPr>
            <w:tcW w:w="1650" w:type="dxa"/>
            <w:tcBorders>
              <w:top w:val="single" w:sz="4" w:space="0" w:color="auto"/>
              <w:left w:val="single" w:sz="4" w:space="0" w:color="auto"/>
              <w:bottom w:val="single" w:sz="4" w:space="0" w:color="auto"/>
              <w:right w:val="single" w:sz="4" w:space="0" w:color="auto"/>
            </w:tcBorders>
          </w:tcPr>
          <w:p w14:paraId="04A5070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A0B835D" w14:textId="77777777" w:rsidR="00FA7FA4" w:rsidRDefault="00E21C23">
            <w:pPr>
              <w:jc w:val="both"/>
              <w:rPr>
                <w:iCs/>
                <w:lang w:val="en-US" w:eastAsia="ko-KR"/>
              </w:rPr>
            </w:pPr>
            <w:r>
              <w:rPr>
                <w:iCs/>
                <w:lang w:val="en-US" w:eastAsia="ko-KR"/>
              </w:rPr>
              <w:t>Support the proposal#5</w:t>
            </w:r>
          </w:p>
        </w:tc>
      </w:tr>
      <w:tr w:rsidR="00FA7FA4" w14:paraId="166EE00A" w14:textId="77777777">
        <w:tc>
          <w:tcPr>
            <w:tcW w:w="1650" w:type="dxa"/>
            <w:tcBorders>
              <w:top w:val="single" w:sz="4" w:space="0" w:color="auto"/>
              <w:left w:val="single" w:sz="4" w:space="0" w:color="auto"/>
              <w:bottom w:val="single" w:sz="4" w:space="0" w:color="auto"/>
              <w:right w:val="single" w:sz="4" w:space="0" w:color="auto"/>
            </w:tcBorders>
          </w:tcPr>
          <w:p w14:paraId="4FA7329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4C332D" w14:textId="77777777" w:rsidR="00FA7FA4" w:rsidRDefault="00E21C23">
            <w:pPr>
              <w:jc w:val="both"/>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72543643" w14:textId="77777777" w:rsidR="00FA7FA4" w:rsidRDefault="00FA7FA4">
            <w:pPr>
              <w:jc w:val="both"/>
              <w:rPr>
                <w:iCs/>
                <w:lang w:val="en-US" w:eastAsia="ko-KR"/>
              </w:rPr>
            </w:pPr>
          </w:p>
          <w:p w14:paraId="23B29E47" w14:textId="77777777" w:rsidR="00FA7FA4" w:rsidRDefault="00E21C23">
            <w:pPr>
              <w:jc w:val="both"/>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FA7FA4" w14:paraId="00653409" w14:textId="77777777">
        <w:tc>
          <w:tcPr>
            <w:tcW w:w="1650" w:type="dxa"/>
            <w:tcBorders>
              <w:top w:val="single" w:sz="4" w:space="0" w:color="auto"/>
              <w:left w:val="single" w:sz="4" w:space="0" w:color="auto"/>
              <w:bottom w:val="single" w:sz="4" w:space="0" w:color="auto"/>
              <w:right w:val="single" w:sz="4" w:space="0" w:color="auto"/>
            </w:tcBorders>
          </w:tcPr>
          <w:p w14:paraId="369595B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9E0652" w14:textId="77777777" w:rsidR="00FA7FA4" w:rsidRDefault="00E21C23">
            <w:pPr>
              <w:jc w:val="both"/>
              <w:rPr>
                <w:iCs/>
                <w:lang w:val="en-US" w:eastAsia="ko-KR"/>
              </w:rPr>
            </w:pPr>
            <w:r>
              <w:rPr>
                <w:iCs/>
                <w:lang w:val="en-US" w:eastAsia="ko-KR"/>
              </w:rPr>
              <w:t>In order to achieve progress, we’re ready to compromise. Based on that, we’re fine with Proposal #5.</w:t>
            </w:r>
          </w:p>
        </w:tc>
      </w:tr>
      <w:tr w:rsidR="00FA7FA4" w14:paraId="3CE0EA0A" w14:textId="77777777">
        <w:tc>
          <w:tcPr>
            <w:tcW w:w="1650" w:type="dxa"/>
            <w:tcBorders>
              <w:top w:val="single" w:sz="4" w:space="0" w:color="auto"/>
              <w:left w:val="single" w:sz="4" w:space="0" w:color="auto"/>
              <w:bottom w:val="single" w:sz="4" w:space="0" w:color="auto"/>
              <w:right w:val="single" w:sz="4" w:space="0" w:color="auto"/>
            </w:tcBorders>
          </w:tcPr>
          <w:p w14:paraId="4589F23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81F1E79" w14:textId="77777777" w:rsidR="00FA7FA4" w:rsidRDefault="00E21C23">
            <w:pPr>
              <w:jc w:val="both"/>
              <w:rPr>
                <w:iCs/>
                <w:lang w:val="en-US" w:eastAsia="ko-KR"/>
              </w:rPr>
            </w:pPr>
            <w:r>
              <w:rPr>
                <w:iCs/>
                <w:lang w:val="en-US" w:eastAsia="ko-KR"/>
              </w:rPr>
              <w:t xml:space="preserve">We support the proposal  </w:t>
            </w:r>
          </w:p>
        </w:tc>
      </w:tr>
      <w:tr w:rsidR="00FA7FA4" w14:paraId="4CE77AE3" w14:textId="77777777">
        <w:tc>
          <w:tcPr>
            <w:tcW w:w="1650" w:type="dxa"/>
            <w:tcBorders>
              <w:top w:val="single" w:sz="4" w:space="0" w:color="auto"/>
              <w:left w:val="single" w:sz="4" w:space="0" w:color="auto"/>
              <w:bottom w:val="single" w:sz="4" w:space="0" w:color="auto"/>
              <w:right w:val="single" w:sz="4" w:space="0" w:color="auto"/>
            </w:tcBorders>
          </w:tcPr>
          <w:p w14:paraId="1B7F528F"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E8EF204" w14:textId="77777777" w:rsidR="00FA7FA4" w:rsidRDefault="00E21C23">
            <w:pPr>
              <w:jc w:val="both"/>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FA7FA4" w14:paraId="73B239F0" w14:textId="77777777">
        <w:tc>
          <w:tcPr>
            <w:tcW w:w="1650" w:type="dxa"/>
            <w:tcBorders>
              <w:top w:val="single" w:sz="4" w:space="0" w:color="auto"/>
              <w:left w:val="single" w:sz="4" w:space="0" w:color="auto"/>
              <w:bottom w:val="single" w:sz="4" w:space="0" w:color="auto"/>
              <w:right w:val="single" w:sz="4" w:space="0" w:color="auto"/>
            </w:tcBorders>
          </w:tcPr>
          <w:p w14:paraId="676244F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FFD4E50" w14:textId="77777777" w:rsidR="00FA7FA4" w:rsidRDefault="00E21C23">
            <w:pPr>
              <w:jc w:val="both"/>
              <w:rPr>
                <w:iCs/>
                <w:lang w:val="en-US" w:eastAsia="ko-KR"/>
              </w:rPr>
            </w:pPr>
            <w:r>
              <w:rPr>
                <w:iCs/>
                <w:lang w:val="en-US" w:eastAsia="ko-KR"/>
              </w:rPr>
              <w:t>We also do not see a need for CBG operation for 480 kHz and 960 kHz.</w:t>
            </w:r>
          </w:p>
        </w:tc>
      </w:tr>
      <w:tr w:rsidR="00FA7FA4" w14:paraId="60001764" w14:textId="77777777">
        <w:tc>
          <w:tcPr>
            <w:tcW w:w="1650" w:type="dxa"/>
            <w:tcBorders>
              <w:top w:val="single" w:sz="4" w:space="0" w:color="auto"/>
              <w:left w:val="single" w:sz="4" w:space="0" w:color="auto"/>
              <w:bottom w:val="single" w:sz="4" w:space="0" w:color="auto"/>
              <w:right w:val="single" w:sz="4" w:space="0" w:color="auto"/>
            </w:tcBorders>
          </w:tcPr>
          <w:p w14:paraId="17659517"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155239" w14:textId="77777777" w:rsidR="00FA7FA4" w:rsidRDefault="00E21C23">
            <w:pPr>
              <w:jc w:val="both"/>
              <w:rPr>
                <w:iCs/>
                <w:lang w:val="en-US" w:eastAsia="ko-KR"/>
              </w:rPr>
            </w:pPr>
            <w:r>
              <w:rPr>
                <w:iCs/>
                <w:lang w:val="en-US" w:eastAsia="ko-KR"/>
              </w:rPr>
              <w:t xml:space="preserve">We are fine with the proposal. </w:t>
            </w:r>
          </w:p>
        </w:tc>
      </w:tr>
      <w:tr w:rsidR="00FA7FA4" w14:paraId="4CD2B5AE" w14:textId="77777777">
        <w:tc>
          <w:tcPr>
            <w:tcW w:w="1650" w:type="dxa"/>
            <w:tcBorders>
              <w:top w:val="single" w:sz="4" w:space="0" w:color="auto"/>
              <w:left w:val="single" w:sz="4" w:space="0" w:color="auto"/>
              <w:bottom w:val="single" w:sz="4" w:space="0" w:color="auto"/>
              <w:right w:val="single" w:sz="4" w:space="0" w:color="auto"/>
            </w:tcBorders>
          </w:tcPr>
          <w:p w14:paraId="7E8E4A7D"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3CCA495"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#5</w:t>
            </w:r>
          </w:p>
        </w:tc>
      </w:tr>
      <w:tr w:rsidR="00FA7FA4" w14:paraId="60596430" w14:textId="77777777">
        <w:tc>
          <w:tcPr>
            <w:tcW w:w="1650" w:type="dxa"/>
            <w:tcBorders>
              <w:top w:val="single" w:sz="4" w:space="0" w:color="auto"/>
              <w:left w:val="single" w:sz="4" w:space="0" w:color="auto"/>
              <w:bottom w:val="single" w:sz="4" w:space="0" w:color="auto"/>
              <w:right w:val="single" w:sz="4" w:space="0" w:color="auto"/>
            </w:tcBorders>
          </w:tcPr>
          <w:p w14:paraId="4A90ADFA"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B6F1A87" w14:textId="77777777" w:rsidR="00FA7FA4" w:rsidRDefault="00E21C23">
            <w:pPr>
              <w:jc w:val="both"/>
              <w:rPr>
                <w:rFonts w:eastAsia="SimSun"/>
                <w:iCs/>
                <w:lang w:val="en-US" w:eastAsia="zh-CN"/>
              </w:rPr>
            </w:pPr>
            <w:r>
              <w:rPr>
                <w:iCs/>
                <w:lang w:val="en-US" w:eastAsia="ko-KR"/>
              </w:rPr>
              <w:t xml:space="preserve">Support Proposal #5. CBG related fields are only present when a single PxSCH is scheduled. </w:t>
            </w:r>
          </w:p>
        </w:tc>
      </w:tr>
      <w:tr w:rsidR="00FA7FA4" w14:paraId="768E602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6579A6"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F8CAF2" w14:textId="77777777" w:rsidR="00FA7FA4" w:rsidRDefault="00E21C23">
            <w:pPr>
              <w:jc w:val="both"/>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FA7FA4" w14:paraId="630B4CC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0AD75C"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DF4CA8C" w14:textId="77777777" w:rsidR="00FA7FA4" w:rsidRDefault="00E21C23">
            <w:pPr>
              <w:jc w:val="both"/>
              <w:rPr>
                <w:lang w:eastAsia="ko-KR"/>
              </w:rPr>
            </w:pPr>
            <w:r>
              <w:rPr>
                <w:lang w:eastAsia="ko-KR"/>
              </w:rPr>
              <w:t>We support the proposal#5</w:t>
            </w:r>
          </w:p>
        </w:tc>
      </w:tr>
    </w:tbl>
    <w:p w14:paraId="438E3CB3" w14:textId="77777777" w:rsidR="00FA7FA4" w:rsidRDefault="00FA7FA4">
      <w:pPr>
        <w:ind w:firstLineChars="100" w:firstLine="200"/>
        <w:jc w:val="both"/>
        <w:rPr>
          <w:lang w:eastAsia="ko-KR"/>
        </w:rPr>
      </w:pPr>
    </w:p>
    <w:p w14:paraId="42BB6BE7" w14:textId="77777777" w:rsidR="00FA7FA4" w:rsidRDefault="00E21C23">
      <w:pPr>
        <w:pStyle w:val="Heading3"/>
        <w:numPr>
          <w:ilvl w:val="0"/>
          <w:numId w:val="0"/>
        </w:numPr>
        <w:ind w:left="720" w:hanging="720"/>
        <w:jc w:val="both"/>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2B2764B2"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214ECA19" w14:textId="77777777" w:rsidR="00FA7FA4" w:rsidRDefault="00E21C23">
      <w:pPr>
        <w:numPr>
          <w:ilvl w:val="1"/>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6ABD4DB" w14:textId="77777777" w:rsidR="00FA7FA4" w:rsidRDefault="00E21C23">
      <w:pPr>
        <w:numPr>
          <w:ilvl w:val="2"/>
          <w:numId w:val="6"/>
        </w:numPr>
        <w:spacing w:line="252" w:lineRule="auto"/>
        <w:jc w:val="both"/>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6911C31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480/960 kHz SCS,</w:t>
      </w:r>
    </w:p>
    <w:p w14:paraId="6976ABB6" w14:textId="77777777" w:rsidR="00FA7FA4" w:rsidRDefault="00E21C23">
      <w:pPr>
        <w:numPr>
          <w:ilvl w:val="1"/>
          <w:numId w:val="6"/>
        </w:numPr>
        <w:spacing w:line="252" w:lineRule="auto"/>
        <w:jc w:val="both"/>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08A65B35" w14:textId="77777777" w:rsidR="00FA7FA4" w:rsidRDefault="00FA7FA4">
      <w:pPr>
        <w:ind w:firstLineChars="100" w:firstLine="200"/>
        <w:jc w:val="both"/>
        <w:rPr>
          <w:lang w:eastAsia="ko-KR"/>
        </w:rPr>
      </w:pPr>
    </w:p>
    <w:p w14:paraId="7105BDEB"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7653192" w14:textId="77777777">
        <w:tc>
          <w:tcPr>
            <w:tcW w:w="1650" w:type="dxa"/>
            <w:tcBorders>
              <w:top w:val="single" w:sz="4" w:space="0" w:color="auto"/>
              <w:left w:val="single" w:sz="4" w:space="0" w:color="auto"/>
              <w:bottom w:val="single" w:sz="4" w:space="0" w:color="auto"/>
              <w:right w:val="single" w:sz="4" w:space="0" w:color="auto"/>
            </w:tcBorders>
          </w:tcPr>
          <w:p w14:paraId="0453CD0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ECFAFB" w14:textId="77777777" w:rsidR="00FA7FA4" w:rsidRDefault="00E21C23">
            <w:pPr>
              <w:jc w:val="both"/>
              <w:rPr>
                <w:lang w:eastAsia="ko-KR"/>
              </w:rPr>
            </w:pPr>
            <w:r>
              <w:rPr>
                <w:lang w:eastAsia="ko-KR"/>
              </w:rPr>
              <w:t>Views</w:t>
            </w:r>
          </w:p>
        </w:tc>
      </w:tr>
      <w:tr w:rsidR="00FA7FA4" w14:paraId="2BD84941" w14:textId="77777777">
        <w:tc>
          <w:tcPr>
            <w:tcW w:w="1650" w:type="dxa"/>
            <w:tcBorders>
              <w:top w:val="single" w:sz="4" w:space="0" w:color="auto"/>
              <w:left w:val="single" w:sz="4" w:space="0" w:color="auto"/>
              <w:bottom w:val="single" w:sz="4" w:space="0" w:color="auto"/>
              <w:right w:val="single" w:sz="4" w:space="0" w:color="auto"/>
            </w:tcBorders>
          </w:tcPr>
          <w:p w14:paraId="702B8554"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0A6D8CE" w14:textId="77777777" w:rsidR="00FA7FA4" w:rsidRDefault="00E21C23">
            <w:pPr>
              <w:jc w:val="both"/>
              <w:rPr>
                <w:iCs/>
                <w:lang w:val="en-US" w:eastAsia="ko-KR"/>
              </w:rPr>
            </w:pPr>
            <w:r>
              <w:rPr>
                <w:lang w:eastAsia="ko-KR"/>
              </w:rPr>
              <w:t>We are fine with the proposal#5a</w:t>
            </w:r>
          </w:p>
        </w:tc>
      </w:tr>
      <w:tr w:rsidR="00FA7FA4" w14:paraId="0BCB197D" w14:textId="77777777">
        <w:tc>
          <w:tcPr>
            <w:tcW w:w="1650" w:type="dxa"/>
            <w:tcBorders>
              <w:top w:val="single" w:sz="4" w:space="0" w:color="auto"/>
              <w:left w:val="single" w:sz="4" w:space="0" w:color="auto"/>
              <w:bottom w:val="single" w:sz="4" w:space="0" w:color="auto"/>
              <w:right w:val="single" w:sz="4" w:space="0" w:color="auto"/>
            </w:tcBorders>
          </w:tcPr>
          <w:p w14:paraId="237F041A"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ACD29D8"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FA7FA4" w14:paraId="73F38BCD" w14:textId="77777777">
        <w:tc>
          <w:tcPr>
            <w:tcW w:w="1650" w:type="dxa"/>
            <w:tcBorders>
              <w:top w:val="single" w:sz="4" w:space="0" w:color="auto"/>
              <w:left w:val="single" w:sz="4" w:space="0" w:color="auto"/>
              <w:bottom w:val="single" w:sz="4" w:space="0" w:color="auto"/>
              <w:right w:val="single" w:sz="4" w:space="0" w:color="auto"/>
            </w:tcBorders>
          </w:tcPr>
          <w:p w14:paraId="099D97F8"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DDBCA79" w14:textId="77777777" w:rsidR="00FA7FA4" w:rsidRDefault="00E21C23">
            <w:pPr>
              <w:jc w:val="both"/>
              <w:rPr>
                <w:rFonts w:eastAsia="SimSun"/>
                <w:iCs/>
                <w:lang w:val="en-US" w:eastAsia="zh-CN"/>
              </w:rPr>
            </w:pPr>
            <w:r>
              <w:rPr>
                <w:rFonts w:eastAsia="SimSun"/>
                <w:iCs/>
                <w:lang w:val="en-US" w:eastAsia="zh-CN"/>
              </w:rPr>
              <w:t xml:space="preserve">OK with proposal #5a. </w:t>
            </w:r>
          </w:p>
        </w:tc>
      </w:tr>
      <w:tr w:rsidR="00FA7FA4" w14:paraId="71AB16D7" w14:textId="77777777">
        <w:tc>
          <w:tcPr>
            <w:tcW w:w="1650" w:type="dxa"/>
            <w:tcBorders>
              <w:top w:val="single" w:sz="4" w:space="0" w:color="auto"/>
              <w:left w:val="single" w:sz="4" w:space="0" w:color="auto"/>
              <w:bottom w:val="single" w:sz="4" w:space="0" w:color="auto"/>
              <w:right w:val="single" w:sz="4" w:space="0" w:color="auto"/>
            </w:tcBorders>
          </w:tcPr>
          <w:p w14:paraId="61471D73"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041A6DD" w14:textId="77777777" w:rsidR="00FA7FA4" w:rsidRDefault="00E21C23">
            <w:pPr>
              <w:jc w:val="both"/>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FA7FA4" w14:paraId="0ABFB153" w14:textId="77777777">
        <w:tc>
          <w:tcPr>
            <w:tcW w:w="1650" w:type="dxa"/>
            <w:tcBorders>
              <w:top w:val="single" w:sz="4" w:space="0" w:color="auto"/>
              <w:left w:val="single" w:sz="4" w:space="0" w:color="auto"/>
              <w:bottom w:val="single" w:sz="4" w:space="0" w:color="auto"/>
              <w:right w:val="single" w:sz="4" w:space="0" w:color="auto"/>
            </w:tcBorders>
          </w:tcPr>
          <w:p w14:paraId="4B983CE7"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654974" w14:textId="77777777" w:rsidR="00FA7FA4" w:rsidRDefault="00E21C23">
            <w:pPr>
              <w:jc w:val="both"/>
              <w:rPr>
                <w:rFonts w:eastAsia="SimSun"/>
                <w:iCs/>
                <w:lang w:val="en-US" w:eastAsia="zh-CN"/>
              </w:rPr>
            </w:pPr>
            <w:r>
              <w:rPr>
                <w:rFonts w:eastAsia="SimSun" w:hint="eastAsia"/>
                <w:iCs/>
                <w:lang w:val="en-US" w:eastAsia="zh-CN"/>
              </w:rPr>
              <w:t>Fine with Proposal #5a.</w:t>
            </w:r>
          </w:p>
        </w:tc>
      </w:tr>
      <w:tr w:rsidR="00770D5F" w14:paraId="7C439E1F" w14:textId="77777777">
        <w:tc>
          <w:tcPr>
            <w:tcW w:w="1650" w:type="dxa"/>
            <w:tcBorders>
              <w:top w:val="single" w:sz="4" w:space="0" w:color="auto"/>
              <w:left w:val="single" w:sz="4" w:space="0" w:color="auto"/>
              <w:bottom w:val="single" w:sz="4" w:space="0" w:color="auto"/>
              <w:right w:val="single" w:sz="4" w:space="0" w:color="auto"/>
            </w:tcBorders>
          </w:tcPr>
          <w:p w14:paraId="770269E2" w14:textId="77777777" w:rsidR="00770D5F" w:rsidRPr="00082238"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2A4EDCD" w14:textId="77777777" w:rsidR="00770D5F" w:rsidRPr="00082238" w:rsidRDefault="00770D5F" w:rsidP="00770D5F">
            <w:pPr>
              <w:jc w:val="both"/>
              <w:rPr>
                <w:rFonts w:eastAsia="SimSun"/>
                <w:iCs/>
                <w:lang w:val="en-US" w:eastAsia="zh-CN"/>
              </w:rPr>
            </w:pPr>
            <w:r>
              <w:rPr>
                <w:rFonts w:eastAsia="SimSun" w:hint="eastAsia"/>
                <w:iCs/>
                <w:lang w:val="en-US" w:eastAsia="zh-CN"/>
              </w:rPr>
              <w:t>P</w:t>
            </w:r>
            <w:r>
              <w:rPr>
                <w:rFonts w:eastAsia="SimSun"/>
                <w:iCs/>
                <w:lang w:val="en-US" w:eastAsia="zh-CN"/>
              </w:rPr>
              <w:t>roposal #5 is preferred. The same behavior can be applied to all SCSs due to negligible spec efforts, since the complexity is anyway involved due to 120 kHz SCS.</w:t>
            </w:r>
          </w:p>
        </w:tc>
      </w:tr>
      <w:tr w:rsidR="00404CD4" w14:paraId="4FD4B037" w14:textId="77777777">
        <w:tc>
          <w:tcPr>
            <w:tcW w:w="1650" w:type="dxa"/>
            <w:tcBorders>
              <w:top w:val="single" w:sz="4" w:space="0" w:color="auto"/>
              <w:left w:val="single" w:sz="4" w:space="0" w:color="auto"/>
              <w:bottom w:val="single" w:sz="4" w:space="0" w:color="auto"/>
              <w:right w:val="single" w:sz="4" w:space="0" w:color="auto"/>
            </w:tcBorders>
          </w:tcPr>
          <w:p w14:paraId="4916047F" w14:textId="77777777" w:rsidR="00404CD4" w:rsidRDefault="00404CD4" w:rsidP="00770D5F">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CB75214" w14:textId="77777777" w:rsidR="00404CD4" w:rsidRDefault="00404CD4" w:rsidP="00770D5F">
            <w:pPr>
              <w:jc w:val="both"/>
              <w:rPr>
                <w:rFonts w:eastAsia="SimSun"/>
                <w:iCs/>
                <w:lang w:val="en-US" w:eastAsia="zh-CN"/>
              </w:rPr>
            </w:pPr>
            <w:r>
              <w:rPr>
                <w:lang w:eastAsia="ko-KR"/>
              </w:rPr>
              <w:t>We are fine with the proposal#5a</w:t>
            </w:r>
          </w:p>
        </w:tc>
      </w:tr>
      <w:tr w:rsidR="00F20913" w14:paraId="27D0838D" w14:textId="77777777">
        <w:tc>
          <w:tcPr>
            <w:tcW w:w="1650" w:type="dxa"/>
            <w:tcBorders>
              <w:top w:val="single" w:sz="4" w:space="0" w:color="auto"/>
              <w:left w:val="single" w:sz="4" w:space="0" w:color="auto"/>
              <w:bottom w:val="single" w:sz="4" w:space="0" w:color="auto"/>
              <w:right w:val="single" w:sz="4" w:space="0" w:color="auto"/>
            </w:tcBorders>
          </w:tcPr>
          <w:p w14:paraId="171EF0A8" w14:textId="16F6E37D" w:rsidR="00F20913" w:rsidRDefault="00F20913" w:rsidP="00770D5F">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19031F32" w14:textId="4CF70CB0" w:rsidR="00F20913" w:rsidRDefault="00F20913" w:rsidP="00770D5F">
            <w:pPr>
              <w:jc w:val="both"/>
              <w:rPr>
                <w:lang w:eastAsia="ko-KR"/>
              </w:rPr>
            </w:pPr>
            <w:r>
              <w:rPr>
                <w:lang w:eastAsia="ko-KR"/>
              </w:rPr>
              <w:t xml:space="preserve">We are fine with the proposal </w:t>
            </w:r>
          </w:p>
        </w:tc>
      </w:tr>
      <w:tr w:rsidR="0090793F" w14:paraId="20E99C34" w14:textId="77777777">
        <w:tc>
          <w:tcPr>
            <w:tcW w:w="1650" w:type="dxa"/>
            <w:tcBorders>
              <w:top w:val="single" w:sz="4" w:space="0" w:color="auto"/>
              <w:left w:val="single" w:sz="4" w:space="0" w:color="auto"/>
              <w:bottom w:val="single" w:sz="4" w:space="0" w:color="auto"/>
              <w:right w:val="single" w:sz="4" w:space="0" w:color="auto"/>
            </w:tcBorders>
          </w:tcPr>
          <w:p w14:paraId="710FF408" w14:textId="467D66EB" w:rsidR="0090793F" w:rsidRDefault="0090793F" w:rsidP="0090793F">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3E22128" w14:textId="77777777" w:rsidR="0090793F" w:rsidRDefault="0090793F" w:rsidP="0090793F">
            <w:pPr>
              <w:jc w:val="both"/>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251EE8EE" w14:textId="77777777" w:rsidR="0090793F" w:rsidRDefault="0090793F" w:rsidP="0090793F">
            <w:pPr>
              <w:jc w:val="both"/>
              <w:rPr>
                <w:lang w:eastAsia="ko-KR"/>
              </w:rPr>
            </w:pPr>
          </w:p>
          <w:p w14:paraId="0C11C61A" w14:textId="2DDAAD6E" w:rsidR="0090793F" w:rsidRDefault="0090793F" w:rsidP="0090793F">
            <w:pPr>
              <w:jc w:val="both"/>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3A3BD7" w:rsidRPr="003A3BD7" w14:paraId="0A97E88C" w14:textId="77777777">
        <w:tc>
          <w:tcPr>
            <w:tcW w:w="1650" w:type="dxa"/>
            <w:tcBorders>
              <w:top w:val="single" w:sz="4" w:space="0" w:color="auto"/>
              <w:left w:val="single" w:sz="4" w:space="0" w:color="auto"/>
              <w:bottom w:val="single" w:sz="4" w:space="0" w:color="auto"/>
              <w:right w:val="single" w:sz="4" w:space="0" w:color="auto"/>
            </w:tcBorders>
          </w:tcPr>
          <w:p w14:paraId="63528C93" w14:textId="52F12A8C" w:rsidR="003A3BD7" w:rsidRPr="003A3BD7" w:rsidRDefault="003A3BD7" w:rsidP="0090793F">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0E7E061" w14:textId="6799F2BD" w:rsidR="003A3BD7" w:rsidRPr="003A3BD7" w:rsidRDefault="003A3BD7" w:rsidP="0090793F">
            <w:pPr>
              <w:jc w:val="both"/>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501FBF" w:rsidRPr="003A3BD7" w14:paraId="400350CD" w14:textId="77777777">
        <w:tc>
          <w:tcPr>
            <w:tcW w:w="1650" w:type="dxa"/>
            <w:tcBorders>
              <w:top w:val="single" w:sz="4" w:space="0" w:color="auto"/>
              <w:left w:val="single" w:sz="4" w:space="0" w:color="auto"/>
              <w:bottom w:val="single" w:sz="4" w:space="0" w:color="auto"/>
              <w:right w:val="single" w:sz="4" w:space="0" w:color="auto"/>
            </w:tcBorders>
          </w:tcPr>
          <w:p w14:paraId="5C4ACBBE" w14:textId="2A83F3EE"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C7718E8" w14:textId="2331C502" w:rsidR="00501FBF" w:rsidRDefault="00501FBF" w:rsidP="00501FBF">
            <w:pPr>
              <w:jc w:val="both"/>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DB29E0" w:rsidRPr="003A3BD7" w14:paraId="21E88433" w14:textId="77777777">
        <w:tc>
          <w:tcPr>
            <w:tcW w:w="1650" w:type="dxa"/>
            <w:tcBorders>
              <w:top w:val="single" w:sz="4" w:space="0" w:color="auto"/>
              <w:left w:val="single" w:sz="4" w:space="0" w:color="auto"/>
              <w:bottom w:val="single" w:sz="4" w:space="0" w:color="auto"/>
              <w:right w:val="single" w:sz="4" w:space="0" w:color="auto"/>
            </w:tcBorders>
          </w:tcPr>
          <w:p w14:paraId="6F0A29DF" w14:textId="70245DD5"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F53B15" w14:textId="0AB2FC7D" w:rsidR="00DB29E0" w:rsidRDefault="00DB29E0" w:rsidP="00501FBF">
            <w:pPr>
              <w:jc w:val="both"/>
              <w:rPr>
                <w:rFonts w:eastAsia="MS Mincho"/>
                <w:iCs/>
                <w:lang w:val="en-US" w:eastAsia="ja-JP"/>
              </w:rPr>
            </w:pPr>
            <w:r>
              <w:rPr>
                <w:rFonts w:eastAsia="MS Mincho"/>
                <w:iCs/>
                <w:lang w:val="en-US" w:eastAsia="ja-JP"/>
              </w:rPr>
              <w:t>We support the proposal</w:t>
            </w:r>
          </w:p>
        </w:tc>
      </w:tr>
      <w:tr w:rsidR="00251B83" w:rsidRPr="003A3BD7" w14:paraId="5437C274" w14:textId="77777777">
        <w:tc>
          <w:tcPr>
            <w:tcW w:w="1650" w:type="dxa"/>
            <w:tcBorders>
              <w:top w:val="single" w:sz="4" w:space="0" w:color="auto"/>
              <w:left w:val="single" w:sz="4" w:space="0" w:color="auto"/>
              <w:bottom w:val="single" w:sz="4" w:space="0" w:color="auto"/>
              <w:right w:val="single" w:sz="4" w:space="0" w:color="auto"/>
            </w:tcBorders>
          </w:tcPr>
          <w:p w14:paraId="01335338" w14:textId="5FD0CAD0"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90C341B" w14:textId="6801879E" w:rsidR="00251B83" w:rsidRDefault="00251B83" w:rsidP="00251B83">
            <w:pPr>
              <w:jc w:val="both"/>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gNB would not configure CBGTI/CBGFI field if the gNB does not need the functionality. </w:t>
            </w:r>
          </w:p>
        </w:tc>
      </w:tr>
      <w:tr w:rsidR="00A72583" w:rsidRPr="003A3BD7" w14:paraId="75BF5AF9" w14:textId="77777777">
        <w:tc>
          <w:tcPr>
            <w:tcW w:w="1650" w:type="dxa"/>
            <w:tcBorders>
              <w:top w:val="single" w:sz="4" w:space="0" w:color="auto"/>
              <w:left w:val="single" w:sz="4" w:space="0" w:color="auto"/>
              <w:bottom w:val="single" w:sz="4" w:space="0" w:color="auto"/>
              <w:right w:val="single" w:sz="4" w:space="0" w:color="auto"/>
            </w:tcBorders>
          </w:tcPr>
          <w:p w14:paraId="19BB451F" w14:textId="63763CD9" w:rsidR="00A72583" w:rsidRDefault="00A72583" w:rsidP="00251B83">
            <w:pPr>
              <w:jc w:val="both"/>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4057720E" w14:textId="10B808CB" w:rsidR="00A72583" w:rsidRDefault="00A72583" w:rsidP="00251B83">
            <w:pPr>
              <w:jc w:val="both"/>
              <w:rPr>
                <w:rFonts w:eastAsia="MS Mincho"/>
                <w:iCs/>
                <w:lang w:val="en-US" w:eastAsia="ja-JP"/>
              </w:rPr>
            </w:pPr>
            <w:r>
              <w:rPr>
                <w:rFonts w:eastAsia="MS Mincho"/>
                <w:iCs/>
                <w:lang w:val="en-US" w:eastAsia="ja-JP"/>
              </w:rPr>
              <w:t>We support the proposal</w:t>
            </w:r>
          </w:p>
        </w:tc>
      </w:tr>
      <w:tr w:rsidR="009D33FB" w:rsidRPr="003A3BD7" w14:paraId="5B48BF00" w14:textId="77777777">
        <w:tc>
          <w:tcPr>
            <w:tcW w:w="1650" w:type="dxa"/>
            <w:tcBorders>
              <w:top w:val="single" w:sz="4" w:space="0" w:color="auto"/>
              <w:left w:val="single" w:sz="4" w:space="0" w:color="auto"/>
              <w:bottom w:val="single" w:sz="4" w:space="0" w:color="auto"/>
              <w:right w:val="single" w:sz="4" w:space="0" w:color="auto"/>
            </w:tcBorders>
          </w:tcPr>
          <w:p w14:paraId="618B5E54" w14:textId="540A85D3"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AAEB454" w14:textId="033C4547" w:rsidR="009D33FB" w:rsidRDefault="009D33FB" w:rsidP="00251B83">
            <w:pPr>
              <w:jc w:val="both"/>
              <w:rPr>
                <w:rFonts w:eastAsia="MS Mincho"/>
                <w:iCs/>
                <w:lang w:val="en-US" w:eastAsia="ja-JP"/>
              </w:rPr>
            </w:pPr>
            <w:r>
              <w:rPr>
                <w:rFonts w:eastAsia="MS Mincho"/>
                <w:iCs/>
                <w:lang w:val="en-US" w:eastAsia="ja-JP"/>
              </w:rPr>
              <w:t>w</w:t>
            </w:r>
            <w:r w:rsidRPr="009D33FB">
              <w:rPr>
                <w:rFonts w:eastAsia="MS Mincho"/>
                <w:iCs/>
                <w:lang w:val="en-US" w:eastAsia="ja-JP"/>
              </w:rPr>
              <w:t>e agree with Ericsson’s view for this issue.</w:t>
            </w:r>
          </w:p>
        </w:tc>
      </w:tr>
      <w:tr w:rsidR="000E27C3" w14:paraId="397FA6C7" w14:textId="77777777" w:rsidTr="000E27C3">
        <w:tc>
          <w:tcPr>
            <w:tcW w:w="1650" w:type="dxa"/>
            <w:tcBorders>
              <w:top w:val="single" w:sz="4" w:space="0" w:color="auto"/>
              <w:left w:val="single" w:sz="4" w:space="0" w:color="auto"/>
              <w:bottom w:val="single" w:sz="4" w:space="0" w:color="auto"/>
              <w:right w:val="single" w:sz="4" w:space="0" w:color="auto"/>
            </w:tcBorders>
          </w:tcPr>
          <w:p w14:paraId="60A78ED7" w14:textId="77777777" w:rsidR="000E27C3" w:rsidRDefault="000E27C3" w:rsidP="00F77462">
            <w:pPr>
              <w:jc w:val="both"/>
              <w:rPr>
                <w:rFonts w:eastAsia="MS Mincho"/>
                <w:lang w:eastAsia="ja-JP"/>
              </w:rPr>
            </w:pPr>
            <w:r w:rsidRPr="000E27C3">
              <w:rPr>
                <w:rFonts w:eastAsia="MS Mincho" w:hint="eastAsia"/>
                <w:lang w:eastAsia="ja-JP"/>
              </w:rPr>
              <w:t>S</w:t>
            </w:r>
            <w:r w:rsidRPr="000E27C3">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171FC971" w14:textId="77777777" w:rsidR="000E27C3" w:rsidRDefault="000E27C3" w:rsidP="00F77462">
            <w:pPr>
              <w:jc w:val="both"/>
              <w:rPr>
                <w:rFonts w:eastAsia="MS Mincho"/>
                <w:iCs/>
                <w:lang w:val="en-US" w:eastAsia="ja-JP"/>
              </w:rPr>
            </w:pPr>
            <w:r w:rsidRPr="000E27C3">
              <w:rPr>
                <w:rFonts w:eastAsia="MS Mincho"/>
                <w:iCs/>
                <w:lang w:val="en-US" w:eastAsia="ja-JP"/>
              </w:rPr>
              <w:t>We support Proposal#5a.</w:t>
            </w:r>
          </w:p>
        </w:tc>
      </w:tr>
      <w:tr w:rsidR="00C72F86" w14:paraId="06DBE689" w14:textId="77777777" w:rsidTr="000E27C3">
        <w:tc>
          <w:tcPr>
            <w:tcW w:w="1650" w:type="dxa"/>
            <w:tcBorders>
              <w:top w:val="single" w:sz="4" w:space="0" w:color="auto"/>
              <w:left w:val="single" w:sz="4" w:space="0" w:color="auto"/>
              <w:bottom w:val="single" w:sz="4" w:space="0" w:color="auto"/>
              <w:right w:val="single" w:sz="4" w:space="0" w:color="auto"/>
            </w:tcBorders>
          </w:tcPr>
          <w:p w14:paraId="2E68582F" w14:textId="0DDF7C1E" w:rsidR="00C72F86" w:rsidRPr="000E27C3" w:rsidRDefault="00C72F86" w:rsidP="00F77462">
            <w:pPr>
              <w:jc w:val="both"/>
              <w:rPr>
                <w:rFonts w:eastAsia="MS Mincho" w:hint="eastAsia"/>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40BE1A2" w14:textId="4F952759" w:rsidR="00C72F86" w:rsidRPr="000E27C3" w:rsidRDefault="00C72F86" w:rsidP="00F77462">
            <w:pPr>
              <w:jc w:val="both"/>
              <w:rPr>
                <w:rFonts w:eastAsia="MS Mincho"/>
                <w:iCs/>
                <w:lang w:val="en-US" w:eastAsia="ja-JP"/>
              </w:rPr>
            </w:pPr>
            <w:r>
              <w:rPr>
                <w:rFonts w:eastAsia="MS Mincho"/>
                <w:iCs/>
                <w:lang w:val="en-US" w:eastAsia="ja-JP"/>
              </w:rPr>
              <w:t>We support the proposal#5a</w:t>
            </w:r>
          </w:p>
        </w:tc>
      </w:tr>
    </w:tbl>
    <w:p w14:paraId="2D791E00" w14:textId="0F893200" w:rsidR="00FA7FA4" w:rsidRDefault="00FA7FA4" w:rsidP="00A72583">
      <w:pPr>
        <w:jc w:val="both"/>
        <w:rPr>
          <w:lang w:eastAsia="ko-KR"/>
        </w:rPr>
      </w:pPr>
    </w:p>
    <w:p w14:paraId="1A80AEAF" w14:textId="77777777" w:rsidR="00FA7FA4" w:rsidRDefault="00FA7FA4">
      <w:pPr>
        <w:ind w:firstLineChars="100" w:firstLine="200"/>
        <w:jc w:val="both"/>
        <w:rPr>
          <w:lang w:eastAsia="ko-KR"/>
        </w:rPr>
      </w:pPr>
    </w:p>
    <w:p w14:paraId="55BA2A64" w14:textId="77777777" w:rsidR="00FA7FA4" w:rsidRDefault="00E21C23">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11FC6BA" w14:textId="77777777">
        <w:tc>
          <w:tcPr>
            <w:tcW w:w="1651" w:type="dxa"/>
            <w:shd w:val="clear" w:color="auto" w:fill="auto"/>
          </w:tcPr>
          <w:p w14:paraId="61F92EB8" w14:textId="77777777" w:rsidR="00FA7FA4" w:rsidRDefault="00E21C23">
            <w:pPr>
              <w:jc w:val="both"/>
              <w:rPr>
                <w:lang w:eastAsia="ko-KR"/>
              </w:rPr>
            </w:pPr>
            <w:r>
              <w:rPr>
                <w:rFonts w:hint="eastAsia"/>
                <w:lang w:eastAsia="ko-KR"/>
              </w:rPr>
              <w:t>Company</w:t>
            </w:r>
          </w:p>
        </w:tc>
        <w:tc>
          <w:tcPr>
            <w:tcW w:w="7980" w:type="dxa"/>
            <w:shd w:val="clear" w:color="auto" w:fill="auto"/>
          </w:tcPr>
          <w:p w14:paraId="2F82345E" w14:textId="77777777" w:rsidR="00FA7FA4" w:rsidRDefault="00E21C23">
            <w:pPr>
              <w:jc w:val="both"/>
              <w:rPr>
                <w:lang w:eastAsia="ko-KR"/>
              </w:rPr>
            </w:pPr>
            <w:r>
              <w:rPr>
                <w:rFonts w:hint="eastAsia"/>
                <w:lang w:eastAsia="ko-KR"/>
              </w:rPr>
              <w:t>Vi</w:t>
            </w:r>
            <w:r>
              <w:rPr>
                <w:lang w:eastAsia="ko-KR"/>
              </w:rPr>
              <w:t>ews</w:t>
            </w:r>
          </w:p>
        </w:tc>
      </w:tr>
      <w:tr w:rsidR="00FA7FA4" w14:paraId="772D93A6" w14:textId="77777777">
        <w:tc>
          <w:tcPr>
            <w:tcW w:w="1651" w:type="dxa"/>
            <w:shd w:val="clear" w:color="auto" w:fill="auto"/>
          </w:tcPr>
          <w:p w14:paraId="2B179979" w14:textId="77777777" w:rsidR="00FA7FA4" w:rsidRDefault="00E21C23">
            <w:pPr>
              <w:jc w:val="both"/>
              <w:rPr>
                <w:lang w:eastAsia="ko-KR"/>
              </w:rPr>
            </w:pPr>
            <w:r>
              <w:rPr>
                <w:rFonts w:hint="eastAsia"/>
                <w:lang w:eastAsia="ko-KR"/>
              </w:rPr>
              <w:t>[1] Huawei</w:t>
            </w:r>
          </w:p>
        </w:tc>
        <w:tc>
          <w:tcPr>
            <w:tcW w:w="7980" w:type="dxa"/>
            <w:shd w:val="clear" w:color="auto" w:fill="auto"/>
          </w:tcPr>
          <w:p w14:paraId="436790DF" w14:textId="77777777" w:rsidR="00FA7FA4" w:rsidRDefault="00E21C23">
            <w:pPr>
              <w:jc w:val="both"/>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FA7FA4" w14:paraId="794A305A" w14:textId="77777777">
        <w:tc>
          <w:tcPr>
            <w:tcW w:w="1651" w:type="dxa"/>
            <w:shd w:val="clear" w:color="auto" w:fill="auto"/>
          </w:tcPr>
          <w:p w14:paraId="2A8642F0" w14:textId="77777777" w:rsidR="00FA7FA4" w:rsidRDefault="00E21C23">
            <w:pPr>
              <w:jc w:val="both"/>
              <w:rPr>
                <w:lang w:eastAsia="ko-KR"/>
              </w:rPr>
            </w:pPr>
            <w:r>
              <w:rPr>
                <w:rFonts w:hint="eastAsia"/>
                <w:lang w:eastAsia="ko-KR"/>
              </w:rPr>
              <w:t>[3] vivo</w:t>
            </w:r>
          </w:p>
        </w:tc>
        <w:tc>
          <w:tcPr>
            <w:tcW w:w="7980" w:type="dxa"/>
            <w:shd w:val="clear" w:color="auto" w:fill="auto"/>
          </w:tcPr>
          <w:p w14:paraId="7BC2BFEF" w14:textId="77777777" w:rsidR="00FA7FA4" w:rsidRDefault="00E21C23">
            <w:pPr>
              <w:jc w:val="both"/>
              <w:rPr>
                <w:bCs/>
                <w:lang w:eastAsia="zh-CN"/>
              </w:rPr>
            </w:pPr>
            <w:r>
              <w:rPr>
                <w:bCs/>
                <w:lang w:eastAsia="zh-CN"/>
              </w:rPr>
              <w:t>Proposal 19: Two codewords should be supported for multi-PDSCH scheduling.</w:t>
            </w:r>
          </w:p>
        </w:tc>
      </w:tr>
      <w:tr w:rsidR="00FA7FA4" w14:paraId="1DFF1175" w14:textId="77777777">
        <w:tc>
          <w:tcPr>
            <w:tcW w:w="1651" w:type="dxa"/>
            <w:shd w:val="clear" w:color="auto" w:fill="auto"/>
          </w:tcPr>
          <w:p w14:paraId="2E2DE8B4" w14:textId="77777777" w:rsidR="00FA7FA4" w:rsidRDefault="00E21C23">
            <w:pPr>
              <w:jc w:val="both"/>
              <w:rPr>
                <w:lang w:eastAsia="ko-KR"/>
              </w:rPr>
            </w:pPr>
            <w:r>
              <w:rPr>
                <w:rFonts w:hint="eastAsia"/>
                <w:lang w:eastAsia="ko-KR"/>
              </w:rPr>
              <w:t>[4] Spreadtrum</w:t>
            </w:r>
          </w:p>
        </w:tc>
        <w:tc>
          <w:tcPr>
            <w:tcW w:w="7980" w:type="dxa"/>
            <w:shd w:val="clear" w:color="auto" w:fill="auto"/>
          </w:tcPr>
          <w:p w14:paraId="32450C8B" w14:textId="77777777" w:rsidR="00FA7FA4" w:rsidRDefault="00E21C23">
            <w:pPr>
              <w:jc w:val="both"/>
              <w:rPr>
                <w:bCs/>
                <w:lang w:eastAsia="zh-CN"/>
              </w:rPr>
            </w:pPr>
            <w:r>
              <w:rPr>
                <w:bCs/>
                <w:lang w:eastAsia="zh-CN"/>
              </w:rPr>
              <w:t>Proposal 4: Support to indicate the MCS/NDI/RV for the 2nd TB for multi-PDSCH scheduling.</w:t>
            </w:r>
          </w:p>
        </w:tc>
      </w:tr>
      <w:tr w:rsidR="00FA7FA4" w14:paraId="3624450A" w14:textId="77777777">
        <w:tc>
          <w:tcPr>
            <w:tcW w:w="1651" w:type="dxa"/>
            <w:shd w:val="clear" w:color="auto" w:fill="auto"/>
          </w:tcPr>
          <w:p w14:paraId="5D4D6AA0" w14:textId="77777777" w:rsidR="00FA7FA4" w:rsidRDefault="00E21C23">
            <w:pPr>
              <w:jc w:val="both"/>
              <w:rPr>
                <w:lang w:eastAsia="ko-KR"/>
              </w:rPr>
            </w:pPr>
            <w:r>
              <w:rPr>
                <w:rFonts w:hint="eastAsia"/>
                <w:lang w:eastAsia="ko-KR"/>
              </w:rPr>
              <w:t>[5] InterDigital</w:t>
            </w:r>
          </w:p>
        </w:tc>
        <w:tc>
          <w:tcPr>
            <w:tcW w:w="7980" w:type="dxa"/>
            <w:shd w:val="clear" w:color="auto" w:fill="auto"/>
          </w:tcPr>
          <w:p w14:paraId="7E007402" w14:textId="77777777" w:rsidR="00FA7FA4" w:rsidRDefault="00E21C23">
            <w:pPr>
              <w:jc w:val="both"/>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726F628A" w14:textId="77777777" w:rsidR="00FA7FA4" w:rsidRDefault="00E21C23">
            <w:pPr>
              <w:jc w:val="both"/>
              <w:rPr>
                <w:bCs/>
                <w:lang w:eastAsia="zh-CN"/>
              </w:rPr>
            </w:pPr>
            <w:r>
              <w:rPr>
                <w:bCs/>
                <w:lang w:eastAsia="zh-CN"/>
              </w:rPr>
              <w:t>Proposal 11: Scheduling of the 2nd TB for each PDSCH when multiple PDSCHs are scheduled by a single DCI is not supported.</w:t>
            </w:r>
          </w:p>
        </w:tc>
      </w:tr>
      <w:tr w:rsidR="00FA7FA4" w14:paraId="41707640" w14:textId="77777777">
        <w:tc>
          <w:tcPr>
            <w:tcW w:w="1651" w:type="dxa"/>
            <w:shd w:val="clear" w:color="auto" w:fill="auto"/>
          </w:tcPr>
          <w:p w14:paraId="287962AE" w14:textId="77777777" w:rsidR="00FA7FA4" w:rsidRDefault="00E21C23">
            <w:pPr>
              <w:jc w:val="both"/>
              <w:rPr>
                <w:lang w:eastAsia="ko-KR"/>
              </w:rPr>
            </w:pPr>
            <w:r>
              <w:rPr>
                <w:rFonts w:hint="eastAsia"/>
                <w:lang w:eastAsia="ko-KR"/>
              </w:rPr>
              <w:t>[6] Sony</w:t>
            </w:r>
          </w:p>
        </w:tc>
        <w:tc>
          <w:tcPr>
            <w:tcW w:w="7980" w:type="dxa"/>
            <w:shd w:val="clear" w:color="auto" w:fill="auto"/>
          </w:tcPr>
          <w:p w14:paraId="53CB8314" w14:textId="77777777" w:rsidR="00FA7FA4" w:rsidRDefault="00E21C23">
            <w:pPr>
              <w:jc w:val="both"/>
              <w:rPr>
                <w:bCs/>
                <w:lang w:eastAsia="zh-CN"/>
              </w:rPr>
            </w:pPr>
            <w:r>
              <w:rPr>
                <w:bCs/>
                <w:lang w:eastAsia="zh-CN"/>
              </w:rPr>
              <w:t>Observation 1: Scheduling of 2nd TB for each PDSCH is not beneficial for NR above 52.6 GHz.</w:t>
            </w:r>
          </w:p>
        </w:tc>
      </w:tr>
      <w:tr w:rsidR="00FA7FA4" w14:paraId="029FAE01" w14:textId="77777777">
        <w:tc>
          <w:tcPr>
            <w:tcW w:w="1651" w:type="dxa"/>
            <w:shd w:val="clear" w:color="auto" w:fill="auto"/>
          </w:tcPr>
          <w:p w14:paraId="127542E1" w14:textId="77777777" w:rsidR="00FA7FA4" w:rsidRDefault="00E21C23">
            <w:pPr>
              <w:jc w:val="both"/>
              <w:rPr>
                <w:lang w:eastAsia="ko-KR"/>
              </w:rPr>
            </w:pPr>
            <w:r>
              <w:rPr>
                <w:rFonts w:hint="eastAsia"/>
                <w:lang w:eastAsia="ko-KR"/>
              </w:rPr>
              <w:lastRenderedPageBreak/>
              <w:t>[8] Samsung</w:t>
            </w:r>
          </w:p>
        </w:tc>
        <w:tc>
          <w:tcPr>
            <w:tcW w:w="7980" w:type="dxa"/>
            <w:shd w:val="clear" w:color="auto" w:fill="auto"/>
          </w:tcPr>
          <w:p w14:paraId="37936C1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DA734C1" w14:textId="77777777" w:rsidR="00FA7FA4" w:rsidRDefault="00E21C23">
            <w:pPr>
              <w:pStyle w:val="ListParagraph"/>
              <w:numPr>
                <w:ilvl w:val="0"/>
                <w:numId w:val="4"/>
              </w:numPr>
              <w:ind w:leftChars="0"/>
              <w:jc w:val="both"/>
              <w:rPr>
                <w:bCs/>
              </w:rPr>
            </w:pPr>
            <w:r>
              <w:rPr>
                <w:bCs/>
              </w:rPr>
              <w:t>- MCS/RV/NDI for 2nd TB is not applicable to multi-PDSCH scheduling (only support single TB case)</w:t>
            </w:r>
          </w:p>
        </w:tc>
      </w:tr>
      <w:tr w:rsidR="00FA7FA4" w14:paraId="56472F51" w14:textId="77777777">
        <w:tc>
          <w:tcPr>
            <w:tcW w:w="1651" w:type="dxa"/>
            <w:shd w:val="clear" w:color="auto" w:fill="auto"/>
          </w:tcPr>
          <w:p w14:paraId="42E30054" w14:textId="77777777" w:rsidR="00FA7FA4" w:rsidRDefault="00E21C23">
            <w:pPr>
              <w:jc w:val="both"/>
              <w:rPr>
                <w:lang w:eastAsia="ko-KR"/>
              </w:rPr>
            </w:pPr>
            <w:r>
              <w:rPr>
                <w:rFonts w:hint="eastAsia"/>
                <w:lang w:eastAsia="ko-KR"/>
              </w:rPr>
              <w:t>[10] ZTE</w:t>
            </w:r>
          </w:p>
        </w:tc>
        <w:tc>
          <w:tcPr>
            <w:tcW w:w="7980" w:type="dxa"/>
            <w:shd w:val="clear" w:color="auto" w:fill="auto"/>
          </w:tcPr>
          <w:p w14:paraId="1990778E"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FA7FA4" w14:paraId="4E2997AA" w14:textId="77777777">
        <w:tc>
          <w:tcPr>
            <w:tcW w:w="1651" w:type="dxa"/>
            <w:shd w:val="clear" w:color="auto" w:fill="auto"/>
          </w:tcPr>
          <w:p w14:paraId="03EF2121" w14:textId="77777777" w:rsidR="00FA7FA4" w:rsidRDefault="00E21C23">
            <w:pPr>
              <w:jc w:val="both"/>
              <w:rPr>
                <w:lang w:eastAsia="ko-KR"/>
              </w:rPr>
            </w:pPr>
            <w:r>
              <w:rPr>
                <w:rFonts w:hint="eastAsia"/>
                <w:lang w:eastAsia="ko-KR"/>
              </w:rPr>
              <w:t>[13] Ericsson</w:t>
            </w:r>
          </w:p>
        </w:tc>
        <w:tc>
          <w:tcPr>
            <w:tcW w:w="7980" w:type="dxa"/>
            <w:shd w:val="clear" w:color="auto" w:fill="auto"/>
          </w:tcPr>
          <w:p w14:paraId="07D69548" w14:textId="77777777" w:rsidR="00FA7FA4" w:rsidRDefault="00E21C23">
            <w:pPr>
              <w:jc w:val="both"/>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FA7FA4" w14:paraId="05B8C1E9" w14:textId="77777777">
        <w:tc>
          <w:tcPr>
            <w:tcW w:w="1651" w:type="dxa"/>
            <w:shd w:val="clear" w:color="auto" w:fill="auto"/>
          </w:tcPr>
          <w:p w14:paraId="2CAC2A8D" w14:textId="77777777" w:rsidR="00FA7FA4" w:rsidRDefault="00E21C23">
            <w:pPr>
              <w:jc w:val="both"/>
              <w:rPr>
                <w:lang w:eastAsia="ko-KR"/>
              </w:rPr>
            </w:pPr>
            <w:r>
              <w:rPr>
                <w:rFonts w:hint="eastAsia"/>
                <w:lang w:eastAsia="ko-KR"/>
              </w:rPr>
              <w:t>[15] Nokia</w:t>
            </w:r>
          </w:p>
        </w:tc>
        <w:tc>
          <w:tcPr>
            <w:tcW w:w="7980" w:type="dxa"/>
            <w:shd w:val="clear" w:color="auto" w:fill="auto"/>
          </w:tcPr>
          <w:p w14:paraId="63E93C3C" w14:textId="77777777" w:rsidR="00FA7FA4" w:rsidRDefault="00E21C23">
            <w:pPr>
              <w:jc w:val="both"/>
              <w:rPr>
                <w:bCs/>
                <w:lang w:eastAsia="zh-CN"/>
              </w:rPr>
            </w:pPr>
            <w:r>
              <w:rPr>
                <w:bCs/>
                <w:lang w:eastAsia="zh-CN"/>
              </w:rPr>
              <w:t>Proposal 5: Support two TBs with multi-slot PxSCH.</w:t>
            </w:r>
          </w:p>
        </w:tc>
      </w:tr>
      <w:tr w:rsidR="00FA7FA4" w14:paraId="6A6757B3" w14:textId="77777777">
        <w:tc>
          <w:tcPr>
            <w:tcW w:w="1651" w:type="dxa"/>
            <w:shd w:val="clear" w:color="auto" w:fill="auto"/>
          </w:tcPr>
          <w:p w14:paraId="1BF3C1A4" w14:textId="77777777" w:rsidR="00FA7FA4" w:rsidRDefault="00E21C23">
            <w:pPr>
              <w:jc w:val="both"/>
              <w:rPr>
                <w:lang w:eastAsia="ko-KR"/>
              </w:rPr>
            </w:pPr>
            <w:r>
              <w:rPr>
                <w:rFonts w:hint="eastAsia"/>
                <w:lang w:eastAsia="ko-KR"/>
              </w:rPr>
              <w:t>[17] OPPO</w:t>
            </w:r>
          </w:p>
        </w:tc>
        <w:tc>
          <w:tcPr>
            <w:tcW w:w="7980" w:type="dxa"/>
            <w:shd w:val="clear" w:color="auto" w:fill="auto"/>
          </w:tcPr>
          <w:p w14:paraId="71587AAE" w14:textId="77777777" w:rsidR="00FA7FA4" w:rsidRDefault="00E21C23">
            <w:pPr>
              <w:jc w:val="both"/>
              <w:rPr>
                <w:bCs/>
                <w:lang w:val="en-US" w:eastAsia="zh-CN"/>
              </w:rPr>
            </w:pPr>
            <w:r>
              <w:rPr>
                <w:bCs/>
                <w:lang w:val="en-US" w:eastAsia="zh-CN"/>
              </w:rPr>
              <w:t>Proposal 4: Only one TB transmission is supported when more than one PDSCHs are scheduled.</w:t>
            </w:r>
          </w:p>
        </w:tc>
      </w:tr>
      <w:tr w:rsidR="00FA7FA4" w14:paraId="0382982D" w14:textId="77777777">
        <w:tc>
          <w:tcPr>
            <w:tcW w:w="1651" w:type="dxa"/>
            <w:shd w:val="clear" w:color="auto" w:fill="auto"/>
          </w:tcPr>
          <w:p w14:paraId="199C5CD9" w14:textId="77777777" w:rsidR="00FA7FA4" w:rsidRDefault="00E21C23">
            <w:pPr>
              <w:jc w:val="both"/>
              <w:rPr>
                <w:lang w:eastAsia="ko-KR"/>
              </w:rPr>
            </w:pPr>
            <w:r>
              <w:rPr>
                <w:rFonts w:hint="eastAsia"/>
                <w:lang w:eastAsia="ko-KR"/>
              </w:rPr>
              <w:t>[18] Qualcomm</w:t>
            </w:r>
          </w:p>
        </w:tc>
        <w:tc>
          <w:tcPr>
            <w:tcW w:w="7980" w:type="dxa"/>
            <w:shd w:val="clear" w:color="auto" w:fill="auto"/>
          </w:tcPr>
          <w:p w14:paraId="1EA2BD1D" w14:textId="77777777" w:rsidR="00FA7FA4" w:rsidRDefault="00E21C23">
            <w:pPr>
              <w:jc w:val="both"/>
              <w:rPr>
                <w:bCs/>
                <w:lang w:eastAsia="zh-CN"/>
              </w:rPr>
            </w:pPr>
            <w:r>
              <w:rPr>
                <w:bCs/>
                <w:lang w:eastAsia="zh-CN"/>
              </w:rPr>
              <w:t>Proposal 16: For multi-PDSCH/PUSCH DCI fields enhancements:</w:t>
            </w:r>
          </w:p>
          <w:p w14:paraId="643DB190" w14:textId="77777777" w:rsidR="00FA7FA4" w:rsidRDefault="00E21C23">
            <w:pPr>
              <w:pStyle w:val="ListParagraph"/>
              <w:numPr>
                <w:ilvl w:val="0"/>
                <w:numId w:val="4"/>
              </w:numPr>
              <w:ind w:leftChars="0"/>
              <w:jc w:val="both"/>
              <w:rPr>
                <w:bCs/>
              </w:rPr>
            </w:pPr>
            <w:r>
              <w:rPr>
                <w:bCs/>
              </w:rPr>
              <w:t xml:space="preserve">Second TB can be supported for each PDSCH </w:t>
            </w:r>
          </w:p>
          <w:p w14:paraId="2DD1CBB6" w14:textId="77777777" w:rsidR="00FA7FA4" w:rsidRDefault="00E21C23">
            <w:pPr>
              <w:pStyle w:val="ListParagraph"/>
              <w:numPr>
                <w:ilvl w:val="1"/>
                <w:numId w:val="4"/>
              </w:numPr>
              <w:ind w:leftChars="0"/>
              <w:jc w:val="both"/>
              <w:rPr>
                <w:bCs/>
              </w:rPr>
            </w:pPr>
            <w:r>
              <w:rPr>
                <w:bCs/>
              </w:rPr>
              <w:t>MCS for the 2nd TB: This appears only once in the DCI and applies commonly to the second TB of each PDSCH</w:t>
            </w:r>
          </w:p>
          <w:p w14:paraId="6480DC42" w14:textId="77777777" w:rsidR="00FA7FA4" w:rsidRDefault="00E21C23">
            <w:pPr>
              <w:pStyle w:val="ListParagraph"/>
              <w:numPr>
                <w:ilvl w:val="1"/>
                <w:numId w:val="4"/>
              </w:numPr>
              <w:ind w:leftChars="0"/>
              <w:jc w:val="both"/>
              <w:rPr>
                <w:bCs/>
              </w:rPr>
            </w:pPr>
            <w:r>
              <w:rPr>
                <w:bCs/>
              </w:rPr>
              <w:t>NDI for the 2nd TB: This is signaled per PDSCH and applies to the second TB of each PDSCH</w:t>
            </w:r>
          </w:p>
          <w:p w14:paraId="3E8EB355" w14:textId="77777777" w:rsidR="00FA7FA4" w:rsidRDefault="00E21C23">
            <w:pPr>
              <w:pStyle w:val="ListParagraph"/>
              <w:numPr>
                <w:ilvl w:val="1"/>
                <w:numId w:val="4"/>
              </w:numPr>
              <w:ind w:leftChars="0"/>
              <w:jc w:val="both"/>
              <w:rPr>
                <w:bCs/>
              </w:rPr>
            </w:pPr>
            <w:r>
              <w:rPr>
                <w:bCs/>
              </w:rPr>
              <w:t>RV for the 2nd TB: This is signaled per PDSCH, with 2 bits if only a single PDSCH is scheduled or 1 bit for each PDSCH otherwise and applies to the second TB of each PDSCH</w:t>
            </w:r>
          </w:p>
        </w:tc>
      </w:tr>
      <w:tr w:rsidR="00FA7FA4" w14:paraId="1D8AE131" w14:textId="77777777">
        <w:tc>
          <w:tcPr>
            <w:tcW w:w="1651" w:type="dxa"/>
            <w:shd w:val="clear" w:color="auto" w:fill="auto"/>
          </w:tcPr>
          <w:p w14:paraId="4414B716"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9C09E6E" w14:textId="77777777" w:rsidR="00FA7FA4" w:rsidRDefault="00E21C23">
            <w:pPr>
              <w:jc w:val="both"/>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FA7FA4" w14:paraId="1DE97C57" w14:textId="77777777">
        <w:tc>
          <w:tcPr>
            <w:tcW w:w="1651" w:type="dxa"/>
            <w:shd w:val="clear" w:color="auto" w:fill="auto"/>
          </w:tcPr>
          <w:p w14:paraId="73EDD89C" w14:textId="77777777" w:rsidR="00FA7FA4" w:rsidRDefault="00E21C23">
            <w:pPr>
              <w:jc w:val="both"/>
              <w:rPr>
                <w:lang w:eastAsia="ko-KR"/>
              </w:rPr>
            </w:pPr>
            <w:r>
              <w:rPr>
                <w:rFonts w:hint="eastAsia"/>
                <w:lang w:eastAsia="ko-KR"/>
              </w:rPr>
              <w:t>[21] Intel</w:t>
            </w:r>
          </w:p>
        </w:tc>
        <w:tc>
          <w:tcPr>
            <w:tcW w:w="7980" w:type="dxa"/>
            <w:shd w:val="clear" w:color="auto" w:fill="auto"/>
          </w:tcPr>
          <w:p w14:paraId="069BC147" w14:textId="77777777" w:rsidR="00FA7FA4" w:rsidRDefault="00E21C23">
            <w:pPr>
              <w:jc w:val="both"/>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205263C9" w14:textId="77777777" w:rsidR="00FA7FA4" w:rsidRDefault="00E21C23">
            <w:pPr>
              <w:pStyle w:val="ListParagraph"/>
              <w:numPr>
                <w:ilvl w:val="0"/>
                <w:numId w:val="4"/>
              </w:numPr>
              <w:ind w:leftChars="0"/>
              <w:jc w:val="both"/>
              <w:rPr>
                <w:bCs/>
              </w:rPr>
            </w:pPr>
            <w:r>
              <w:rPr>
                <w:bCs/>
              </w:rPr>
              <w:t>Scheduling of 2nd TB is supported.</w:t>
            </w:r>
          </w:p>
          <w:p w14:paraId="13CAE931" w14:textId="77777777" w:rsidR="00FA7FA4" w:rsidRDefault="00E21C23">
            <w:pPr>
              <w:pStyle w:val="ListParagraph"/>
              <w:numPr>
                <w:ilvl w:val="0"/>
                <w:numId w:val="4"/>
              </w:numPr>
              <w:ind w:leftChars="0"/>
              <w:jc w:val="both"/>
              <w:rPr>
                <w:bCs/>
              </w:rPr>
            </w:pPr>
            <w:r>
              <w:rPr>
                <w:bCs/>
              </w:rPr>
              <w:t>For 2nd TB, separate MCS, NDI and RV are signaled from 1st TB.</w:t>
            </w:r>
          </w:p>
          <w:p w14:paraId="6A60C81A" w14:textId="77777777" w:rsidR="00FA7FA4" w:rsidRDefault="00E21C23">
            <w:pPr>
              <w:pStyle w:val="ListParagraph"/>
              <w:numPr>
                <w:ilvl w:val="0"/>
                <w:numId w:val="4"/>
              </w:numPr>
              <w:ind w:leftChars="0"/>
              <w:jc w:val="both"/>
              <w:rPr>
                <w:bCs/>
              </w:rPr>
            </w:pPr>
            <w:r>
              <w:rPr>
                <w:bCs/>
              </w:rPr>
              <w:t>For 2nd TB, similar mechanisms for signaling of MCS, NDI and RV for 1st TB are reused.</w:t>
            </w:r>
          </w:p>
        </w:tc>
      </w:tr>
      <w:tr w:rsidR="00FA7FA4" w14:paraId="705C5100" w14:textId="77777777">
        <w:tc>
          <w:tcPr>
            <w:tcW w:w="1651" w:type="dxa"/>
            <w:shd w:val="clear" w:color="auto" w:fill="auto"/>
          </w:tcPr>
          <w:p w14:paraId="2153E8DA" w14:textId="77777777" w:rsidR="00FA7FA4" w:rsidRDefault="00E21C23">
            <w:pPr>
              <w:jc w:val="both"/>
              <w:rPr>
                <w:lang w:eastAsia="ko-KR"/>
              </w:rPr>
            </w:pPr>
            <w:r>
              <w:rPr>
                <w:rFonts w:hint="eastAsia"/>
                <w:lang w:eastAsia="ko-KR"/>
              </w:rPr>
              <w:t>[22] Apple</w:t>
            </w:r>
          </w:p>
        </w:tc>
        <w:tc>
          <w:tcPr>
            <w:tcW w:w="7980" w:type="dxa"/>
            <w:shd w:val="clear" w:color="auto" w:fill="auto"/>
          </w:tcPr>
          <w:p w14:paraId="2B18C578" w14:textId="77777777" w:rsidR="00FA7FA4" w:rsidRDefault="00E21C23">
            <w:pPr>
              <w:jc w:val="both"/>
              <w:rPr>
                <w:bCs/>
                <w:lang w:eastAsia="zh-CN"/>
              </w:rPr>
            </w:pPr>
            <w:r>
              <w:rPr>
                <w:bCs/>
                <w:lang w:eastAsia="zh-CN"/>
              </w:rPr>
              <w:t>Proposal 10: For multi-PDSCH transmission support transmission of a second codeword and its associated signaling based on UE capability.</w:t>
            </w:r>
          </w:p>
        </w:tc>
      </w:tr>
      <w:tr w:rsidR="00FA7FA4" w14:paraId="381DA581" w14:textId="77777777">
        <w:tc>
          <w:tcPr>
            <w:tcW w:w="1651" w:type="dxa"/>
            <w:shd w:val="clear" w:color="auto" w:fill="auto"/>
          </w:tcPr>
          <w:p w14:paraId="209C66FC" w14:textId="77777777" w:rsidR="00FA7FA4" w:rsidRDefault="00E21C23">
            <w:pPr>
              <w:jc w:val="both"/>
              <w:rPr>
                <w:lang w:eastAsia="ko-KR"/>
              </w:rPr>
            </w:pPr>
            <w:r>
              <w:rPr>
                <w:rFonts w:hint="eastAsia"/>
                <w:lang w:eastAsia="ko-KR"/>
              </w:rPr>
              <w:t>[23] Panasonic</w:t>
            </w:r>
          </w:p>
        </w:tc>
        <w:tc>
          <w:tcPr>
            <w:tcW w:w="7980" w:type="dxa"/>
            <w:shd w:val="clear" w:color="auto" w:fill="auto"/>
          </w:tcPr>
          <w:p w14:paraId="2B27A04C" w14:textId="77777777" w:rsidR="00FA7FA4" w:rsidRDefault="00E21C23">
            <w:pPr>
              <w:jc w:val="both"/>
              <w:rPr>
                <w:bCs/>
                <w:lang w:eastAsia="zh-CN"/>
              </w:rPr>
            </w:pPr>
            <w:r>
              <w:rPr>
                <w:bCs/>
                <w:lang w:eastAsia="zh-CN"/>
              </w:rPr>
              <w:t>Proposal 3: For a DCI that can schedule multiple PDSCHs,</w:t>
            </w:r>
          </w:p>
          <w:p w14:paraId="2A3D59C7" w14:textId="77777777" w:rsidR="00FA7FA4" w:rsidRDefault="00E21C23">
            <w:pPr>
              <w:jc w:val="both"/>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0EA9FCC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2A538E87"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628F8CE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FA7FA4" w14:paraId="15B01A89" w14:textId="77777777">
        <w:tc>
          <w:tcPr>
            <w:tcW w:w="1651" w:type="dxa"/>
            <w:shd w:val="clear" w:color="auto" w:fill="auto"/>
          </w:tcPr>
          <w:p w14:paraId="64631E0D" w14:textId="77777777" w:rsidR="00FA7FA4" w:rsidRDefault="00E21C23">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4984D0E8" w14:textId="77777777" w:rsidR="00FA7FA4" w:rsidRDefault="00E21C23">
            <w:pPr>
              <w:jc w:val="both"/>
              <w:rPr>
                <w:bCs/>
                <w:lang w:eastAsia="zh-CN"/>
              </w:rPr>
            </w:pPr>
            <w:r>
              <w:rPr>
                <w:bCs/>
                <w:lang w:eastAsia="zh-CN"/>
              </w:rPr>
              <w:t xml:space="preserve">Proposal 4: </w:t>
            </w:r>
          </w:p>
          <w:p w14:paraId="074F3B9C" w14:textId="77777777" w:rsidR="00FA7FA4" w:rsidRDefault="00E21C23">
            <w:pPr>
              <w:pStyle w:val="ListParagraph"/>
              <w:numPr>
                <w:ilvl w:val="0"/>
                <w:numId w:val="4"/>
              </w:numPr>
              <w:ind w:leftChars="0"/>
              <w:jc w:val="both"/>
              <w:rPr>
                <w:bCs/>
              </w:rPr>
            </w:pPr>
            <w:r>
              <w:rPr>
                <w:bCs/>
              </w:rPr>
              <w:t>For multi-PDSCH scheduled by single DCI,</w:t>
            </w:r>
          </w:p>
          <w:p w14:paraId="05AE95A9" w14:textId="77777777" w:rsidR="00FA7FA4" w:rsidRDefault="00E21C23">
            <w:pPr>
              <w:pStyle w:val="ListParagraph"/>
              <w:numPr>
                <w:ilvl w:val="1"/>
                <w:numId w:val="4"/>
              </w:numPr>
              <w:ind w:leftChars="0"/>
              <w:jc w:val="both"/>
              <w:rPr>
                <w:bCs/>
              </w:rPr>
            </w:pPr>
            <w:r>
              <w:rPr>
                <w:bCs/>
              </w:rPr>
              <w:t>Not support two TBs in one PDSCH at least when multiple PDSCHs are scheduled by one DCI.</w:t>
            </w:r>
          </w:p>
        </w:tc>
      </w:tr>
    </w:tbl>
    <w:p w14:paraId="1FF6BEB5" w14:textId="77777777" w:rsidR="00FA7FA4" w:rsidRDefault="00FA7FA4">
      <w:pPr>
        <w:ind w:firstLineChars="100" w:firstLine="200"/>
        <w:jc w:val="both"/>
        <w:rPr>
          <w:lang w:eastAsia="ko-KR"/>
        </w:rPr>
      </w:pPr>
    </w:p>
    <w:p w14:paraId="57FEDD6D"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678176DC" w14:textId="77777777" w:rsidR="00FA7FA4" w:rsidRDefault="00FA7FA4">
      <w:pPr>
        <w:ind w:firstLineChars="100" w:firstLine="200"/>
        <w:jc w:val="both"/>
        <w:rPr>
          <w:lang w:eastAsia="ko-KR"/>
        </w:rPr>
      </w:pPr>
    </w:p>
    <w:p w14:paraId="6CB9D513" w14:textId="77777777" w:rsidR="00FA7FA4" w:rsidRDefault="00E21C23">
      <w:pPr>
        <w:ind w:firstLineChars="100" w:firstLine="200"/>
        <w:jc w:val="both"/>
        <w:rPr>
          <w:lang w:eastAsia="ko-KR"/>
        </w:rPr>
      </w:pPr>
      <w:r>
        <w:rPr>
          <w:lang w:eastAsia="ko-KR"/>
        </w:rPr>
        <w:t>Company views on 2-TB transmission for multi-PDSCH scheduling DCI</w:t>
      </w:r>
      <w:r>
        <w:rPr>
          <w:rFonts w:hint="eastAsia"/>
          <w:lang w:eastAsia="ko-KR"/>
        </w:rPr>
        <w:t>:</w:t>
      </w:r>
    </w:p>
    <w:p w14:paraId="30301D1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40D9818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734B076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206737A9" w14:textId="77777777" w:rsidR="00FA7FA4" w:rsidRDefault="00FA7FA4">
      <w:pPr>
        <w:ind w:firstLineChars="100" w:firstLine="200"/>
        <w:jc w:val="both"/>
        <w:rPr>
          <w:lang w:eastAsia="ko-KR"/>
        </w:rPr>
      </w:pPr>
    </w:p>
    <w:p w14:paraId="32CF0804"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4B734F14" w14:textId="77777777" w:rsidR="00FA7FA4" w:rsidRDefault="00FA7FA4">
      <w:pPr>
        <w:ind w:firstLineChars="100" w:firstLine="200"/>
        <w:jc w:val="both"/>
        <w:rPr>
          <w:lang w:val="en-US" w:eastAsia="ko-KR"/>
        </w:rPr>
      </w:pPr>
    </w:p>
    <w:p w14:paraId="21AD9300"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1AED2D9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17FA8B04"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01B3E2C9"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D0FF3B0" w14:textId="77777777" w:rsidR="00FA7FA4" w:rsidRDefault="00FA7FA4">
      <w:pPr>
        <w:ind w:firstLineChars="100" w:firstLine="200"/>
        <w:jc w:val="both"/>
        <w:rPr>
          <w:lang w:val="en-US" w:eastAsia="ko-KR"/>
        </w:rPr>
      </w:pPr>
    </w:p>
    <w:p w14:paraId="18048966"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2E3A521" w14:textId="77777777">
        <w:tc>
          <w:tcPr>
            <w:tcW w:w="1650" w:type="dxa"/>
            <w:tcBorders>
              <w:top w:val="single" w:sz="4" w:space="0" w:color="auto"/>
              <w:left w:val="single" w:sz="4" w:space="0" w:color="auto"/>
              <w:bottom w:val="single" w:sz="4" w:space="0" w:color="auto"/>
              <w:right w:val="single" w:sz="4" w:space="0" w:color="auto"/>
            </w:tcBorders>
          </w:tcPr>
          <w:p w14:paraId="0117CC2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07DB8" w14:textId="77777777" w:rsidR="00FA7FA4" w:rsidRDefault="00E21C23">
            <w:pPr>
              <w:jc w:val="both"/>
              <w:rPr>
                <w:lang w:eastAsia="ko-KR"/>
              </w:rPr>
            </w:pPr>
            <w:r>
              <w:rPr>
                <w:lang w:eastAsia="ko-KR"/>
              </w:rPr>
              <w:t>Views</w:t>
            </w:r>
          </w:p>
        </w:tc>
      </w:tr>
      <w:tr w:rsidR="00FA7FA4" w14:paraId="2CDD0AC7" w14:textId="77777777">
        <w:tc>
          <w:tcPr>
            <w:tcW w:w="1650" w:type="dxa"/>
            <w:tcBorders>
              <w:top w:val="single" w:sz="4" w:space="0" w:color="auto"/>
              <w:left w:val="single" w:sz="4" w:space="0" w:color="auto"/>
              <w:bottom w:val="single" w:sz="4" w:space="0" w:color="auto"/>
              <w:right w:val="single" w:sz="4" w:space="0" w:color="auto"/>
            </w:tcBorders>
          </w:tcPr>
          <w:p w14:paraId="2242CB8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87B94F" w14:textId="77777777" w:rsidR="00FA7FA4" w:rsidRDefault="00E21C23">
            <w:pPr>
              <w:jc w:val="both"/>
              <w:rPr>
                <w:iCs/>
                <w:lang w:val="en-US" w:eastAsia="ko-KR"/>
              </w:rPr>
            </w:pPr>
            <w:r>
              <w:rPr>
                <w:iCs/>
                <w:lang w:val="en-US" w:eastAsia="ko-KR"/>
              </w:rPr>
              <w:t>Support the proposal#6</w:t>
            </w:r>
          </w:p>
        </w:tc>
      </w:tr>
      <w:tr w:rsidR="00FA7FA4" w14:paraId="59B73C12" w14:textId="77777777">
        <w:tc>
          <w:tcPr>
            <w:tcW w:w="1650" w:type="dxa"/>
            <w:tcBorders>
              <w:top w:val="single" w:sz="4" w:space="0" w:color="auto"/>
              <w:left w:val="single" w:sz="4" w:space="0" w:color="auto"/>
              <w:bottom w:val="single" w:sz="4" w:space="0" w:color="auto"/>
              <w:right w:val="single" w:sz="4" w:space="0" w:color="auto"/>
            </w:tcBorders>
          </w:tcPr>
          <w:p w14:paraId="36F3508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F653BE3" w14:textId="77777777" w:rsidR="00FA7FA4" w:rsidRDefault="00E21C23">
            <w:pPr>
              <w:jc w:val="both"/>
              <w:rPr>
                <w:iCs/>
                <w:lang w:val="en-US" w:eastAsia="ko-KR"/>
              </w:rPr>
            </w:pPr>
            <w:r>
              <w:rPr>
                <w:iCs/>
                <w:lang w:val="en-US" w:eastAsia="ko-KR"/>
              </w:rPr>
              <w:t>Support Proposal #6</w:t>
            </w:r>
          </w:p>
        </w:tc>
      </w:tr>
      <w:tr w:rsidR="00FA7FA4" w14:paraId="4B534E82" w14:textId="77777777">
        <w:tc>
          <w:tcPr>
            <w:tcW w:w="1650" w:type="dxa"/>
            <w:tcBorders>
              <w:top w:val="single" w:sz="4" w:space="0" w:color="auto"/>
              <w:left w:val="single" w:sz="4" w:space="0" w:color="auto"/>
              <w:bottom w:val="single" w:sz="4" w:space="0" w:color="auto"/>
              <w:right w:val="single" w:sz="4" w:space="0" w:color="auto"/>
            </w:tcBorders>
          </w:tcPr>
          <w:p w14:paraId="658858C0"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C1B244" w14:textId="77777777" w:rsidR="00FA7FA4" w:rsidRDefault="00E21C23">
            <w:pPr>
              <w:jc w:val="both"/>
              <w:rPr>
                <w:iCs/>
                <w:lang w:val="en-US" w:eastAsia="ko-KR"/>
              </w:rPr>
            </w:pPr>
            <w:r>
              <w:rPr>
                <w:iCs/>
                <w:lang w:val="en-US" w:eastAsia="ko-KR"/>
              </w:rPr>
              <w:t>Support Proposal #6.</w:t>
            </w:r>
          </w:p>
          <w:p w14:paraId="33E09F7D" w14:textId="77777777" w:rsidR="00FA7FA4" w:rsidRDefault="00E21C23">
            <w:pPr>
              <w:jc w:val="both"/>
              <w:rPr>
                <w:iCs/>
                <w:lang w:val="en-US" w:eastAsia="ko-KR"/>
              </w:rPr>
            </w:pPr>
            <w:r>
              <w:rPr>
                <w:iCs/>
                <w:lang w:val="en-US" w:eastAsia="ko-KR"/>
              </w:rPr>
              <w:t xml:space="preserve">We don’t need to specify any new restriction. This can be handled by UE capability and NW configuration. </w:t>
            </w:r>
          </w:p>
        </w:tc>
      </w:tr>
      <w:tr w:rsidR="00FA7FA4" w14:paraId="7BBF3A7D" w14:textId="77777777">
        <w:tc>
          <w:tcPr>
            <w:tcW w:w="1650" w:type="dxa"/>
            <w:tcBorders>
              <w:top w:val="single" w:sz="4" w:space="0" w:color="auto"/>
              <w:left w:val="single" w:sz="4" w:space="0" w:color="auto"/>
              <w:bottom w:val="single" w:sz="4" w:space="0" w:color="auto"/>
              <w:right w:val="single" w:sz="4" w:space="0" w:color="auto"/>
            </w:tcBorders>
          </w:tcPr>
          <w:p w14:paraId="55F7B1BC"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A6A5157" w14:textId="77777777" w:rsidR="00FA7FA4" w:rsidRDefault="00E21C23">
            <w:pPr>
              <w:jc w:val="both"/>
              <w:rPr>
                <w:iCs/>
                <w:lang w:val="en-US" w:eastAsia="ko-KR"/>
              </w:rPr>
            </w:pPr>
            <w:r>
              <w:rPr>
                <w:iCs/>
                <w:lang w:val="en-US" w:eastAsia="ko-KR"/>
              </w:rPr>
              <w:t xml:space="preserve">We support the proposal  </w:t>
            </w:r>
          </w:p>
        </w:tc>
      </w:tr>
      <w:tr w:rsidR="00FA7FA4" w14:paraId="1763F25D" w14:textId="77777777">
        <w:tc>
          <w:tcPr>
            <w:tcW w:w="1650" w:type="dxa"/>
            <w:tcBorders>
              <w:top w:val="single" w:sz="4" w:space="0" w:color="auto"/>
              <w:left w:val="single" w:sz="4" w:space="0" w:color="auto"/>
              <w:bottom w:val="single" w:sz="4" w:space="0" w:color="auto"/>
              <w:right w:val="single" w:sz="4" w:space="0" w:color="auto"/>
            </w:tcBorders>
          </w:tcPr>
          <w:p w14:paraId="7233BCFA"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45E5AE7E" w14:textId="77777777" w:rsidR="00FA7FA4" w:rsidRDefault="00E21C23">
            <w:pPr>
              <w:jc w:val="both"/>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FA7FA4" w14:paraId="0145BDC6" w14:textId="77777777">
        <w:tc>
          <w:tcPr>
            <w:tcW w:w="1650" w:type="dxa"/>
            <w:tcBorders>
              <w:top w:val="single" w:sz="4" w:space="0" w:color="auto"/>
              <w:left w:val="single" w:sz="4" w:space="0" w:color="auto"/>
              <w:bottom w:val="single" w:sz="4" w:space="0" w:color="auto"/>
              <w:right w:val="single" w:sz="4" w:space="0" w:color="auto"/>
            </w:tcBorders>
          </w:tcPr>
          <w:p w14:paraId="7055A469"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914D0D" w14:textId="77777777" w:rsidR="00FA7FA4" w:rsidRDefault="00E21C23">
            <w:pPr>
              <w:jc w:val="both"/>
              <w:rPr>
                <w:iCs/>
                <w:lang w:val="en-US" w:eastAsia="ko-KR"/>
              </w:rPr>
            </w:pPr>
            <w:r>
              <w:rPr>
                <w:iCs/>
                <w:lang w:val="en-US" w:eastAsia="ko-KR"/>
              </w:rPr>
              <w:t xml:space="preserve">We can support the proposal for progress. We agree with Huawei that the behavior for the single and multiple PDSCH should be identical. </w:t>
            </w:r>
          </w:p>
        </w:tc>
      </w:tr>
      <w:tr w:rsidR="00FA7FA4" w14:paraId="072D96D8" w14:textId="77777777">
        <w:tc>
          <w:tcPr>
            <w:tcW w:w="1650" w:type="dxa"/>
            <w:tcBorders>
              <w:top w:val="single" w:sz="4" w:space="0" w:color="auto"/>
              <w:left w:val="single" w:sz="4" w:space="0" w:color="auto"/>
              <w:bottom w:val="single" w:sz="4" w:space="0" w:color="auto"/>
              <w:right w:val="single" w:sz="4" w:space="0" w:color="auto"/>
            </w:tcBorders>
          </w:tcPr>
          <w:p w14:paraId="6B8E046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24CF64F" w14:textId="77777777" w:rsidR="00FA7FA4" w:rsidRDefault="00E21C23">
            <w:pPr>
              <w:jc w:val="both"/>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1D920DF1" w14:textId="77777777" w:rsidR="00FA7FA4" w:rsidRDefault="00E21C23">
            <w:pPr>
              <w:jc w:val="both"/>
              <w:rPr>
                <w:iCs/>
                <w:lang w:val="en-US" w:eastAsia="ko-KR"/>
              </w:rPr>
            </w:pPr>
            <w:r>
              <w:rPr>
                <w:iCs/>
                <w:lang w:val="en-US" w:eastAsia="ko-KR"/>
              </w:rPr>
              <w:t xml:space="preserve">We can consider separate UE capability for this if needed. </w:t>
            </w:r>
          </w:p>
        </w:tc>
      </w:tr>
      <w:tr w:rsidR="00FA7FA4" w14:paraId="59A4F869" w14:textId="77777777">
        <w:tc>
          <w:tcPr>
            <w:tcW w:w="1650" w:type="dxa"/>
            <w:tcBorders>
              <w:top w:val="single" w:sz="4" w:space="0" w:color="auto"/>
              <w:left w:val="single" w:sz="4" w:space="0" w:color="auto"/>
              <w:bottom w:val="single" w:sz="4" w:space="0" w:color="auto"/>
              <w:right w:val="single" w:sz="4" w:space="0" w:color="auto"/>
            </w:tcBorders>
          </w:tcPr>
          <w:p w14:paraId="7B008A19"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EBED2AC"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#6</w:t>
            </w:r>
          </w:p>
        </w:tc>
      </w:tr>
      <w:tr w:rsidR="00FA7FA4" w14:paraId="5FEA8D57" w14:textId="77777777">
        <w:tc>
          <w:tcPr>
            <w:tcW w:w="1650" w:type="dxa"/>
            <w:tcBorders>
              <w:top w:val="single" w:sz="4" w:space="0" w:color="auto"/>
              <w:left w:val="single" w:sz="4" w:space="0" w:color="auto"/>
              <w:bottom w:val="single" w:sz="4" w:space="0" w:color="auto"/>
              <w:right w:val="single" w:sz="4" w:space="0" w:color="auto"/>
            </w:tcBorders>
          </w:tcPr>
          <w:p w14:paraId="28DAAB83"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7F2927C" w14:textId="77777777" w:rsidR="00FA7FA4" w:rsidRDefault="00E21C23">
            <w:pPr>
              <w:jc w:val="both"/>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FA7FA4" w14:paraId="2FAD776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43D2AD5"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A0FA41" w14:textId="77777777" w:rsidR="00FA7FA4" w:rsidRDefault="00E21C23">
            <w:pPr>
              <w:jc w:val="both"/>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FA7FA4" w14:paraId="6D479A78" w14:textId="77777777">
        <w:tc>
          <w:tcPr>
            <w:tcW w:w="1650" w:type="dxa"/>
            <w:tcBorders>
              <w:top w:val="single" w:sz="4" w:space="0" w:color="auto"/>
              <w:left w:val="single" w:sz="4" w:space="0" w:color="auto"/>
              <w:bottom w:val="single" w:sz="4" w:space="0" w:color="auto"/>
              <w:right w:val="single" w:sz="4" w:space="0" w:color="auto"/>
            </w:tcBorders>
          </w:tcPr>
          <w:p w14:paraId="2CCA00D6" w14:textId="77777777" w:rsidR="00FA7FA4" w:rsidRDefault="00E21C23">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C8ECC7C" w14:textId="77777777" w:rsidR="00FA7FA4" w:rsidRDefault="00E21C23">
            <w:pPr>
              <w:jc w:val="both"/>
              <w:rPr>
                <w:rFonts w:eastAsia="SimSun"/>
                <w:iCs/>
                <w:lang w:val="en-US" w:eastAsia="zh-CN"/>
              </w:rPr>
            </w:pPr>
            <w:r>
              <w:rPr>
                <w:iCs/>
                <w:lang w:val="en-US" w:eastAsia="ko-KR"/>
              </w:rPr>
              <w:t>We are fine with the proposal#6</w:t>
            </w:r>
          </w:p>
        </w:tc>
      </w:tr>
      <w:tr w:rsidR="00FA7FA4" w14:paraId="689B7A9A" w14:textId="77777777">
        <w:tc>
          <w:tcPr>
            <w:tcW w:w="1650" w:type="dxa"/>
            <w:tcBorders>
              <w:top w:val="single" w:sz="4" w:space="0" w:color="auto"/>
              <w:left w:val="single" w:sz="4" w:space="0" w:color="auto"/>
              <w:bottom w:val="single" w:sz="4" w:space="0" w:color="auto"/>
              <w:right w:val="single" w:sz="4" w:space="0" w:color="auto"/>
            </w:tcBorders>
          </w:tcPr>
          <w:p w14:paraId="6EFDDD3C"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C1D3984" w14:textId="77777777" w:rsidR="00FA7FA4" w:rsidRDefault="00E21C23">
            <w:pPr>
              <w:jc w:val="both"/>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28343407" w14:textId="77777777" w:rsidR="00FA7FA4" w:rsidRDefault="00E21C23">
            <w:pPr>
              <w:jc w:val="both"/>
              <w:rPr>
                <w:rFonts w:eastAsia="SimSun"/>
                <w:iCs/>
                <w:lang w:val="en-US" w:eastAsia="zh-CN"/>
              </w:rPr>
            </w:pPr>
            <w:r>
              <w:rPr>
                <w:rFonts w:eastAsia="SimSun"/>
                <w:iCs/>
                <w:lang w:val="en-US" w:eastAsia="zh-CN"/>
              </w:rPr>
              <w:t xml:space="preserve">For example, </w:t>
            </w:r>
            <w:r>
              <w:rPr>
                <w:rFonts w:ascii="Times New Roman" w:eastAsia="Malgun Gothic" w:hAnsi="Times New Roman"/>
                <w:i/>
                <w:iCs/>
                <w:lang w:eastAsia="ko-KR"/>
              </w:rPr>
              <w:t xml:space="preserve">maxNrofCodeWordsScheduledByDCI </w:t>
            </w:r>
            <w:r>
              <w:rPr>
                <w:rFonts w:eastAsia="SimSun"/>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SimSun"/>
                <w:iCs/>
                <w:lang w:val="en-US" w:eastAsia="zh-CN"/>
              </w:rPr>
              <w:t>indicates for multiple PDSCH scheduling case. Therefore, we propose to modify the proposal as:</w:t>
            </w:r>
          </w:p>
          <w:p w14:paraId="75BCB76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63D5A3F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601278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5575C16"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4374883E" w14:textId="77777777" w:rsidR="00FA7FA4" w:rsidRDefault="00FA7FA4">
            <w:pPr>
              <w:jc w:val="both"/>
              <w:rPr>
                <w:iCs/>
                <w:lang w:val="en-US" w:eastAsia="ko-KR"/>
              </w:rPr>
            </w:pPr>
          </w:p>
        </w:tc>
      </w:tr>
      <w:tr w:rsidR="00FA7FA4" w14:paraId="6DFB4246" w14:textId="77777777">
        <w:tc>
          <w:tcPr>
            <w:tcW w:w="1650" w:type="dxa"/>
            <w:tcBorders>
              <w:top w:val="single" w:sz="4" w:space="0" w:color="auto"/>
              <w:left w:val="single" w:sz="4" w:space="0" w:color="auto"/>
              <w:bottom w:val="single" w:sz="4" w:space="0" w:color="auto"/>
              <w:right w:val="single" w:sz="4" w:space="0" w:color="auto"/>
            </w:tcBorders>
          </w:tcPr>
          <w:p w14:paraId="2FBB5C1C"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C962CE" w14:textId="77777777" w:rsidR="00FA7FA4" w:rsidRDefault="00E21C23">
            <w:pPr>
              <w:jc w:val="both"/>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65E0615C" w14:textId="77777777" w:rsidR="00FA7FA4" w:rsidRDefault="00FA7FA4">
            <w:pPr>
              <w:jc w:val="both"/>
              <w:rPr>
                <w:rFonts w:eastAsia="SimSun"/>
                <w:iCs/>
                <w:lang w:val="en-US" w:eastAsia="zh-CN"/>
              </w:rPr>
            </w:pPr>
          </w:p>
          <w:p w14:paraId="6C03EF2B" w14:textId="77777777" w:rsidR="00FA7FA4" w:rsidRDefault="00E21C23">
            <w:pPr>
              <w:jc w:val="both"/>
              <w:rPr>
                <w:rFonts w:eastAsia="SimSun"/>
                <w:iCs/>
                <w:lang w:val="en-US" w:eastAsia="zh-CN"/>
              </w:rPr>
            </w:pPr>
            <w:r>
              <w:rPr>
                <w:rFonts w:eastAsia="SimSun"/>
                <w:iCs/>
                <w:lang w:val="en-US" w:eastAsia="zh-CN"/>
              </w:rPr>
              <w:t xml:space="preserve">We’re ok to compromise to support 2-TB for single PDSCH scheduling, i.e. proposal #6. </w:t>
            </w:r>
          </w:p>
        </w:tc>
      </w:tr>
      <w:tr w:rsidR="00FA7FA4" w14:paraId="65EA0E96" w14:textId="77777777">
        <w:tc>
          <w:tcPr>
            <w:tcW w:w="1650" w:type="dxa"/>
            <w:tcBorders>
              <w:top w:val="single" w:sz="4" w:space="0" w:color="auto"/>
              <w:left w:val="single" w:sz="4" w:space="0" w:color="auto"/>
              <w:bottom w:val="single" w:sz="4" w:space="0" w:color="auto"/>
              <w:right w:val="single" w:sz="4" w:space="0" w:color="auto"/>
            </w:tcBorders>
          </w:tcPr>
          <w:p w14:paraId="5B2A68CB"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5032D35" w14:textId="77777777" w:rsidR="00FA7FA4" w:rsidRDefault="00E21C23">
            <w:pPr>
              <w:jc w:val="both"/>
              <w:rPr>
                <w:rFonts w:eastAsia="SimSun"/>
                <w:iCs/>
                <w:lang w:val="en-US" w:eastAsia="zh-CN"/>
              </w:rPr>
            </w:pPr>
            <w:r>
              <w:rPr>
                <w:rFonts w:eastAsia="SimSun" w:hint="eastAsia"/>
                <w:iCs/>
                <w:lang w:val="en-US" w:eastAsia="zh-CN"/>
              </w:rPr>
              <w:t>We are fine with Proposal #6.</w:t>
            </w:r>
          </w:p>
        </w:tc>
      </w:tr>
      <w:tr w:rsidR="00770D5F" w14:paraId="6D2CC5DF" w14:textId="77777777">
        <w:tc>
          <w:tcPr>
            <w:tcW w:w="1650" w:type="dxa"/>
            <w:tcBorders>
              <w:top w:val="single" w:sz="4" w:space="0" w:color="auto"/>
              <w:left w:val="single" w:sz="4" w:space="0" w:color="auto"/>
              <w:bottom w:val="single" w:sz="4" w:space="0" w:color="auto"/>
              <w:right w:val="single" w:sz="4" w:space="0" w:color="auto"/>
            </w:tcBorders>
          </w:tcPr>
          <w:p w14:paraId="5F3E8381" w14:textId="77777777" w:rsidR="00770D5F" w:rsidRDefault="00770D5F" w:rsidP="00770D5F">
            <w:pPr>
              <w:jc w:val="both"/>
              <w:rPr>
                <w:rFonts w:eastAsia="SimSun"/>
                <w:lang w:eastAsia="zh-CN"/>
              </w:rPr>
            </w:pPr>
            <w:r>
              <w:rPr>
                <w:rFonts w:eastAsia="SimSun" w:hint="eastAsia"/>
                <w:lang w:eastAsia="zh-CN"/>
              </w:rPr>
              <w:lastRenderedPageBreak/>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C47E518"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r w:rsidR="00501FBF" w14:paraId="7D89C325" w14:textId="77777777">
        <w:tc>
          <w:tcPr>
            <w:tcW w:w="1650" w:type="dxa"/>
            <w:tcBorders>
              <w:top w:val="single" w:sz="4" w:space="0" w:color="auto"/>
              <w:left w:val="single" w:sz="4" w:space="0" w:color="auto"/>
              <w:bottom w:val="single" w:sz="4" w:space="0" w:color="auto"/>
              <w:right w:val="single" w:sz="4" w:space="0" w:color="auto"/>
            </w:tcBorders>
          </w:tcPr>
          <w:p w14:paraId="04670B13" w14:textId="5F4681C0"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0209892" w14:textId="2EEC9DE5" w:rsidR="00501FBF" w:rsidRDefault="00501FBF" w:rsidP="00501FBF">
            <w:pPr>
              <w:jc w:val="both"/>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DB29E0" w14:paraId="61E7A81F" w14:textId="77777777">
        <w:tc>
          <w:tcPr>
            <w:tcW w:w="1650" w:type="dxa"/>
            <w:tcBorders>
              <w:top w:val="single" w:sz="4" w:space="0" w:color="auto"/>
              <w:left w:val="single" w:sz="4" w:space="0" w:color="auto"/>
              <w:bottom w:val="single" w:sz="4" w:space="0" w:color="auto"/>
              <w:right w:val="single" w:sz="4" w:space="0" w:color="auto"/>
            </w:tcBorders>
          </w:tcPr>
          <w:p w14:paraId="390A1C98" w14:textId="0F29AA05"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3F7BBAC" w14:textId="279F1B07" w:rsidR="00DB29E0" w:rsidRDefault="00DB29E0" w:rsidP="00501FBF">
            <w:pPr>
              <w:jc w:val="both"/>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251B83" w14:paraId="396474DF" w14:textId="77777777">
        <w:tc>
          <w:tcPr>
            <w:tcW w:w="1650" w:type="dxa"/>
            <w:tcBorders>
              <w:top w:val="single" w:sz="4" w:space="0" w:color="auto"/>
              <w:left w:val="single" w:sz="4" w:space="0" w:color="auto"/>
              <w:bottom w:val="single" w:sz="4" w:space="0" w:color="auto"/>
              <w:right w:val="single" w:sz="4" w:space="0" w:color="auto"/>
            </w:tcBorders>
          </w:tcPr>
          <w:p w14:paraId="0F106FCE" w14:textId="63AC2BE7"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049DEB9C" w14:textId="5F1D1C60" w:rsidR="00251B83" w:rsidRDefault="00251B83" w:rsidP="00251B83">
            <w:pPr>
              <w:jc w:val="both"/>
              <w:rPr>
                <w:rFonts w:eastAsia="MS Mincho"/>
                <w:iCs/>
                <w:lang w:val="en-US" w:eastAsia="ja-JP"/>
              </w:rPr>
            </w:pPr>
            <w:r>
              <w:rPr>
                <w:rFonts w:eastAsia="MS Mincho"/>
                <w:iCs/>
                <w:lang w:val="en-US" w:eastAsia="ja-JP"/>
              </w:rPr>
              <w:t>We are fine with proposal #6.</w:t>
            </w:r>
          </w:p>
        </w:tc>
      </w:tr>
      <w:tr w:rsidR="009D33FB" w14:paraId="775AA64E" w14:textId="77777777">
        <w:tc>
          <w:tcPr>
            <w:tcW w:w="1650" w:type="dxa"/>
            <w:tcBorders>
              <w:top w:val="single" w:sz="4" w:space="0" w:color="auto"/>
              <w:left w:val="single" w:sz="4" w:space="0" w:color="auto"/>
              <w:bottom w:val="single" w:sz="4" w:space="0" w:color="auto"/>
              <w:right w:val="single" w:sz="4" w:space="0" w:color="auto"/>
            </w:tcBorders>
          </w:tcPr>
          <w:p w14:paraId="13D2F344" w14:textId="7A1D224B"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ECB4675" w14:textId="405E74E9" w:rsidR="009D33FB" w:rsidRDefault="009D33FB" w:rsidP="00251B83">
            <w:pPr>
              <w:jc w:val="both"/>
              <w:rPr>
                <w:rFonts w:eastAsia="MS Mincho"/>
                <w:iCs/>
                <w:lang w:val="en-US" w:eastAsia="ja-JP"/>
              </w:rPr>
            </w:pPr>
            <w:r w:rsidRPr="009D33FB">
              <w:rPr>
                <w:rFonts w:eastAsia="MS Mincho"/>
                <w:iCs/>
                <w:lang w:val="en-US" w:eastAsia="ja-JP"/>
              </w:rPr>
              <w:t>It seems the need to support 2TB is not sufficient but for progress we are OK if this is the majority view.</w:t>
            </w:r>
          </w:p>
        </w:tc>
      </w:tr>
      <w:tr w:rsidR="000E27C3" w14:paraId="4D2C7E66" w14:textId="77777777" w:rsidTr="000E27C3">
        <w:tc>
          <w:tcPr>
            <w:tcW w:w="1650" w:type="dxa"/>
            <w:tcBorders>
              <w:top w:val="single" w:sz="4" w:space="0" w:color="auto"/>
              <w:left w:val="single" w:sz="4" w:space="0" w:color="auto"/>
              <w:bottom w:val="single" w:sz="4" w:space="0" w:color="auto"/>
              <w:right w:val="single" w:sz="4" w:space="0" w:color="auto"/>
            </w:tcBorders>
          </w:tcPr>
          <w:p w14:paraId="169AFDF7" w14:textId="77777777" w:rsidR="000E27C3" w:rsidRDefault="000E27C3" w:rsidP="00F77462">
            <w:pPr>
              <w:jc w:val="both"/>
              <w:rPr>
                <w:rFonts w:eastAsia="MS Mincho"/>
                <w:lang w:eastAsia="ja-JP"/>
              </w:rPr>
            </w:pPr>
            <w:r w:rsidRPr="000E27C3">
              <w:rPr>
                <w:rFonts w:eastAsia="MS Mincho" w:hint="eastAsia"/>
                <w:lang w:eastAsia="ja-JP"/>
              </w:rPr>
              <w:t>S</w:t>
            </w:r>
            <w:r w:rsidRPr="000E27C3">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30DA2D4" w14:textId="77777777" w:rsidR="000E27C3" w:rsidRDefault="000E27C3" w:rsidP="00F77462">
            <w:pPr>
              <w:jc w:val="both"/>
              <w:rPr>
                <w:rFonts w:eastAsia="MS Mincho"/>
                <w:iCs/>
                <w:lang w:val="en-US" w:eastAsia="ja-JP"/>
              </w:rPr>
            </w:pPr>
            <w:r w:rsidRPr="000E27C3">
              <w:rPr>
                <w:rFonts w:eastAsia="MS Mincho"/>
                <w:iCs/>
                <w:lang w:val="en-US" w:eastAsia="ja-JP"/>
              </w:rPr>
              <w:t>We support Proposal#6.</w:t>
            </w:r>
          </w:p>
        </w:tc>
      </w:tr>
    </w:tbl>
    <w:p w14:paraId="69AFFB76" w14:textId="77777777" w:rsidR="00FA7FA4" w:rsidRDefault="00FA7FA4">
      <w:pPr>
        <w:ind w:firstLineChars="100" w:firstLine="196"/>
        <w:jc w:val="both"/>
        <w:rPr>
          <w:b/>
          <w:lang w:eastAsia="ko-KR"/>
        </w:rPr>
      </w:pPr>
    </w:p>
    <w:p w14:paraId="1F4EDD06" w14:textId="77777777" w:rsidR="00FA7FA4" w:rsidRDefault="00FA7FA4">
      <w:pPr>
        <w:ind w:firstLineChars="100" w:firstLine="200"/>
        <w:jc w:val="both"/>
        <w:rPr>
          <w:lang w:eastAsia="ko-KR"/>
        </w:rPr>
      </w:pPr>
    </w:p>
    <w:p w14:paraId="2F81EC06" w14:textId="77777777" w:rsidR="00FA7FA4" w:rsidRDefault="00E21C23">
      <w:pPr>
        <w:pStyle w:val="Heading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985123B" w14:textId="77777777">
        <w:tc>
          <w:tcPr>
            <w:tcW w:w="1651" w:type="dxa"/>
            <w:shd w:val="clear" w:color="auto" w:fill="auto"/>
          </w:tcPr>
          <w:p w14:paraId="2648688A" w14:textId="77777777" w:rsidR="00FA7FA4" w:rsidRDefault="00E21C23">
            <w:pPr>
              <w:jc w:val="both"/>
              <w:rPr>
                <w:lang w:eastAsia="ko-KR"/>
              </w:rPr>
            </w:pPr>
            <w:r>
              <w:rPr>
                <w:rFonts w:hint="eastAsia"/>
                <w:lang w:eastAsia="ko-KR"/>
              </w:rPr>
              <w:t>Company</w:t>
            </w:r>
          </w:p>
        </w:tc>
        <w:tc>
          <w:tcPr>
            <w:tcW w:w="7980" w:type="dxa"/>
            <w:shd w:val="clear" w:color="auto" w:fill="auto"/>
          </w:tcPr>
          <w:p w14:paraId="42DF3F1D" w14:textId="77777777" w:rsidR="00FA7FA4" w:rsidRDefault="00E21C23">
            <w:pPr>
              <w:jc w:val="both"/>
              <w:rPr>
                <w:lang w:eastAsia="ko-KR"/>
              </w:rPr>
            </w:pPr>
            <w:r>
              <w:rPr>
                <w:rFonts w:hint="eastAsia"/>
                <w:lang w:eastAsia="ko-KR"/>
              </w:rPr>
              <w:t>Vi</w:t>
            </w:r>
            <w:r>
              <w:rPr>
                <w:lang w:eastAsia="ko-KR"/>
              </w:rPr>
              <w:t>ews</w:t>
            </w:r>
          </w:p>
        </w:tc>
      </w:tr>
      <w:tr w:rsidR="00FA7FA4" w14:paraId="12147DF6" w14:textId="77777777">
        <w:tc>
          <w:tcPr>
            <w:tcW w:w="1651" w:type="dxa"/>
            <w:shd w:val="clear" w:color="auto" w:fill="auto"/>
          </w:tcPr>
          <w:p w14:paraId="51191AFA" w14:textId="77777777" w:rsidR="00FA7FA4" w:rsidRDefault="00E21C23">
            <w:pPr>
              <w:jc w:val="both"/>
              <w:rPr>
                <w:lang w:eastAsia="ko-KR"/>
              </w:rPr>
            </w:pPr>
            <w:r>
              <w:rPr>
                <w:rFonts w:hint="eastAsia"/>
                <w:lang w:eastAsia="ko-KR"/>
              </w:rPr>
              <w:t>[3] vivo</w:t>
            </w:r>
          </w:p>
        </w:tc>
        <w:tc>
          <w:tcPr>
            <w:tcW w:w="7980" w:type="dxa"/>
            <w:shd w:val="clear" w:color="auto" w:fill="auto"/>
          </w:tcPr>
          <w:p w14:paraId="4B2CD5D7" w14:textId="77777777" w:rsidR="00FA7FA4" w:rsidRDefault="00E21C23">
            <w:pPr>
              <w:jc w:val="both"/>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FA7FA4" w14:paraId="24A89823" w14:textId="77777777">
        <w:tc>
          <w:tcPr>
            <w:tcW w:w="1651" w:type="dxa"/>
            <w:shd w:val="clear" w:color="auto" w:fill="auto"/>
          </w:tcPr>
          <w:p w14:paraId="37310C9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FBC44CE" w14:textId="77777777" w:rsidR="00FA7FA4" w:rsidRDefault="00E21C23">
            <w:pPr>
              <w:jc w:val="both"/>
              <w:rPr>
                <w:bCs/>
                <w:lang w:eastAsia="zh-CN"/>
              </w:rPr>
            </w:pPr>
            <w:r>
              <w:rPr>
                <w:bCs/>
                <w:lang w:eastAsia="zh-CN"/>
              </w:rPr>
              <w:t>Proposal 12: For PUSCH priority indication for multi-PUSCH scheduling, signaling overhead and scheduling flexibility should be carefully considered.</w:t>
            </w:r>
          </w:p>
        </w:tc>
      </w:tr>
      <w:tr w:rsidR="00FA7FA4" w14:paraId="1475721D" w14:textId="77777777">
        <w:tc>
          <w:tcPr>
            <w:tcW w:w="1651" w:type="dxa"/>
            <w:shd w:val="clear" w:color="auto" w:fill="auto"/>
          </w:tcPr>
          <w:p w14:paraId="72E12F95" w14:textId="77777777" w:rsidR="00FA7FA4" w:rsidRDefault="00E21C23">
            <w:pPr>
              <w:jc w:val="both"/>
              <w:rPr>
                <w:lang w:eastAsia="ko-KR"/>
              </w:rPr>
            </w:pPr>
            <w:r>
              <w:rPr>
                <w:rFonts w:hint="eastAsia"/>
                <w:lang w:eastAsia="ko-KR"/>
              </w:rPr>
              <w:t>[6] Sony</w:t>
            </w:r>
          </w:p>
        </w:tc>
        <w:tc>
          <w:tcPr>
            <w:tcW w:w="7980" w:type="dxa"/>
            <w:shd w:val="clear" w:color="auto" w:fill="auto"/>
          </w:tcPr>
          <w:p w14:paraId="43EB6229" w14:textId="77777777" w:rsidR="00FA7FA4" w:rsidRDefault="00E21C23">
            <w:pPr>
              <w:jc w:val="both"/>
              <w:rPr>
                <w:bCs/>
                <w:lang w:eastAsia="zh-CN"/>
              </w:rPr>
            </w:pPr>
            <w:r>
              <w:rPr>
                <w:bCs/>
                <w:lang w:eastAsia="zh-CN"/>
              </w:rPr>
              <w:t>Proposal 2: URLLC related fields should be supported for multi-PUSCH scheduling</w:t>
            </w:r>
          </w:p>
          <w:p w14:paraId="3821A2A0" w14:textId="77777777" w:rsidR="00FA7FA4" w:rsidRDefault="00E21C23">
            <w:pPr>
              <w:jc w:val="both"/>
              <w:rPr>
                <w:bCs/>
                <w:lang w:eastAsia="zh-CN"/>
              </w:rPr>
            </w:pPr>
            <w:r>
              <w:rPr>
                <w:rFonts w:hint="eastAsia"/>
                <w:bCs/>
                <w:lang w:eastAsia="zh-CN"/>
              </w:rPr>
              <w:t>•</w:t>
            </w:r>
            <w:r>
              <w:rPr>
                <w:bCs/>
                <w:lang w:eastAsia="zh-CN"/>
              </w:rPr>
              <w:t xml:space="preserve"> Single field related to URLLC should be applied to multiple PUSCHs scheduled by single DCI.</w:t>
            </w:r>
          </w:p>
          <w:p w14:paraId="7D68A4E5" w14:textId="77777777" w:rsidR="00FA7FA4" w:rsidRDefault="00E21C23">
            <w:pPr>
              <w:jc w:val="both"/>
              <w:rPr>
                <w:bCs/>
                <w:lang w:eastAsia="zh-CN"/>
              </w:rPr>
            </w:pPr>
            <w:r>
              <w:rPr>
                <w:bCs/>
                <w:lang w:eastAsia="zh-CN"/>
              </w:rPr>
              <w:t>Proposal 4: Priority indicator should be supported for multi-PDSCH scheduling</w:t>
            </w:r>
          </w:p>
          <w:p w14:paraId="328ADE0D" w14:textId="77777777" w:rsidR="00FA7FA4" w:rsidRDefault="00E21C23">
            <w:pPr>
              <w:jc w:val="both"/>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FA7FA4" w14:paraId="078C99EC" w14:textId="77777777">
        <w:tc>
          <w:tcPr>
            <w:tcW w:w="1651" w:type="dxa"/>
            <w:shd w:val="clear" w:color="auto" w:fill="auto"/>
          </w:tcPr>
          <w:p w14:paraId="78A790C2" w14:textId="77777777" w:rsidR="00FA7FA4" w:rsidRDefault="00E21C23">
            <w:pPr>
              <w:jc w:val="both"/>
              <w:rPr>
                <w:lang w:eastAsia="ko-KR"/>
              </w:rPr>
            </w:pPr>
            <w:r>
              <w:rPr>
                <w:rFonts w:hint="eastAsia"/>
                <w:lang w:eastAsia="ko-KR"/>
              </w:rPr>
              <w:t>[8] Samsung</w:t>
            </w:r>
          </w:p>
        </w:tc>
        <w:tc>
          <w:tcPr>
            <w:tcW w:w="7980" w:type="dxa"/>
            <w:shd w:val="clear" w:color="auto" w:fill="auto"/>
          </w:tcPr>
          <w:p w14:paraId="4F695497" w14:textId="77777777" w:rsidR="00FA7FA4" w:rsidRDefault="00E21C23">
            <w:pPr>
              <w:jc w:val="both"/>
              <w:rPr>
                <w:bCs/>
                <w:lang w:eastAsia="zh-CN"/>
              </w:rPr>
            </w:pPr>
            <w:r>
              <w:rPr>
                <w:bCs/>
                <w:lang w:eastAsia="zh-CN"/>
              </w:rPr>
              <w:t xml:space="preserve">Proposal 7: For Rel-16 NR-U multi-PUSCH scheduling DCI: </w:t>
            </w:r>
          </w:p>
          <w:p w14:paraId="16DF1746" w14:textId="77777777" w:rsidR="00FA7FA4" w:rsidRDefault="00E21C23">
            <w:pPr>
              <w:pStyle w:val="ListParagraph"/>
              <w:numPr>
                <w:ilvl w:val="0"/>
                <w:numId w:val="4"/>
              </w:numPr>
              <w:ind w:leftChars="0"/>
              <w:jc w:val="both"/>
              <w:rPr>
                <w:bCs/>
              </w:rPr>
            </w:pPr>
            <w:r>
              <w:rPr>
                <w:bCs/>
              </w:rPr>
              <w:t>URLLC related field: Support same priority for all PUSCHs scheduled by a single DCI</w:t>
            </w:r>
          </w:p>
        </w:tc>
      </w:tr>
      <w:tr w:rsidR="00FA7FA4" w14:paraId="622FCD0C" w14:textId="77777777">
        <w:tc>
          <w:tcPr>
            <w:tcW w:w="1651" w:type="dxa"/>
            <w:shd w:val="clear" w:color="auto" w:fill="auto"/>
          </w:tcPr>
          <w:p w14:paraId="37F99CC5" w14:textId="77777777" w:rsidR="00FA7FA4" w:rsidRDefault="00E21C23">
            <w:pPr>
              <w:jc w:val="both"/>
              <w:rPr>
                <w:lang w:eastAsia="ko-KR"/>
              </w:rPr>
            </w:pPr>
            <w:r>
              <w:rPr>
                <w:rFonts w:hint="eastAsia"/>
                <w:lang w:eastAsia="ko-KR"/>
              </w:rPr>
              <w:t>[13] Ericsson</w:t>
            </w:r>
          </w:p>
        </w:tc>
        <w:tc>
          <w:tcPr>
            <w:tcW w:w="7980" w:type="dxa"/>
            <w:shd w:val="clear" w:color="auto" w:fill="auto"/>
          </w:tcPr>
          <w:p w14:paraId="7E000795" w14:textId="77777777" w:rsidR="00FA7FA4" w:rsidRDefault="00E21C23">
            <w:pPr>
              <w:jc w:val="both"/>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FA7FA4" w14:paraId="4B63E056" w14:textId="77777777">
        <w:tc>
          <w:tcPr>
            <w:tcW w:w="1651" w:type="dxa"/>
            <w:shd w:val="clear" w:color="auto" w:fill="auto"/>
          </w:tcPr>
          <w:p w14:paraId="5EDA312E" w14:textId="77777777" w:rsidR="00FA7FA4" w:rsidRDefault="00E21C23">
            <w:pPr>
              <w:jc w:val="both"/>
              <w:rPr>
                <w:lang w:eastAsia="ko-KR"/>
              </w:rPr>
            </w:pPr>
            <w:r>
              <w:rPr>
                <w:rFonts w:hint="eastAsia"/>
                <w:lang w:eastAsia="ko-KR"/>
              </w:rPr>
              <w:t>[15] Nokia</w:t>
            </w:r>
          </w:p>
        </w:tc>
        <w:tc>
          <w:tcPr>
            <w:tcW w:w="7980" w:type="dxa"/>
            <w:shd w:val="clear" w:color="auto" w:fill="auto"/>
          </w:tcPr>
          <w:p w14:paraId="739D9A28" w14:textId="77777777" w:rsidR="00FA7FA4" w:rsidRDefault="00E21C23">
            <w:pPr>
              <w:jc w:val="both"/>
              <w:rPr>
                <w:bCs/>
                <w:lang w:eastAsia="zh-CN"/>
              </w:rPr>
            </w:pPr>
            <w:r>
              <w:rPr>
                <w:bCs/>
                <w:lang w:eastAsia="zh-CN"/>
              </w:rPr>
              <w:t>Proposal 6: For other multi-PxSCH enhancements:</w:t>
            </w:r>
          </w:p>
          <w:p w14:paraId="002FF8A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FA7FA4" w14:paraId="09F6F341" w14:textId="77777777">
        <w:tc>
          <w:tcPr>
            <w:tcW w:w="1651" w:type="dxa"/>
            <w:shd w:val="clear" w:color="auto" w:fill="auto"/>
          </w:tcPr>
          <w:p w14:paraId="51A214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52037D0B" w14:textId="77777777" w:rsidR="00FA7FA4" w:rsidRDefault="00E21C23">
            <w:pPr>
              <w:jc w:val="both"/>
              <w:rPr>
                <w:bCs/>
                <w:lang w:eastAsia="zh-CN"/>
              </w:rPr>
            </w:pPr>
            <w:r>
              <w:rPr>
                <w:bCs/>
                <w:lang w:eastAsia="zh-CN"/>
              </w:rPr>
              <w:t>Proposal #9: For the multi-PUSCH scheduling in Rel-17,</w:t>
            </w:r>
          </w:p>
          <w:p w14:paraId="6AE0E0AA" w14:textId="77777777" w:rsidR="00FA7FA4" w:rsidRDefault="00E21C23">
            <w:pPr>
              <w:pStyle w:val="ListParagraph"/>
              <w:numPr>
                <w:ilvl w:val="0"/>
                <w:numId w:val="4"/>
              </w:numPr>
              <w:ind w:leftChars="0"/>
              <w:jc w:val="both"/>
              <w:rPr>
                <w:bCs/>
              </w:rPr>
            </w:pPr>
            <w:r>
              <w:rPr>
                <w:bCs/>
              </w:rPr>
              <w:t>URLLC related fields such as priority indicator and/or open loop power control parameter set indication</w:t>
            </w:r>
          </w:p>
          <w:p w14:paraId="5017D983" w14:textId="77777777" w:rsidR="00FA7FA4" w:rsidRDefault="00E21C23">
            <w:pPr>
              <w:pStyle w:val="ListParagraph"/>
              <w:numPr>
                <w:ilvl w:val="1"/>
                <w:numId w:val="4"/>
              </w:numPr>
              <w:ind w:leftChars="0"/>
              <w:jc w:val="both"/>
              <w:rPr>
                <w:bCs/>
              </w:rPr>
            </w:pPr>
            <w:r>
              <w:rPr>
                <w:bCs/>
              </w:rPr>
              <w:t>Alt 1: Apply to all of scheduled PUSCHs.</w:t>
            </w:r>
          </w:p>
          <w:p w14:paraId="3E0044E4" w14:textId="77777777" w:rsidR="00FA7FA4" w:rsidRDefault="00E21C23">
            <w:pPr>
              <w:pStyle w:val="ListParagraph"/>
              <w:numPr>
                <w:ilvl w:val="1"/>
                <w:numId w:val="4"/>
              </w:numPr>
              <w:ind w:leftChars="0"/>
              <w:jc w:val="both"/>
              <w:rPr>
                <w:bCs/>
              </w:rPr>
            </w:pPr>
            <w:r>
              <w:rPr>
                <w:bCs/>
              </w:rPr>
              <w:t>Alt 2: Present if only a single PUSCH is scheduled, but absent otherwise.</w:t>
            </w:r>
          </w:p>
          <w:p w14:paraId="2B5FB18D" w14:textId="77777777" w:rsidR="00FA7FA4" w:rsidRDefault="00E21C23">
            <w:pPr>
              <w:jc w:val="both"/>
              <w:rPr>
                <w:bCs/>
                <w:lang w:eastAsia="zh-CN"/>
              </w:rPr>
            </w:pPr>
            <w:r>
              <w:rPr>
                <w:bCs/>
                <w:lang w:eastAsia="zh-CN"/>
              </w:rPr>
              <w:t>Proposal #10: For multi-PDSCH scheduling with a single DCI,</w:t>
            </w:r>
          </w:p>
          <w:p w14:paraId="112B3615" w14:textId="77777777" w:rsidR="00FA7FA4" w:rsidRDefault="00E21C23">
            <w:pPr>
              <w:pStyle w:val="ListParagraph"/>
              <w:numPr>
                <w:ilvl w:val="0"/>
                <w:numId w:val="4"/>
              </w:numPr>
              <w:ind w:leftChars="0"/>
              <w:jc w:val="both"/>
              <w:rPr>
                <w:bCs/>
              </w:rPr>
            </w:pPr>
            <w:r>
              <w:rPr>
                <w:bCs/>
              </w:rPr>
              <w:t xml:space="preserve">Priority indicator: </w:t>
            </w:r>
          </w:p>
          <w:p w14:paraId="41C67E86" w14:textId="77777777" w:rsidR="00FA7FA4" w:rsidRDefault="00E21C23">
            <w:pPr>
              <w:pStyle w:val="ListParagraph"/>
              <w:numPr>
                <w:ilvl w:val="1"/>
                <w:numId w:val="4"/>
              </w:numPr>
              <w:ind w:leftChars="0"/>
              <w:jc w:val="both"/>
              <w:rPr>
                <w:bCs/>
              </w:rPr>
            </w:pPr>
            <w:r>
              <w:rPr>
                <w:bCs/>
              </w:rPr>
              <w:t>Alt 1: Apply to all of scheduled PDSCHs.</w:t>
            </w:r>
          </w:p>
          <w:p w14:paraId="76F0ABAD" w14:textId="77777777" w:rsidR="00FA7FA4" w:rsidRDefault="00E21C23">
            <w:pPr>
              <w:pStyle w:val="ListParagraph"/>
              <w:numPr>
                <w:ilvl w:val="1"/>
                <w:numId w:val="4"/>
              </w:numPr>
              <w:ind w:leftChars="0"/>
              <w:jc w:val="both"/>
              <w:rPr>
                <w:bCs/>
              </w:rPr>
            </w:pPr>
            <w:r>
              <w:rPr>
                <w:bCs/>
              </w:rPr>
              <w:t>Alt 2: Present if only a single PDSCH is scheduled, but absent otherwise.</w:t>
            </w:r>
          </w:p>
        </w:tc>
      </w:tr>
      <w:tr w:rsidR="00FA7FA4" w14:paraId="59AA5263" w14:textId="77777777">
        <w:tc>
          <w:tcPr>
            <w:tcW w:w="1651" w:type="dxa"/>
            <w:shd w:val="clear" w:color="auto" w:fill="auto"/>
          </w:tcPr>
          <w:p w14:paraId="61DEAB33" w14:textId="77777777" w:rsidR="00FA7FA4" w:rsidRDefault="00E21C23">
            <w:pPr>
              <w:jc w:val="both"/>
              <w:rPr>
                <w:lang w:eastAsia="ko-KR"/>
              </w:rPr>
            </w:pPr>
            <w:r>
              <w:rPr>
                <w:rFonts w:hint="eastAsia"/>
                <w:lang w:eastAsia="ko-KR"/>
              </w:rPr>
              <w:t>[22] Apple</w:t>
            </w:r>
          </w:p>
        </w:tc>
        <w:tc>
          <w:tcPr>
            <w:tcW w:w="7980" w:type="dxa"/>
            <w:shd w:val="clear" w:color="auto" w:fill="auto"/>
          </w:tcPr>
          <w:p w14:paraId="365AB246" w14:textId="77777777" w:rsidR="00FA7FA4" w:rsidRDefault="00E21C23">
            <w:pPr>
              <w:jc w:val="both"/>
              <w:rPr>
                <w:bCs/>
                <w:lang w:eastAsia="zh-CN"/>
              </w:rPr>
            </w:pPr>
            <w:r>
              <w:rPr>
                <w:bCs/>
                <w:lang w:eastAsia="zh-CN"/>
              </w:rPr>
              <w:t>Proposal 8: For Rel-17 multi-PUSCH transmission</w:t>
            </w:r>
          </w:p>
          <w:p w14:paraId="5075ECBD"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5707E92C" w14:textId="77777777" w:rsidR="00FA7FA4" w:rsidRDefault="00E21C23">
            <w:pPr>
              <w:jc w:val="both"/>
              <w:rPr>
                <w:bCs/>
                <w:lang w:eastAsia="zh-CN"/>
              </w:rPr>
            </w:pPr>
            <w:r>
              <w:rPr>
                <w:bCs/>
                <w:lang w:eastAsia="zh-CN"/>
              </w:rPr>
              <w:t>Proposal 11: For Rel-17 multi-PDSCH transmission</w:t>
            </w:r>
          </w:p>
          <w:p w14:paraId="65892702"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FA7FA4" w14:paraId="7F410B73" w14:textId="77777777">
        <w:tc>
          <w:tcPr>
            <w:tcW w:w="1651" w:type="dxa"/>
            <w:shd w:val="clear" w:color="auto" w:fill="auto"/>
          </w:tcPr>
          <w:p w14:paraId="762797EC" w14:textId="77777777" w:rsidR="00FA7FA4" w:rsidRDefault="00E21C23">
            <w:pPr>
              <w:jc w:val="both"/>
              <w:rPr>
                <w:lang w:eastAsia="ko-KR"/>
              </w:rPr>
            </w:pPr>
            <w:r>
              <w:rPr>
                <w:rFonts w:hint="eastAsia"/>
                <w:lang w:eastAsia="ko-KR"/>
              </w:rPr>
              <w:t>[</w:t>
            </w:r>
            <w:r>
              <w:rPr>
                <w:lang w:eastAsia="ko-KR"/>
              </w:rPr>
              <w:t>24] NTT DOCOMO</w:t>
            </w:r>
          </w:p>
        </w:tc>
        <w:tc>
          <w:tcPr>
            <w:tcW w:w="7980" w:type="dxa"/>
            <w:shd w:val="clear" w:color="auto" w:fill="auto"/>
          </w:tcPr>
          <w:p w14:paraId="67FC3184" w14:textId="77777777" w:rsidR="00FA7FA4" w:rsidRDefault="00E21C23">
            <w:pPr>
              <w:jc w:val="both"/>
              <w:rPr>
                <w:bCs/>
                <w:lang w:eastAsia="zh-CN"/>
              </w:rPr>
            </w:pPr>
            <w:r>
              <w:rPr>
                <w:bCs/>
                <w:lang w:eastAsia="zh-CN"/>
              </w:rPr>
              <w:t xml:space="preserve">Proposal 4: </w:t>
            </w:r>
          </w:p>
          <w:p w14:paraId="51048DA9" w14:textId="77777777" w:rsidR="00FA7FA4" w:rsidRDefault="00E21C23">
            <w:pPr>
              <w:pStyle w:val="ListParagraph"/>
              <w:numPr>
                <w:ilvl w:val="0"/>
                <w:numId w:val="4"/>
              </w:numPr>
              <w:ind w:leftChars="0"/>
              <w:jc w:val="both"/>
              <w:rPr>
                <w:bCs/>
              </w:rPr>
            </w:pPr>
            <w:r>
              <w:rPr>
                <w:bCs/>
              </w:rPr>
              <w:t>For multi-PUSCH scheduled by single DCI,</w:t>
            </w:r>
          </w:p>
          <w:p w14:paraId="36BB7E23" w14:textId="77777777" w:rsidR="00FA7FA4" w:rsidRDefault="00E21C23">
            <w:pPr>
              <w:pStyle w:val="ListParagraph"/>
              <w:numPr>
                <w:ilvl w:val="1"/>
                <w:numId w:val="4"/>
              </w:numPr>
              <w:ind w:leftChars="0"/>
              <w:jc w:val="both"/>
              <w:rPr>
                <w:bCs/>
              </w:rPr>
            </w:pPr>
            <w:r>
              <w:rPr>
                <w:bCs/>
              </w:rPr>
              <w:t>For URLLC related fields, one value of each related field is applied for all scheduled PUSCHs.</w:t>
            </w:r>
          </w:p>
          <w:p w14:paraId="51E2D437" w14:textId="77777777" w:rsidR="00FA7FA4" w:rsidRDefault="00E21C23">
            <w:pPr>
              <w:pStyle w:val="ListParagraph"/>
              <w:numPr>
                <w:ilvl w:val="0"/>
                <w:numId w:val="4"/>
              </w:numPr>
              <w:ind w:leftChars="0"/>
              <w:jc w:val="both"/>
              <w:rPr>
                <w:bCs/>
              </w:rPr>
            </w:pPr>
            <w:r>
              <w:rPr>
                <w:bCs/>
              </w:rPr>
              <w:t>For multi-PDSCH scheduled by single DCI,</w:t>
            </w:r>
          </w:p>
          <w:p w14:paraId="05F4111C" w14:textId="77777777" w:rsidR="00FA7FA4" w:rsidRDefault="00E21C23">
            <w:pPr>
              <w:pStyle w:val="ListParagraph"/>
              <w:numPr>
                <w:ilvl w:val="1"/>
                <w:numId w:val="4"/>
              </w:numPr>
              <w:ind w:leftChars="0"/>
              <w:jc w:val="both"/>
              <w:rPr>
                <w:bCs/>
              </w:rPr>
            </w:pPr>
            <w:r>
              <w:rPr>
                <w:bCs/>
              </w:rPr>
              <w:t>Similar consideration on CBG based transmission, FDRA and URLLC fields as multi-PUSCH scheduling can be applied to multi-PDSCH scheduling.</w:t>
            </w:r>
          </w:p>
        </w:tc>
      </w:tr>
    </w:tbl>
    <w:p w14:paraId="7D614863" w14:textId="77777777" w:rsidR="00FA7FA4" w:rsidRDefault="00FA7FA4">
      <w:pPr>
        <w:ind w:firstLineChars="100" w:firstLine="200"/>
        <w:jc w:val="both"/>
        <w:rPr>
          <w:lang w:eastAsia="ko-KR"/>
        </w:rPr>
      </w:pPr>
    </w:p>
    <w:p w14:paraId="182309DC"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133DF532" w14:textId="77777777" w:rsidR="00FA7FA4" w:rsidRDefault="00FA7FA4">
      <w:pPr>
        <w:ind w:firstLineChars="100" w:firstLine="200"/>
        <w:jc w:val="both"/>
        <w:rPr>
          <w:lang w:eastAsia="ko-KR"/>
        </w:rPr>
      </w:pPr>
    </w:p>
    <w:p w14:paraId="4AF44273" w14:textId="77777777" w:rsidR="00FA7FA4" w:rsidRDefault="00E21C23">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7A613F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958AA91"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3994739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iCs/>
        </w:rPr>
        <w:lastRenderedPageBreak/>
        <w:t>Present if only a single PDSCH or PUSCH is scheduled, but absent otherwise</w:t>
      </w:r>
    </w:p>
    <w:p w14:paraId="0F232573"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52606C17" w14:textId="77777777" w:rsidR="00FA7FA4" w:rsidRDefault="00FA7FA4">
      <w:pPr>
        <w:ind w:firstLineChars="100" w:firstLine="200"/>
        <w:jc w:val="both"/>
        <w:rPr>
          <w:lang w:eastAsia="ko-KR"/>
        </w:rPr>
      </w:pPr>
    </w:p>
    <w:p w14:paraId="581F9ADA"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4F8477A2" w14:textId="77777777" w:rsidR="00FA7FA4" w:rsidRDefault="00FA7FA4">
      <w:pPr>
        <w:ind w:firstLineChars="100" w:firstLine="200"/>
        <w:jc w:val="both"/>
        <w:rPr>
          <w:lang w:eastAsia="ko-KR"/>
        </w:rPr>
      </w:pPr>
    </w:p>
    <w:p w14:paraId="27EE64E9"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(URLLC-related fields):</w:t>
      </w:r>
    </w:p>
    <w:p w14:paraId="7FA1F71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390186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4A04D6F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8DB9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6CCCF95C" w14:textId="77777777" w:rsidR="00FA7FA4" w:rsidRDefault="00FA7FA4">
      <w:pPr>
        <w:ind w:firstLineChars="100" w:firstLine="200"/>
        <w:jc w:val="both"/>
        <w:rPr>
          <w:lang w:val="en-US" w:eastAsia="ko-KR"/>
        </w:rPr>
      </w:pPr>
    </w:p>
    <w:p w14:paraId="0E871F8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E870BB" w14:textId="77777777">
        <w:tc>
          <w:tcPr>
            <w:tcW w:w="1650" w:type="dxa"/>
            <w:tcBorders>
              <w:top w:val="single" w:sz="4" w:space="0" w:color="auto"/>
              <w:left w:val="single" w:sz="4" w:space="0" w:color="auto"/>
              <w:bottom w:val="single" w:sz="4" w:space="0" w:color="auto"/>
              <w:right w:val="single" w:sz="4" w:space="0" w:color="auto"/>
            </w:tcBorders>
          </w:tcPr>
          <w:p w14:paraId="70D16777"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7B2FE0" w14:textId="77777777" w:rsidR="00FA7FA4" w:rsidRDefault="00E21C23">
            <w:pPr>
              <w:jc w:val="both"/>
              <w:rPr>
                <w:lang w:eastAsia="ko-KR"/>
              </w:rPr>
            </w:pPr>
            <w:r>
              <w:rPr>
                <w:lang w:eastAsia="ko-KR"/>
              </w:rPr>
              <w:t>Views</w:t>
            </w:r>
          </w:p>
        </w:tc>
      </w:tr>
      <w:tr w:rsidR="00FA7FA4" w14:paraId="02FF462E" w14:textId="77777777">
        <w:tc>
          <w:tcPr>
            <w:tcW w:w="1650" w:type="dxa"/>
            <w:tcBorders>
              <w:top w:val="single" w:sz="4" w:space="0" w:color="auto"/>
              <w:left w:val="single" w:sz="4" w:space="0" w:color="auto"/>
              <w:bottom w:val="single" w:sz="4" w:space="0" w:color="auto"/>
              <w:right w:val="single" w:sz="4" w:space="0" w:color="auto"/>
            </w:tcBorders>
          </w:tcPr>
          <w:p w14:paraId="4C396CE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14CCBD" w14:textId="77777777" w:rsidR="00FA7FA4" w:rsidRDefault="00E21C23">
            <w:pPr>
              <w:jc w:val="both"/>
              <w:rPr>
                <w:iCs/>
                <w:lang w:val="en-US" w:eastAsia="ko-KR"/>
              </w:rPr>
            </w:pPr>
            <w:r>
              <w:rPr>
                <w:iCs/>
                <w:lang w:val="en-US" w:eastAsia="ko-KR"/>
              </w:rPr>
              <w:t>We are okay with proposal#7</w:t>
            </w:r>
          </w:p>
        </w:tc>
      </w:tr>
      <w:tr w:rsidR="00FA7FA4" w14:paraId="311006D2" w14:textId="77777777">
        <w:tc>
          <w:tcPr>
            <w:tcW w:w="1650" w:type="dxa"/>
            <w:tcBorders>
              <w:top w:val="single" w:sz="4" w:space="0" w:color="auto"/>
              <w:left w:val="single" w:sz="4" w:space="0" w:color="auto"/>
              <w:bottom w:val="single" w:sz="4" w:space="0" w:color="auto"/>
              <w:right w:val="single" w:sz="4" w:space="0" w:color="auto"/>
            </w:tcBorders>
          </w:tcPr>
          <w:p w14:paraId="16340C2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C426C3" w14:textId="77777777" w:rsidR="00FA7FA4" w:rsidRDefault="00E21C23">
            <w:pPr>
              <w:jc w:val="both"/>
              <w:rPr>
                <w:iCs/>
                <w:lang w:val="en-US" w:eastAsia="ko-KR"/>
              </w:rPr>
            </w:pPr>
            <w:r>
              <w:rPr>
                <w:iCs/>
                <w:lang w:val="en-US" w:eastAsia="ko-KR"/>
              </w:rPr>
              <w:t>Support Proposal #7</w:t>
            </w:r>
          </w:p>
        </w:tc>
      </w:tr>
      <w:tr w:rsidR="00FA7FA4" w14:paraId="192A0636" w14:textId="77777777">
        <w:tc>
          <w:tcPr>
            <w:tcW w:w="1650" w:type="dxa"/>
            <w:tcBorders>
              <w:top w:val="single" w:sz="4" w:space="0" w:color="auto"/>
              <w:left w:val="single" w:sz="4" w:space="0" w:color="auto"/>
              <w:bottom w:val="single" w:sz="4" w:space="0" w:color="auto"/>
              <w:right w:val="single" w:sz="4" w:space="0" w:color="auto"/>
            </w:tcBorders>
          </w:tcPr>
          <w:p w14:paraId="4EE2630E"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DFEF5D6" w14:textId="77777777" w:rsidR="00FA7FA4" w:rsidRDefault="00E21C23">
            <w:pPr>
              <w:jc w:val="both"/>
              <w:rPr>
                <w:iCs/>
                <w:lang w:val="en-US" w:eastAsia="ko-KR"/>
              </w:rPr>
            </w:pPr>
            <w:r>
              <w:rPr>
                <w:iCs/>
                <w:lang w:val="en-US" w:eastAsia="ko-KR"/>
              </w:rPr>
              <w:t>Support Proposal #7</w:t>
            </w:r>
          </w:p>
        </w:tc>
      </w:tr>
      <w:tr w:rsidR="00FA7FA4" w14:paraId="779567EE" w14:textId="77777777">
        <w:tc>
          <w:tcPr>
            <w:tcW w:w="1650" w:type="dxa"/>
            <w:tcBorders>
              <w:top w:val="single" w:sz="4" w:space="0" w:color="auto"/>
              <w:left w:val="single" w:sz="4" w:space="0" w:color="auto"/>
              <w:bottom w:val="single" w:sz="4" w:space="0" w:color="auto"/>
              <w:right w:val="single" w:sz="4" w:space="0" w:color="auto"/>
            </w:tcBorders>
          </w:tcPr>
          <w:p w14:paraId="7C3CF5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9A5C578" w14:textId="77777777" w:rsidR="00FA7FA4" w:rsidRDefault="00E21C23">
            <w:pPr>
              <w:jc w:val="both"/>
              <w:rPr>
                <w:iCs/>
                <w:lang w:val="en-US" w:eastAsia="ko-KR"/>
              </w:rPr>
            </w:pPr>
            <w:r>
              <w:rPr>
                <w:iCs/>
                <w:lang w:val="en-US" w:eastAsia="ko-KR"/>
              </w:rPr>
              <w:t xml:space="preserve">We support the proposal  </w:t>
            </w:r>
          </w:p>
        </w:tc>
      </w:tr>
      <w:tr w:rsidR="00FA7FA4" w14:paraId="4797F791" w14:textId="77777777">
        <w:tc>
          <w:tcPr>
            <w:tcW w:w="1650" w:type="dxa"/>
            <w:tcBorders>
              <w:top w:val="single" w:sz="4" w:space="0" w:color="auto"/>
              <w:left w:val="single" w:sz="4" w:space="0" w:color="auto"/>
              <w:bottom w:val="single" w:sz="4" w:space="0" w:color="auto"/>
              <w:right w:val="single" w:sz="4" w:space="0" w:color="auto"/>
            </w:tcBorders>
          </w:tcPr>
          <w:p w14:paraId="39C0FF69"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C1332FD"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#7</w:t>
            </w:r>
          </w:p>
        </w:tc>
      </w:tr>
      <w:tr w:rsidR="00FA7FA4" w14:paraId="132FEAEA" w14:textId="77777777">
        <w:tc>
          <w:tcPr>
            <w:tcW w:w="1650" w:type="dxa"/>
            <w:tcBorders>
              <w:top w:val="single" w:sz="4" w:space="0" w:color="auto"/>
              <w:left w:val="single" w:sz="4" w:space="0" w:color="auto"/>
              <w:bottom w:val="single" w:sz="4" w:space="0" w:color="auto"/>
              <w:right w:val="single" w:sz="4" w:space="0" w:color="auto"/>
            </w:tcBorders>
          </w:tcPr>
          <w:p w14:paraId="2C013F7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6ED284D" w14:textId="77777777" w:rsidR="00FA7FA4" w:rsidRDefault="00E21C23">
            <w:pPr>
              <w:jc w:val="both"/>
              <w:rPr>
                <w:iCs/>
                <w:lang w:val="en-US" w:eastAsia="ko-KR"/>
              </w:rPr>
            </w:pPr>
            <w:r>
              <w:rPr>
                <w:iCs/>
                <w:lang w:val="en-US" w:eastAsia="ko-KR"/>
              </w:rPr>
              <w:t>We support the proposal</w:t>
            </w:r>
          </w:p>
        </w:tc>
      </w:tr>
      <w:tr w:rsidR="00FA7FA4" w14:paraId="1B33943B" w14:textId="77777777">
        <w:tc>
          <w:tcPr>
            <w:tcW w:w="1650" w:type="dxa"/>
            <w:tcBorders>
              <w:top w:val="single" w:sz="4" w:space="0" w:color="auto"/>
              <w:left w:val="single" w:sz="4" w:space="0" w:color="auto"/>
              <w:bottom w:val="single" w:sz="4" w:space="0" w:color="auto"/>
              <w:right w:val="single" w:sz="4" w:space="0" w:color="auto"/>
            </w:tcBorders>
          </w:tcPr>
          <w:p w14:paraId="3053DDCA"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C704C80" w14:textId="77777777" w:rsidR="00FA7FA4" w:rsidRDefault="00E21C23">
            <w:pPr>
              <w:jc w:val="both"/>
              <w:rPr>
                <w:iCs/>
                <w:lang w:val="en-US" w:eastAsia="ko-KR"/>
              </w:rPr>
            </w:pPr>
            <w:r>
              <w:rPr>
                <w:iCs/>
                <w:lang w:val="en-US" w:eastAsia="ko-KR"/>
              </w:rPr>
              <w:t xml:space="preserve">We are fine with the proposal. </w:t>
            </w:r>
          </w:p>
        </w:tc>
      </w:tr>
      <w:tr w:rsidR="00FA7FA4" w14:paraId="79310DB4" w14:textId="77777777">
        <w:tc>
          <w:tcPr>
            <w:tcW w:w="1650" w:type="dxa"/>
            <w:tcBorders>
              <w:top w:val="single" w:sz="4" w:space="0" w:color="auto"/>
              <w:left w:val="single" w:sz="4" w:space="0" w:color="auto"/>
              <w:bottom w:val="single" w:sz="4" w:space="0" w:color="auto"/>
              <w:right w:val="single" w:sz="4" w:space="0" w:color="auto"/>
            </w:tcBorders>
          </w:tcPr>
          <w:p w14:paraId="24CA6B16"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47AE1B2"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#7</w:t>
            </w:r>
          </w:p>
        </w:tc>
      </w:tr>
      <w:tr w:rsidR="00FA7FA4" w14:paraId="202A6389" w14:textId="77777777">
        <w:tc>
          <w:tcPr>
            <w:tcW w:w="1650" w:type="dxa"/>
            <w:tcBorders>
              <w:top w:val="single" w:sz="4" w:space="0" w:color="auto"/>
              <w:left w:val="single" w:sz="4" w:space="0" w:color="auto"/>
              <w:bottom w:val="single" w:sz="4" w:space="0" w:color="auto"/>
              <w:right w:val="single" w:sz="4" w:space="0" w:color="auto"/>
            </w:tcBorders>
          </w:tcPr>
          <w:p w14:paraId="69E79A64"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1ACCA9" w14:textId="77777777" w:rsidR="00FA7FA4" w:rsidRDefault="00E21C23">
            <w:pPr>
              <w:jc w:val="both"/>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FA7FA4" w14:paraId="0EDA54BA" w14:textId="77777777">
        <w:tc>
          <w:tcPr>
            <w:tcW w:w="1650" w:type="dxa"/>
            <w:tcBorders>
              <w:top w:val="single" w:sz="4" w:space="0" w:color="auto"/>
              <w:left w:val="single" w:sz="4" w:space="0" w:color="auto"/>
              <w:bottom w:val="single" w:sz="4" w:space="0" w:color="auto"/>
              <w:right w:val="single" w:sz="4" w:space="0" w:color="auto"/>
            </w:tcBorders>
          </w:tcPr>
          <w:p w14:paraId="1539473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6E4859" w14:textId="77777777" w:rsidR="00FA7FA4" w:rsidRDefault="00E21C23">
            <w:pPr>
              <w:jc w:val="both"/>
              <w:rPr>
                <w:iCs/>
                <w:lang w:val="en-US" w:eastAsia="ko-KR"/>
              </w:rPr>
            </w:pPr>
            <w:r>
              <w:rPr>
                <w:iCs/>
                <w:lang w:val="en-US" w:eastAsia="ko-KR"/>
              </w:rPr>
              <w:t>We support the proposal#7</w:t>
            </w:r>
          </w:p>
        </w:tc>
      </w:tr>
      <w:tr w:rsidR="00FA7FA4" w14:paraId="59E0EB22" w14:textId="77777777">
        <w:tc>
          <w:tcPr>
            <w:tcW w:w="1650" w:type="dxa"/>
            <w:tcBorders>
              <w:top w:val="single" w:sz="4" w:space="0" w:color="auto"/>
              <w:left w:val="single" w:sz="4" w:space="0" w:color="auto"/>
              <w:bottom w:val="single" w:sz="4" w:space="0" w:color="auto"/>
              <w:right w:val="single" w:sz="4" w:space="0" w:color="auto"/>
            </w:tcBorders>
          </w:tcPr>
          <w:p w14:paraId="68F1279A"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6893C74" w14:textId="77777777" w:rsidR="00FA7FA4" w:rsidRDefault="00E21C23">
            <w:pPr>
              <w:jc w:val="both"/>
              <w:rPr>
                <w:iCs/>
                <w:lang w:val="en-US" w:eastAsia="ko-KR"/>
              </w:rPr>
            </w:pPr>
            <w:r>
              <w:rPr>
                <w:iCs/>
                <w:lang w:val="en-US" w:eastAsia="ko-KR"/>
              </w:rPr>
              <w:t>Support the proposal.</w:t>
            </w:r>
          </w:p>
        </w:tc>
      </w:tr>
      <w:tr w:rsidR="00FA7FA4" w14:paraId="47EADD70" w14:textId="77777777">
        <w:tc>
          <w:tcPr>
            <w:tcW w:w="1650" w:type="dxa"/>
            <w:tcBorders>
              <w:top w:val="single" w:sz="4" w:space="0" w:color="auto"/>
              <w:left w:val="single" w:sz="4" w:space="0" w:color="auto"/>
              <w:bottom w:val="single" w:sz="4" w:space="0" w:color="auto"/>
              <w:right w:val="single" w:sz="4" w:space="0" w:color="auto"/>
            </w:tcBorders>
          </w:tcPr>
          <w:p w14:paraId="24A94BA6"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DC7E00C" w14:textId="77777777" w:rsidR="00FA7FA4" w:rsidRDefault="00E21C23">
            <w:pPr>
              <w:jc w:val="both"/>
              <w:rPr>
                <w:iCs/>
                <w:lang w:val="en-US" w:eastAsia="ko-KR"/>
              </w:rPr>
            </w:pPr>
            <w:r>
              <w:rPr>
                <w:iCs/>
                <w:lang w:val="en-US" w:eastAsia="ko-KR"/>
              </w:rPr>
              <w:t>Support Proposal #7</w:t>
            </w:r>
          </w:p>
        </w:tc>
      </w:tr>
      <w:tr w:rsidR="00FA7FA4" w14:paraId="587AC44A" w14:textId="77777777">
        <w:tc>
          <w:tcPr>
            <w:tcW w:w="1650" w:type="dxa"/>
            <w:tcBorders>
              <w:top w:val="single" w:sz="4" w:space="0" w:color="auto"/>
              <w:left w:val="single" w:sz="4" w:space="0" w:color="auto"/>
              <w:bottom w:val="single" w:sz="4" w:space="0" w:color="auto"/>
              <w:right w:val="single" w:sz="4" w:space="0" w:color="auto"/>
            </w:tcBorders>
          </w:tcPr>
          <w:p w14:paraId="183DEA8E"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A5C0D66" w14:textId="77777777" w:rsidR="00FA7FA4" w:rsidRDefault="00E21C23">
            <w:pPr>
              <w:jc w:val="both"/>
              <w:rPr>
                <w:rFonts w:eastAsia="SimSun"/>
                <w:iCs/>
                <w:lang w:val="en-US" w:eastAsia="zh-CN"/>
              </w:rPr>
            </w:pPr>
            <w:r>
              <w:rPr>
                <w:rFonts w:eastAsia="SimSun" w:hint="eastAsia"/>
                <w:iCs/>
                <w:lang w:val="en-US" w:eastAsia="zh-CN"/>
              </w:rPr>
              <w:t>Support Proposal #7.</w:t>
            </w:r>
          </w:p>
        </w:tc>
      </w:tr>
      <w:tr w:rsidR="00770D5F" w14:paraId="7736BF59" w14:textId="77777777">
        <w:tc>
          <w:tcPr>
            <w:tcW w:w="1650" w:type="dxa"/>
            <w:tcBorders>
              <w:top w:val="single" w:sz="4" w:space="0" w:color="auto"/>
              <w:left w:val="single" w:sz="4" w:space="0" w:color="auto"/>
              <w:bottom w:val="single" w:sz="4" w:space="0" w:color="auto"/>
              <w:right w:val="single" w:sz="4" w:space="0" w:color="auto"/>
            </w:tcBorders>
          </w:tcPr>
          <w:p w14:paraId="78C93A99"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AD9F91D"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01FBF" w14:paraId="31AAF107" w14:textId="77777777">
        <w:tc>
          <w:tcPr>
            <w:tcW w:w="1650" w:type="dxa"/>
            <w:tcBorders>
              <w:top w:val="single" w:sz="4" w:space="0" w:color="auto"/>
              <w:left w:val="single" w:sz="4" w:space="0" w:color="auto"/>
              <w:bottom w:val="single" w:sz="4" w:space="0" w:color="auto"/>
              <w:right w:val="single" w:sz="4" w:space="0" w:color="auto"/>
            </w:tcBorders>
          </w:tcPr>
          <w:p w14:paraId="0974AFBD" w14:textId="0BF622EB"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C869264" w14:textId="7CA64AFD" w:rsidR="00501FBF" w:rsidRDefault="00501FBF" w:rsidP="00501FBF">
            <w:pPr>
              <w:jc w:val="both"/>
              <w:rPr>
                <w:rFonts w:eastAsia="SimSun"/>
                <w:iCs/>
                <w:lang w:val="en-US" w:eastAsia="zh-CN"/>
              </w:rPr>
            </w:pPr>
            <w:r>
              <w:rPr>
                <w:rFonts w:eastAsia="MS Mincho"/>
                <w:iCs/>
                <w:lang w:val="en-US" w:eastAsia="ja-JP"/>
              </w:rPr>
              <w:t>We support proposal#7</w:t>
            </w:r>
          </w:p>
        </w:tc>
      </w:tr>
      <w:tr w:rsidR="009D33FB" w14:paraId="4784ACD4" w14:textId="77777777">
        <w:tc>
          <w:tcPr>
            <w:tcW w:w="1650" w:type="dxa"/>
            <w:tcBorders>
              <w:top w:val="single" w:sz="4" w:space="0" w:color="auto"/>
              <w:left w:val="single" w:sz="4" w:space="0" w:color="auto"/>
              <w:bottom w:val="single" w:sz="4" w:space="0" w:color="auto"/>
              <w:right w:val="single" w:sz="4" w:space="0" w:color="auto"/>
            </w:tcBorders>
          </w:tcPr>
          <w:p w14:paraId="236DA494" w14:textId="748EC669" w:rsidR="009D33FB" w:rsidRDefault="009D33FB" w:rsidP="00501FBF">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404F9144" w14:textId="473868AD" w:rsidR="009D33FB" w:rsidRDefault="009D33FB" w:rsidP="00501FBF">
            <w:pPr>
              <w:jc w:val="both"/>
              <w:rPr>
                <w:rFonts w:eastAsia="MS Mincho"/>
                <w:iCs/>
                <w:lang w:val="en-US" w:eastAsia="ja-JP"/>
              </w:rPr>
            </w:pPr>
            <w:r w:rsidRPr="009D33FB">
              <w:rPr>
                <w:rFonts w:eastAsia="MS Mincho"/>
                <w:iCs/>
                <w:lang w:val="en-US" w:eastAsia="ja-JP"/>
              </w:rPr>
              <w:t>We are fine with the proposal</w:t>
            </w:r>
          </w:p>
        </w:tc>
      </w:tr>
      <w:tr w:rsidR="000E27C3" w14:paraId="09301E13" w14:textId="77777777" w:rsidTr="000E27C3">
        <w:tc>
          <w:tcPr>
            <w:tcW w:w="1650" w:type="dxa"/>
            <w:tcBorders>
              <w:top w:val="single" w:sz="4" w:space="0" w:color="auto"/>
              <w:left w:val="single" w:sz="4" w:space="0" w:color="auto"/>
              <w:bottom w:val="single" w:sz="4" w:space="0" w:color="auto"/>
              <w:right w:val="single" w:sz="4" w:space="0" w:color="auto"/>
            </w:tcBorders>
          </w:tcPr>
          <w:p w14:paraId="25B202E7" w14:textId="77777777" w:rsidR="000E27C3" w:rsidRDefault="000E27C3" w:rsidP="00F77462">
            <w:pPr>
              <w:jc w:val="both"/>
              <w:rPr>
                <w:rFonts w:eastAsia="MS Mincho"/>
                <w:lang w:eastAsia="ja-JP"/>
              </w:rPr>
            </w:pPr>
            <w:r w:rsidRPr="000E27C3">
              <w:rPr>
                <w:rFonts w:eastAsia="MS Mincho" w:hint="eastAsia"/>
                <w:lang w:eastAsia="ja-JP"/>
              </w:rPr>
              <w:t>S</w:t>
            </w:r>
            <w:r w:rsidRPr="000E27C3">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92630EF" w14:textId="77777777" w:rsidR="000E27C3" w:rsidRDefault="000E27C3" w:rsidP="00F77462">
            <w:pPr>
              <w:jc w:val="both"/>
              <w:rPr>
                <w:rFonts w:eastAsia="MS Mincho"/>
                <w:iCs/>
                <w:lang w:val="en-US" w:eastAsia="ja-JP"/>
              </w:rPr>
            </w:pPr>
            <w:r w:rsidRPr="000E27C3">
              <w:rPr>
                <w:rFonts w:eastAsia="MS Mincho"/>
                <w:iCs/>
                <w:lang w:val="en-US" w:eastAsia="ja-JP"/>
              </w:rPr>
              <w:t>We support Proposal#7</w:t>
            </w:r>
          </w:p>
        </w:tc>
      </w:tr>
    </w:tbl>
    <w:p w14:paraId="0A57B62B" w14:textId="77777777" w:rsidR="00FA7FA4" w:rsidRDefault="00FA7FA4">
      <w:pPr>
        <w:ind w:firstLineChars="100" w:firstLine="200"/>
        <w:jc w:val="both"/>
        <w:rPr>
          <w:lang w:val="en-US" w:eastAsia="ko-KR"/>
        </w:rPr>
      </w:pPr>
    </w:p>
    <w:p w14:paraId="61F43469" w14:textId="77777777" w:rsidR="00FA7FA4" w:rsidRDefault="00FA7FA4">
      <w:pPr>
        <w:ind w:firstLineChars="100" w:firstLine="200"/>
        <w:jc w:val="both"/>
        <w:rPr>
          <w:lang w:eastAsia="ko-KR"/>
        </w:rPr>
      </w:pPr>
    </w:p>
    <w:p w14:paraId="708B8119" w14:textId="77777777" w:rsidR="00FA7FA4" w:rsidRDefault="00E21C23">
      <w:pPr>
        <w:pStyle w:val="Heading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143C20A9" w14:textId="77777777">
        <w:tc>
          <w:tcPr>
            <w:tcW w:w="1651" w:type="dxa"/>
            <w:shd w:val="clear" w:color="auto" w:fill="auto"/>
          </w:tcPr>
          <w:p w14:paraId="32E49DEF" w14:textId="77777777" w:rsidR="00FA7FA4" w:rsidRDefault="00E21C23">
            <w:pPr>
              <w:jc w:val="both"/>
              <w:rPr>
                <w:lang w:eastAsia="ko-KR"/>
              </w:rPr>
            </w:pPr>
            <w:r>
              <w:rPr>
                <w:rFonts w:hint="eastAsia"/>
                <w:lang w:eastAsia="ko-KR"/>
              </w:rPr>
              <w:t>Company</w:t>
            </w:r>
          </w:p>
        </w:tc>
        <w:tc>
          <w:tcPr>
            <w:tcW w:w="7980" w:type="dxa"/>
            <w:shd w:val="clear" w:color="auto" w:fill="auto"/>
          </w:tcPr>
          <w:p w14:paraId="078BAB6D" w14:textId="77777777" w:rsidR="00FA7FA4" w:rsidRDefault="00E21C23">
            <w:pPr>
              <w:jc w:val="both"/>
              <w:rPr>
                <w:lang w:eastAsia="ko-KR"/>
              </w:rPr>
            </w:pPr>
            <w:r>
              <w:rPr>
                <w:rFonts w:hint="eastAsia"/>
                <w:lang w:eastAsia="ko-KR"/>
              </w:rPr>
              <w:t>Vi</w:t>
            </w:r>
            <w:r>
              <w:rPr>
                <w:lang w:eastAsia="ko-KR"/>
              </w:rPr>
              <w:t>ews</w:t>
            </w:r>
          </w:p>
        </w:tc>
      </w:tr>
      <w:tr w:rsidR="00FA7FA4" w14:paraId="5FCED7E5" w14:textId="77777777">
        <w:tc>
          <w:tcPr>
            <w:tcW w:w="1651" w:type="dxa"/>
            <w:shd w:val="clear" w:color="auto" w:fill="auto"/>
          </w:tcPr>
          <w:p w14:paraId="61BD9F60" w14:textId="77777777" w:rsidR="00FA7FA4" w:rsidRDefault="00E21C23">
            <w:pPr>
              <w:jc w:val="both"/>
              <w:rPr>
                <w:lang w:eastAsia="ko-KR"/>
              </w:rPr>
            </w:pPr>
            <w:r>
              <w:rPr>
                <w:rFonts w:hint="eastAsia"/>
                <w:lang w:eastAsia="ko-KR"/>
              </w:rPr>
              <w:t>[1] Huawei</w:t>
            </w:r>
          </w:p>
        </w:tc>
        <w:tc>
          <w:tcPr>
            <w:tcW w:w="7980" w:type="dxa"/>
            <w:shd w:val="clear" w:color="auto" w:fill="auto"/>
          </w:tcPr>
          <w:p w14:paraId="4298179E" w14:textId="77777777" w:rsidR="00FA7FA4" w:rsidRDefault="00E21C23">
            <w:pPr>
              <w:jc w:val="both"/>
              <w:rPr>
                <w:bCs/>
                <w:lang w:eastAsia="zh-CN"/>
              </w:rPr>
            </w:pPr>
            <w:r>
              <w:rPr>
                <w:bCs/>
                <w:lang w:eastAsia="zh-CN"/>
              </w:rPr>
              <w:t>Observation 6: Further enhancements of frequency hopping for multi-slot PUSCH scheduling are not essential.</w:t>
            </w:r>
          </w:p>
        </w:tc>
      </w:tr>
      <w:tr w:rsidR="00FA7FA4" w14:paraId="631B12CF" w14:textId="77777777">
        <w:tc>
          <w:tcPr>
            <w:tcW w:w="1651" w:type="dxa"/>
            <w:shd w:val="clear" w:color="auto" w:fill="auto"/>
          </w:tcPr>
          <w:p w14:paraId="1D3D61AE" w14:textId="77777777" w:rsidR="00FA7FA4" w:rsidRDefault="00E21C23">
            <w:pPr>
              <w:jc w:val="both"/>
              <w:rPr>
                <w:lang w:eastAsia="ko-KR"/>
              </w:rPr>
            </w:pPr>
            <w:r>
              <w:rPr>
                <w:rFonts w:hint="eastAsia"/>
                <w:lang w:eastAsia="ko-KR"/>
              </w:rPr>
              <w:t>[3] vivo</w:t>
            </w:r>
          </w:p>
        </w:tc>
        <w:tc>
          <w:tcPr>
            <w:tcW w:w="7980" w:type="dxa"/>
            <w:shd w:val="clear" w:color="auto" w:fill="auto"/>
          </w:tcPr>
          <w:p w14:paraId="56D922DB" w14:textId="77777777" w:rsidR="00FA7FA4" w:rsidRDefault="00E21C23">
            <w:pPr>
              <w:jc w:val="both"/>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FA7FA4" w14:paraId="6B5A1AE3" w14:textId="77777777">
        <w:tc>
          <w:tcPr>
            <w:tcW w:w="1651" w:type="dxa"/>
            <w:shd w:val="clear" w:color="auto" w:fill="auto"/>
          </w:tcPr>
          <w:p w14:paraId="20AD7494" w14:textId="77777777" w:rsidR="00FA7FA4" w:rsidRDefault="00E21C23">
            <w:pPr>
              <w:jc w:val="both"/>
              <w:rPr>
                <w:lang w:eastAsia="ko-KR"/>
              </w:rPr>
            </w:pPr>
            <w:r>
              <w:rPr>
                <w:rFonts w:hint="eastAsia"/>
                <w:lang w:eastAsia="ko-KR"/>
              </w:rPr>
              <w:t>[4] Spreadtrum</w:t>
            </w:r>
          </w:p>
        </w:tc>
        <w:tc>
          <w:tcPr>
            <w:tcW w:w="7980" w:type="dxa"/>
            <w:shd w:val="clear" w:color="auto" w:fill="auto"/>
          </w:tcPr>
          <w:p w14:paraId="395E2264" w14:textId="77777777" w:rsidR="00FA7FA4" w:rsidRDefault="00E21C23">
            <w:pPr>
              <w:jc w:val="both"/>
              <w:rPr>
                <w:bCs/>
                <w:lang w:eastAsia="zh-CN"/>
              </w:rPr>
            </w:pPr>
            <w:r>
              <w:rPr>
                <w:bCs/>
                <w:lang w:eastAsia="zh-CN"/>
              </w:rPr>
              <w:t>Proposal 1: Frequency hopping should be supported for scheduled PUSCH.</w:t>
            </w:r>
          </w:p>
        </w:tc>
      </w:tr>
      <w:tr w:rsidR="00FA7FA4" w14:paraId="735F8AAB" w14:textId="77777777">
        <w:tc>
          <w:tcPr>
            <w:tcW w:w="1651" w:type="dxa"/>
            <w:shd w:val="clear" w:color="auto" w:fill="auto"/>
          </w:tcPr>
          <w:p w14:paraId="7AC65805" w14:textId="77777777" w:rsidR="00FA7FA4" w:rsidRDefault="00E21C23">
            <w:pPr>
              <w:jc w:val="both"/>
              <w:rPr>
                <w:lang w:eastAsia="ko-KR"/>
              </w:rPr>
            </w:pPr>
            <w:r>
              <w:rPr>
                <w:rFonts w:hint="eastAsia"/>
                <w:lang w:eastAsia="ko-KR"/>
              </w:rPr>
              <w:t>[5] InterDigital</w:t>
            </w:r>
          </w:p>
        </w:tc>
        <w:tc>
          <w:tcPr>
            <w:tcW w:w="7980" w:type="dxa"/>
            <w:shd w:val="clear" w:color="auto" w:fill="auto"/>
          </w:tcPr>
          <w:p w14:paraId="262BA4D7" w14:textId="77777777" w:rsidR="00FA7FA4" w:rsidRDefault="00E21C23">
            <w:pPr>
              <w:jc w:val="both"/>
              <w:rPr>
                <w:bCs/>
                <w:lang w:eastAsia="zh-CN"/>
              </w:rPr>
            </w:pPr>
            <w:r>
              <w:rPr>
                <w:bCs/>
                <w:lang w:eastAsia="zh-CN"/>
              </w:rPr>
              <w:t>Proposal 16: When multiple PUSCHs are scheduled using the same DCI, support only intra-slot frequency hopping</w:t>
            </w:r>
          </w:p>
        </w:tc>
      </w:tr>
      <w:tr w:rsidR="00FA7FA4" w14:paraId="2449C0BD" w14:textId="77777777">
        <w:tc>
          <w:tcPr>
            <w:tcW w:w="1651" w:type="dxa"/>
            <w:shd w:val="clear" w:color="auto" w:fill="auto"/>
          </w:tcPr>
          <w:p w14:paraId="3357B5A9" w14:textId="77777777" w:rsidR="00FA7FA4" w:rsidRDefault="00E21C23">
            <w:pPr>
              <w:jc w:val="both"/>
              <w:rPr>
                <w:lang w:eastAsia="ko-KR"/>
              </w:rPr>
            </w:pPr>
            <w:r>
              <w:rPr>
                <w:rFonts w:hint="eastAsia"/>
                <w:lang w:eastAsia="ko-KR"/>
              </w:rPr>
              <w:t>[8] Samsung</w:t>
            </w:r>
          </w:p>
        </w:tc>
        <w:tc>
          <w:tcPr>
            <w:tcW w:w="7980" w:type="dxa"/>
            <w:shd w:val="clear" w:color="auto" w:fill="auto"/>
          </w:tcPr>
          <w:p w14:paraId="46E0F1D4" w14:textId="77777777" w:rsidR="00FA7FA4" w:rsidRDefault="00E21C23">
            <w:pPr>
              <w:jc w:val="both"/>
              <w:rPr>
                <w:bCs/>
                <w:lang w:eastAsia="zh-CN"/>
              </w:rPr>
            </w:pPr>
            <w:r>
              <w:rPr>
                <w:bCs/>
                <w:lang w:eastAsia="zh-CN"/>
              </w:rPr>
              <w:t xml:space="preserve">Proposal 7: For Rel-16 NR-U multi-PUSCH scheduling DCI: </w:t>
            </w:r>
          </w:p>
          <w:p w14:paraId="3EAA3F43" w14:textId="77777777" w:rsidR="00FA7FA4" w:rsidRDefault="00E21C23">
            <w:pPr>
              <w:pStyle w:val="ListParagraph"/>
              <w:numPr>
                <w:ilvl w:val="0"/>
                <w:numId w:val="4"/>
              </w:numPr>
              <w:ind w:leftChars="0"/>
              <w:jc w:val="both"/>
              <w:rPr>
                <w:bCs/>
              </w:rPr>
            </w:pPr>
            <w:r>
              <w:rPr>
                <w:bCs/>
              </w:rPr>
              <w:t>Frequency hopping: Support intra-PUSCH hopping</w:t>
            </w:r>
          </w:p>
        </w:tc>
      </w:tr>
      <w:tr w:rsidR="00FA7FA4" w14:paraId="026B1386" w14:textId="77777777">
        <w:tc>
          <w:tcPr>
            <w:tcW w:w="1651" w:type="dxa"/>
            <w:shd w:val="clear" w:color="auto" w:fill="auto"/>
          </w:tcPr>
          <w:p w14:paraId="3C73CC81" w14:textId="77777777" w:rsidR="00FA7FA4" w:rsidRDefault="00E21C23">
            <w:pPr>
              <w:jc w:val="both"/>
              <w:rPr>
                <w:lang w:eastAsia="ko-KR"/>
              </w:rPr>
            </w:pPr>
            <w:r>
              <w:rPr>
                <w:rFonts w:hint="eastAsia"/>
                <w:lang w:eastAsia="ko-KR"/>
              </w:rPr>
              <w:t>[10] ZTE</w:t>
            </w:r>
          </w:p>
        </w:tc>
        <w:tc>
          <w:tcPr>
            <w:tcW w:w="7980" w:type="dxa"/>
            <w:shd w:val="clear" w:color="auto" w:fill="auto"/>
          </w:tcPr>
          <w:p w14:paraId="41795365" w14:textId="77777777" w:rsidR="00FA7FA4" w:rsidRDefault="00E21C23">
            <w:pPr>
              <w:jc w:val="both"/>
              <w:rPr>
                <w:bCs/>
                <w:lang w:eastAsia="zh-CN"/>
              </w:rPr>
            </w:pPr>
            <w:r>
              <w:rPr>
                <w:bCs/>
                <w:lang w:eastAsia="zh-CN"/>
              </w:rPr>
              <w:t>Proposal 3:</w:t>
            </w:r>
          </w:p>
          <w:p w14:paraId="66811E0F" w14:textId="77777777" w:rsidR="00FA7FA4" w:rsidRDefault="00E21C23">
            <w:pPr>
              <w:pStyle w:val="ListParagraph"/>
              <w:numPr>
                <w:ilvl w:val="0"/>
                <w:numId w:val="4"/>
              </w:numPr>
              <w:ind w:leftChars="0"/>
              <w:jc w:val="both"/>
              <w:rPr>
                <w:bCs/>
              </w:rPr>
            </w:pPr>
            <w:r>
              <w:rPr>
                <w:bCs/>
              </w:rPr>
              <w:t>Further enhancement of frequency hopping is not supported.</w:t>
            </w:r>
          </w:p>
        </w:tc>
      </w:tr>
      <w:tr w:rsidR="00FA7FA4" w14:paraId="5630B5CB" w14:textId="77777777">
        <w:tc>
          <w:tcPr>
            <w:tcW w:w="1651" w:type="dxa"/>
            <w:shd w:val="clear" w:color="auto" w:fill="auto"/>
          </w:tcPr>
          <w:p w14:paraId="60D8A8A3" w14:textId="77777777" w:rsidR="00FA7FA4" w:rsidRDefault="00E21C23">
            <w:pPr>
              <w:jc w:val="both"/>
              <w:rPr>
                <w:lang w:eastAsia="ko-KR"/>
              </w:rPr>
            </w:pPr>
            <w:r>
              <w:rPr>
                <w:rFonts w:hint="eastAsia"/>
                <w:lang w:eastAsia="ko-KR"/>
              </w:rPr>
              <w:t>[13] Ericsson</w:t>
            </w:r>
          </w:p>
        </w:tc>
        <w:tc>
          <w:tcPr>
            <w:tcW w:w="7980" w:type="dxa"/>
            <w:shd w:val="clear" w:color="auto" w:fill="auto"/>
          </w:tcPr>
          <w:p w14:paraId="72CA4E74" w14:textId="77777777" w:rsidR="00FA7FA4" w:rsidRDefault="00E21C23">
            <w:pPr>
              <w:jc w:val="both"/>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FA7FA4" w14:paraId="7CB33305" w14:textId="77777777">
        <w:tc>
          <w:tcPr>
            <w:tcW w:w="1651" w:type="dxa"/>
            <w:shd w:val="clear" w:color="auto" w:fill="auto"/>
          </w:tcPr>
          <w:p w14:paraId="25BB1E1D" w14:textId="77777777" w:rsidR="00FA7FA4" w:rsidRDefault="00E21C23">
            <w:pPr>
              <w:jc w:val="both"/>
              <w:rPr>
                <w:lang w:eastAsia="ko-KR"/>
              </w:rPr>
            </w:pPr>
            <w:r>
              <w:rPr>
                <w:rFonts w:hint="eastAsia"/>
                <w:lang w:eastAsia="ko-KR"/>
              </w:rPr>
              <w:t>[15] Nokia</w:t>
            </w:r>
          </w:p>
        </w:tc>
        <w:tc>
          <w:tcPr>
            <w:tcW w:w="7980" w:type="dxa"/>
            <w:shd w:val="clear" w:color="auto" w:fill="auto"/>
          </w:tcPr>
          <w:p w14:paraId="167F118F" w14:textId="77777777" w:rsidR="00FA7FA4" w:rsidRDefault="00E21C23">
            <w:pPr>
              <w:jc w:val="both"/>
              <w:rPr>
                <w:bCs/>
                <w:lang w:eastAsia="zh-CN"/>
              </w:rPr>
            </w:pPr>
            <w:r>
              <w:rPr>
                <w:bCs/>
                <w:lang w:eastAsia="zh-CN"/>
              </w:rPr>
              <w:t>Proposal 6: For other multi-PxSCH enhancements:</w:t>
            </w:r>
          </w:p>
          <w:p w14:paraId="23D15851" w14:textId="77777777" w:rsidR="00FA7FA4" w:rsidRDefault="00E21C23">
            <w:pPr>
              <w:pStyle w:val="ListParagraph"/>
              <w:numPr>
                <w:ilvl w:val="0"/>
                <w:numId w:val="4"/>
              </w:numPr>
              <w:ind w:leftChars="0"/>
              <w:jc w:val="both"/>
              <w:rPr>
                <w:bCs/>
              </w:rPr>
            </w:pPr>
            <w:r>
              <w:rPr>
                <w:bCs/>
              </w:rPr>
              <w:lastRenderedPageBreak/>
              <w:t>FDRA enhancements and frequency hopping enhancements are considered as secondary topics for multi-PxSCH transmission and they are considered only if time allows.</w:t>
            </w:r>
          </w:p>
          <w:p w14:paraId="3135EC33" w14:textId="77777777" w:rsidR="00FA7FA4" w:rsidRDefault="00E21C23">
            <w:pPr>
              <w:pStyle w:val="ListParagraph"/>
              <w:numPr>
                <w:ilvl w:val="1"/>
                <w:numId w:val="4"/>
              </w:numPr>
              <w:ind w:leftChars="0"/>
              <w:jc w:val="both"/>
              <w:rPr>
                <w:bCs/>
              </w:rPr>
            </w:pPr>
            <w:r>
              <w:rPr>
                <w:bCs/>
              </w:rPr>
              <w:t xml:space="preserve">No support for inter-slot frequency hopping. </w:t>
            </w:r>
          </w:p>
        </w:tc>
      </w:tr>
      <w:tr w:rsidR="00FA7FA4" w14:paraId="4C506C48" w14:textId="77777777">
        <w:tc>
          <w:tcPr>
            <w:tcW w:w="1651" w:type="dxa"/>
            <w:shd w:val="clear" w:color="auto" w:fill="auto"/>
          </w:tcPr>
          <w:p w14:paraId="01B94680" w14:textId="77777777" w:rsidR="00FA7FA4" w:rsidRDefault="00E21C23">
            <w:pPr>
              <w:jc w:val="both"/>
              <w:rPr>
                <w:lang w:eastAsia="ko-KR"/>
              </w:rPr>
            </w:pPr>
            <w:r>
              <w:rPr>
                <w:rFonts w:hint="eastAsia"/>
                <w:lang w:eastAsia="ko-KR"/>
              </w:rPr>
              <w:lastRenderedPageBreak/>
              <w:t>[18] Qualcomm</w:t>
            </w:r>
          </w:p>
        </w:tc>
        <w:tc>
          <w:tcPr>
            <w:tcW w:w="7980" w:type="dxa"/>
            <w:shd w:val="clear" w:color="auto" w:fill="auto"/>
          </w:tcPr>
          <w:p w14:paraId="3BD23D65" w14:textId="77777777" w:rsidR="00FA7FA4" w:rsidRDefault="00E21C23">
            <w:pPr>
              <w:jc w:val="both"/>
              <w:rPr>
                <w:bCs/>
                <w:lang w:eastAsia="zh-CN"/>
              </w:rPr>
            </w:pPr>
            <w:r>
              <w:rPr>
                <w:bCs/>
                <w:lang w:eastAsia="zh-CN"/>
              </w:rPr>
              <w:t>Proposal 17: Consider the impact of RF retuning delay on the frequency hopping when operating over larger SCS</w:t>
            </w:r>
          </w:p>
          <w:p w14:paraId="0B8A1B92" w14:textId="77777777" w:rsidR="00FA7FA4" w:rsidRDefault="00E21C23">
            <w:pPr>
              <w:jc w:val="both"/>
              <w:rPr>
                <w:bCs/>
                <w:lang w:eastAsia="zh-CN"/>
              </w:rPr>
            </w:pPr>
            <w:r>
              <w:rPr>
                <w:rFonts w:hint="eastAsia"/>
                <w:bCs/>
                <w:lang w:eastAsia="zh-CN"/>
              </w:rPr>
              <w:t>•</w:t>
            </w:r>
            <w:r>
              <w:rPr>
                <w:bCs/>
                <w:lang w:eastAsia="zh-CN"/>
              </w:rPr>
              <w:t xml:space="preserve"> Frequency hopping discussion can be deprioritized</w:t>
            </w:r>
          </w:p>
        </w:tc>
      </w:tr>
      <w:tr w:rsidR="00FA7FA4" w14:paraId="600217A2" w14:textId="77777777">
        <w:tc>
          <w:tcPr>
            <w:tcW w:w="1651" w:type="dxa"/>
            <w:shd w:val="clear" w:color="auto" w:fill="auto"/>
          </w:tcPr>
          <w:p w14:paraId="4456E17E" w14:textId="77777777" w:rsidR="00FA7FA4" w:rsidRDefault="00E21C23">
            <w:pPr>
              <w:jc w:val="both"/>
              <w:rPr>
                <w:lang w:eastAsia="ko-KR"/>
              </w:rPr>
            </w:pPr>
            <w:r>
              <w:rPr>
                <w:rFonts w:hint="eastAsia"/>
                <w:lang w:eastAsia="ko-KR"/>
              </w:rPr>
              <w:t>[21] Intel</w:t>
            </w:r>
          </w:p>
        </w:tc>
        <w:tc>
          <w:tcPr>
            <w:tcW w:w="7980" w:type="dxa"/>
            <w:shd w:val="clear" w:color="auto" w:fill="auto"/>
          </w:tcPr>
          <w:p w14:paraId="541588B9"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92AF4E7" w14:textId="77777777" w:rsidR="00FA7FA4" w:rsidRDefault="00E21C23">
            <w:pPr>
              <w:pStyle w:val="ListParagraph"/>
              <w:numPr>
                <w:ilvl w:val="0"/>
                <w:numId w:val="4"/>
              </w:numPr>
              <w:ind w:leftChars="0"/>
              <w:jc w:val="both"/>
              <w:rPr>
                <w:bCs/>
              </w:rPr>
            </w:pPr>
            <w:r>
              <w:rPr>
                <w:bCs/>
              </w:rPr>
              <w:t>Support intra-slot frequency hopping for scheduled PUSCHs.</w:t>
            </w:r>
          </w:p>
        </w:tc>
      </w:tr>
      <w:tr w:rsidR="00FA7FA4" w14:paraId="77E9C0C8" w14:textId="77777777">
        <w:tc>
          <w:tcPr>
            <w:tcW w:w="1651" w:type="dxa"/>
            <w:shd w:val="clear" w:color="auto" w:fill="auto"/>
          </w:tcPr>
          <w:p w14:paraId="4B519A43" w14:textId="77777777" w:rsidR="00FA7FA4" w:rsidRDefault="00E21C23">
            <w:pPr>
              <w:jc w:val="both"/>
              <w:rPr>
                <w:lang w:eastAsia="ko-KR"/>
              </w:rPr>
            </w:pPr>
            <w:r>
              <w:rPr>
                <w:rFonts w:hint="eastAsia"/>
                <w:lang w:eastAsia="ko-KR"/>
              </w:rPr>
              <w:t>[22] Apple</w:t>
            </w:r>
          </w:p>
        </w:tc>
        <w:tc>
          <w:tcPr>
            <w:tcW w:w="7980" w:type="dxa"/>
            <w:shd w:val="clear" w:color="auto" w:fill="auto"/>
          </w:tcPr>
          <w:p w14:paraId="1497D236" w14:textId="77777777" w:rsidR="00FA7FA4" w:rsidRDefault="00E21C23">
            <w:pPr>
              <w:jc w:val="both"/>
              <w:rPr>
                <w:bCs/>
                <w:lang w:eastAsia="zh-CN"/>
              </w:rPr>
            </w:pPr>
            <w:r>
              <w:rPr>
                <w:bCs/>
                <w:lang w:eastAsia="zh-CN"/>
              </w:rPr>
              <w:t>Proposal 8: For Rel-17 multi-PUSCH transmission</w:t>
            </w:r>
          </w:p>
          <w:p w14:paraId="1F681B3D" w14:textId="77777777" w:rsidR="00FA7FA4" w:rsidRDefault="00E21C23">
            <w:pPr>
              <w:jc w:val="both"/>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FA7FA4" w14:paraId="6D8CF471" w14:textId="77777777">
        <w:tc>
          <w:tcPr>
            <w:tcW w:w="1651" w:type="dxa"/>
            <w:shd w:val="clear" w:color="auto" w:fill="auto"/>
          </w:tcPr>
          <w:p w14:paraId="5D95BFC0" w14:textId="77777777" w:rsidR="00FA7FA4" w:rsidRDefault="00E21C23">
            <w:pPr>
              <w:jc w:val="both"/>
              <w:rPr>
                <w:lang w:eastAsia="ko-KR"/>
              </w:rPr>
            </w:pPr>
            <w:r>
              <w:rPr>
                <w:rFonts w:hint="eastAsia"/>
                <w:lang w:eastAsia="ko-KR"/>
              </w:rPr>
              <w:t>[24] NTT DOCOMO</w:t>
            </w:r>
          </w:p>
        </w:tc>
        <w:tc>
          <w:tcPr>
            <w:tcW w:w="7980" w:type="dxa"/>
            <w:shd w:val="clear" w:color="auto" w:fill="auto"/>
          </w:tcPr>
          <w:p w14:paraId="54EA15C5" w14:textId="77777777" w:rsidR="00FA7FA4" w:rsidRDefault="00E21C23">
            <w:pPr>
              <w:jc w:val="both"/>
              <w:rPr>
                <w:bCs/>
                <w:lang w:eastAsia="zh-CN"/>
              </w:rPr>
            </w:pPr>
            <w:r>
              <w:rPr>
                <w:bCs/>
                <w:lang w:eastAsia="zh-CN"/>
              </w:rPr>
              <w:t>Proposal 4: For multi-PUSCH scheduled by single DCI,</w:t>
            </w:r>
          </w:p>
          <w:p w14:paraId="33520B6C" w14:textId="77777777" w:rsidR="00FA7FA4" w:rsidRDefault="00E21C23">
            <w:pPr>
              <w:pStyle w:val="ListParagraph"/>
              <w:numPr>
                <w:ilvl w:val="0"/>
                <w:numId w:val="4"/>
              </w:numPr>
              <w:ind w:leftChars="0"/>
              <w:jc w:val="both"/>
              <w:rPr>
                <w:bCs/>
              </w:rPr>
            </w:pPr>
            <w:r>
              <w:rPr>
                <w:bCs/>
              </w:rPr>
              <w:t>Support frequency hopping for multi-PUSCH scheduling. Newly introduced frequency hopping scheme for multi-PUSCH scheduling can be considered.</w:t>
            </w:r>
          </w:p>
        </w:tc>
      </w:tr>
      <w:tr w:rsidR="00FA7FA4" w14:paraId="53CC26D8" w14:textId="77777777">
        <w:tc>
          <w:tcPr>
            <w:tcW w:w="1651" w:type="dxa"/>
            <w:shd w:val="clear" w:color="auto" w:fill="auto"/>
          </w:tcPr>
          <w:p w14:paraId="538A7475" w14:textId="77777777" w:rsidR="00FA7FA4" w:rsidRDefault="00E21C23">
            <w:pPr>
              <w:jc w:val="both"/>
              <w:rPr>
                <w:lang w:eastAsia="ko-KR"/>
              </w:rPr>
            </w:pPr>
            <w:r>
              <w:rPr>
                <w:rFonts w:hint="eastAsia"/>
                <w:lang w:eastAsia="ko-KR"/>
              </w:rPr>
              <w:t>[25] Xiaomi</w:t>
            </w:r>
          </w:p>
        </w:tc>
        <w:tc>
          <w:tcPr>
            <w:tcW w:w="7980" w:type="dxa"/>
            <w:shd w:val="clear" w:color="auto" w:fill="auto"/>
          </w:tcPr>
          <w:p w14:paraId="01A28B71" w14:textId="77777777" w:rsidR="00FA7FA4" w:rsidRDefault="00E21C23">
            <w:pPr>
              <w:jc w:val="both"/>
              <w:rPr>
                <w:bCs/>
                <w:lang w:val="en-US" w:eastAsia="zh-CN"/>
              </w:rPr>
            </w:pPr>
            <w:r>
              <w:rPr>
                <w:bCs/>
                <w:lang w:val="en-US" w:eastAsia="zh-CN"/>
              </w:rPr>
              <w:t>Proposal 7: Support to study intra-TTI frequency hopping and its enabling mechanism for multi-TTI scheduling.</w:t>
            </w:r>
          </w:p>
        </w:tc>
      </w:tr>
    </w:tbl>
    <w:p w14:paraId="59FB2088" w14:textId="77777777" w:rsidR="00FA7FA4" w:rsidRDefault="00FA7FA4">
      <w:pPr>
        <w:ind w:firstLineChars="100" w:firstLine="200"/>
        <w:jc w:val="both"/>
        <w:rPr>
          <w:lang w:eastAsia="ko-KR"/>
        </w:rPr>
      </w:pPr>
    </w:p>
    <w:p w14:paraId="121BF49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58265D8" w14:textId="77777777" w:rsidR="00FA7FA4" w:rsidRDefault="00FA7FA4">
      <w:pPr>
        <w:ind w:firstLineChars="100" w:firstLine="200"/>
        <w:jc w:val="both"/>
        <w:rPr>
          <w:lang w:eastAsia="ko-KR"/>
        </w:rPr>
      </w:pPr>
    </w:p>
    <w:p w14:paraId="068A036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0FE88C8" w14:textId="77777777">
        <w:tc>
          <w:tcPr>
            <w:tcW w:w="1650" w:type="dxa"/>
            <w:tcBorders>
              <w:top w:val="single" w:sz="4" w:space="0" w:color="auto"/>
              <w:left w:val="single" w:sz="4" w:space="0" w:color="auto"/>
              <w:bottom w:val="single" w:sz="4" w:space="0" w:color="auto"/>
              <w:right w:val="single" w:sz="4" w:space="0" w:color="auto"/>
            </w:tcBorders>
          </w:tcPr>
          <w:p w14:paraId="77B0A05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E0500DA" w14:textId="77777777" w:rsidR="00FA7FA4" w:rsidRDefault="00E21C23">
            <w:pPr>
              <w:jc w:val="both"/>
              <w:rPr>
                <w:lang w:eastAsia="ko-KR"/>
              </w:rPr>
            </w:pPr>
            <w:r>
              <w:rPr>
                <w:lang w:eastAsia="ko-KR"/>
              </w:rPr>
              <w:t>Views</w:t>
            </w:r>
          </w:p>
        </w:tc>
      </w:tr>
      <w:tr w:rsidR="00FA7FA4" w14:paraId="5A6786EA" w14:textId="77777777">
        <w:tc>
          <w:tcPr>
            <w:tcW w:w="1650" w:type="dxa"/>
            <w:tcBorders>
              <w:top w:val="single" w:sz="4" w:space="0" w:color="auto"/>
              <w:left w:val="single" w:sz="4" w:space="0" w:color="auto"/>
              <w:bottom w:val="single" w:sz="4" w:space="0" w:color="auto"/>
              <w:right w:val="single" w:sz="4" w:space="0" w:color="auto"/>
            </w:tcBorders>
          </w:tcPr>
          <w:p w14:paraId="2FD2357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E5A547A" w14:textId="77777777" w:rsidR="00FA7FA4" w:rsidRDefault="00E21C23">
            <w:pPr>
              <w:jc w:val="both"/>
              <w:rPr>
                <w:iCs/>
                <w:lang w:val="en-US" w:eastAsia="ko-KR"/>
              </w:rPr>
            </w:pPr>
            <w:r>
              <w:rPr>
                <w:iCs/>
                <w:lang w:val="en-US" w:eastAsia="ko-KR"/>
              </w:rPr>
              <w:t>Agree to deprioritize this issue in this meeting</w:t>
            </w:r>
          </w:p>
        </w:tc>
      </w:tr>
      <w:tr w:rsidR="00FA7FA4" w14:paraId="147FDDDA" w14:textId="77777777">
        <w:tc>
          <w:tcPr>
            <w:tcW w:w="1650" w:type="dxa"/>
            <w:tcBorders>
              <w:top w:val="single" w:sz="4" w:space="0" w:color="auto"/>
              <w:left w:val="single" w:sz="4" w:space="0" w:color="auto"/>
              <w:bottom w:val="single" w:sz="4" w:space="0" w:color="auto"/>
              <w:right w:val="single" w:sz="4" w:space="0" w:color="auto"/>
            </w:tcBorders>
          </w:tcPr>
          <w:p w14:paraId="50AF9A7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BC6CBA8" w14:textId="77777777" w:rsidR="00FA7FA4" w:rsidRDefault="00E21C23">
            <w:pPr>
              <w:jc w:val="both"/>
              <w:rPr>
                <w:iCs/>
                <w:lang w:val="en-US" w:eastAsia="ko-KR"/>
              </w:rPr>
            </w:pPr>
            <w:r>
              <w:rPr>
                <w:iCs/>
                <w:lang w:val="en-US" w:eastAsia="ko-KR"/>
              </w:rPr>
              <w:t>Agree with moderator's assessment</w:t>
            </w:r>
          </w:p>
        </w:tc>
      </w:tr>
      <w:tr w:rsidR="00FA7FA4" w14:paraId="27B9FBBC" w14:textId="77777777">
        <w:tc>
          <w:tcPr>
            <w:tcW w:w="1650" w:type="dxa"/>
            <w:tcBorders>
              <w:top w:val="single" w:sz="4" w:space="0" w:color="auto"/>
              <w:left w:val="single" w:sz="4" w:space="0" w:color="auto"/>
              <w:bottom w:val="single" w:sz="4" w:space="0" w:color="auto"/>
              <w:right w:val="single" w:sz="4" w:space="0" w:color="auto"/>
            </w:tcBorders>
          </w:tcPr>
          <w:p w14:paraId="086EA46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7A4C8D9" w14:textId="77777777" w:rsidR="00FA7FA4" w:rsidRDefault="00E21C23">
            <w:pPr>
              <w:jc w:val="both"/>
              <w:rPr>
                <w:iCs/>
                <w:lang w:val="en-US" w:eastAsia="ko-KR"/>
              </w:rPr>
            </w:pPr>
            <w:r>
              <w:rPr>
                <w:iCs/>
                <w:lang w:val="en-US" w:eastAsia="ko-KR"/>
              </w:rPr>
              <w:t>We support Moderator’s proposal.</w:t>
            </w:r>
          </w:p>
        </w:tc>
      </w:tr>
      <w:tr w:rsidR="00FA7FA4" w14:paraId="2043FF5C" w14:textId="77777777">
        <w:tc>
          <w:tcPr>
            <w:tcW w:w="1650" w:type="dxa"/>
            <w:tcBorders>
              <w:top w:val="single" w:sz="4" w:space="0" w:color="auto"/>
              <w:left w:val="single" w:sz="4" w:space="0" w:color="auto"/>
              <w:bottom w:val="single" w:sz="4" w:space="0" w:color="auto"/>
              <w:right w:val="single" w:sz="4" w:space="0" w:color="auto"/>
            </w:tcBorders>
          </w:tcPr>
          <w:p w14:paraId="24FB190A"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FFC61E2" w14:textId="77777777" w:rsidR="00FA7FA4" w:rsidRDefault="00E21C23">
            <w:pPr>
              <w:jc w:val="both"/>
              <w:rPr>
                <w:iCs/>
                <w:lang w:val="en-US" w:eastAsia="ko-KR"/>
              </w:rPr>
            </w:pPr>
            <w:r>
              <w:rPr>
                <w:iCs/>
                <w:lang w:val="en-US" w:eastAsia="ko-KR"/>
              </w:rPr>
              <w:t xml:space="preserve">Frequency hopping discussions can be deprioritized </w:t>
            </w:r>
          </w:p>
        </w:tc>
      </w:tr>
      <w:tr w:rsidR="00FA7FA4" w14:paraId="07EFD87F" w14:textId="77777777">
        <w:tc>
          <w:tcPr>
            <w:tcW w:w="1650" w:type="dxa"/>
            <w:tcBorders>
              <w:top w:val="single" w:sz="4" w:space="0" w:color="auto"/>
              <w:left w:val="single" w:sz="4" w:space="0" w:color="auto"/>
              <w:bottom w:val="single" w:sz="4" w:space="0" w:color="auto"/>
              <w:right w:val="single" w:sz="4" w:space="0" w:color="auto"/>
            </w:tcBorders>
          </w:tcPr>
          <w:p w14:paraId="6BA8213E"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C1049E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2AF31940" w14:textId="77777777">
        <w:tc>
          <w:tcPr>
            <w:tcW w:w="1650" w:type="dxa"/>
            <w:tcBorders>
              <w:top w:val="single" w:sz="4" w:space="0" w:color="auto"/>
              <w:left w:val="single" w:sz="4" w:space="0" w:color="auto"/>
              <w:bottom w:val="single" w:sz="4" w:space="0" w:color="auto"/>
              <w:right w:val="single" w:sz="4" w:space="0" w:color="auto"/>
            </w:tcBorders>
          </w:tcPr>
          <w:p w14:paraId="17512EBF"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7B081E" w14:textId="77777777" w:rsidR="00FA7FA4" w:rsidRDefault="00E21C23">
            <w:pPr>
              <w:jc w:val="both"/>
              <w:rPr>
                <w:iCs/>
                <w:lang w:val="en-US" w:eastAsia="ko-KR"/>
              </w:rPr>
            </w:pPr>
            <w:r>
              <w:rPr>
                <w:iCs/>
                <w:lang w:val="en-US" w:eastAsia="ko-KR"/>
              </w:rPr>
              <w:t>We are fine with the moderator’s proposal.</w:t>
            </w:r>
          </w:p>
        </w:tc>
      </w:tr>
      <w:tr w:rsidR="00FA7FA4" w14:paraId="252F0C70" w14:textId="77777777">
        <w:tc>
          <w:tcPr>
            <w:tcW w:w="1650" w:type="dxa"/>
            <w:tcBorders>
              <w:top w:val="single" w:sz="4" w:space="0" w:color="auto"/>
              <w:left w:val="single" w:sz="4" w:space="0" w:color="auto"/>
              <w:bottom w:val="single" w:sz="4" w:space="0" w:color="auto"/>
              <w:right w:val="single" w:sz="4" w:space="0" w:color="auto"/>
            </w:tcBorders>
          </w:tcPr>
          <w:p w14:paraId="4B1C887D"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ACEDE4" w14:textId="77777777" w:rsidR="00FA7FA4" w:rsidRDefault="00E21C23">
            <w:pPr>
              <w:jc w:val="both"/>
              <w:rPr>
                <w:iCs/>
                <w:lang w:val="en-US" w:eastAsia="ko-KR"/>
              </w:rPr>
            </w:pPr>
            <w:r>
              <w:rPr>
                <w:bCs/>
                <w:iCs/>
                <w:lang w:eastAsia="zh-CN"/>
              </w:rPr>
              <w:t>We are fine to deprioritize this issue in this meeting</w:t>
            </w:r>
          </w:p>
        </w:tc>
      </w:tr>
      <w:tr w:rsidR="00FA7FA4" w14:paraId="60A7594D" w14:textId="77777777">
        <w:tc>
          <w:tcPr>
            <w:tcW w:w="1650" w:type="dxa"/>
            <w:tcBorders>
              <w:top w:val="single" w:sz="4" w:space="0" w:color="auto"/>
              <w:left w:val="single" w:sz="4" w:space="0" w:color="auto"/>
              <w:bottom w:val="single" w:sz="4" w:space="0" w:color="auto"/>
              <w:right w:val="single" w:sz="4" w:space="0" w:color="auto"/>
            </w:tcBorders>
          </w:tcPr>
          <w:p w14:paraId="18FCD88A"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70BF449" w14:textId="77777777" w:rsidR="00FA7FA4" w:rsidRDefault="00E21C23">
            <w:pPr>
              <w:jc w:val="both"/>
              <w:rPr>
                <w:bCs/>
                <w:iCs/>
                <w:lang w:eastAsia="zh-CN"/>
              </w:rPr>
            </w:pPr>
            <w:r>
              <w:rPr>
                <w:rFonts w:eastAsia="SimSun"/>
                <w:iCs/>
                <w:lang w:val="en-US" w:eastAsia="zh-CN"/>
              </w:rPr>
              <w:t>Support moderator’s proposal.</w:t>
            </w:r>
          </w:p>
        </w:tc>
      </w:tr>
      <w:tr w:rsidR="00FA7FA4" w14:paraId="2EBA3A6C" w14:textId="77777777">
        <w:tc>
          <w:tcPr>
            <w:tcW w:w="1650" w:type="dxa"/>
            <w:tcBorders>
              <w:top w:val="single" w:sz="4" w:space="0" w:color="auto"/>
              <w:left w:val="single" w:sz="4" w:space="0" w:color="auto"/>
              <w:bottom w:val="single" w:sz="4" w:space="0" w:color="auto"/>
              <w:right w:val="single" w:sz="4" w:space="0" w:color="auto"/>
            </w:tcBorders>
          </w:tcPr>
          <w:p w14:paraId="0F19D570"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D1DE3D4" w14:textId="77777777" w:rsidR="00FA7FA4" w:rsidRDefault="00E21C23">
            <w:pPr>
              <w:jc w:val="both"/>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FA7FA4" w14:paraId="20230DB8" w14:textId="77777777">
        <w:tc>
          <w:tcPr>
            <w:tcW w:w="1650" w:type="dxa"/>
            <w:tcBorders>
              <w:top w:val="single" w:sz="4" w:space="0" w:color="auto"/>
              <w:left w:val="single" w:sz="4" w:space="0" w:color="auto"/>
              <w:bottom w:val="single" w:sz="4" w:space="0" w:color="auto"/>
              <w:right w:val="single" w:sz="4" w:space="0" w:color="auto"/>
            </w:tcBorders>
          </w:tcPr>
          <w:p w14:paraId="3960053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3B41F57" w14:textId="77777777" w:rsidR="00FA7FA4" w:rsidRDefault="00E21C23">
            <w:pPr>
              <w:jc w:val="both"/>
              <w:rPr>
                <w:iCs/>
                <w:lang w:val="en-US" w:eastAsia="ko-KR"/>
              </w:rPr>
            </w:pPr>
            <w:r>
              <w:rPr>
                <w:iCs/>
                <w:lang w:val="en-US" w:eastAsia="ko-KR"/>
              </w:rPr>
              <w:t>Agree to deprioritize this issue in this meeting</w:t>
            </w:r>
          </w:p>
        </w:tc>
      </w:tr>
      <w:tr w:rsidR="00FA7FA4" w14:paraId="347CA8FD" w14:textId="77777777">
        <w:tc>
          <w:tcPr>
            <w:tcW w:w="1650" w:type="dxa"/>
            <w:tcBorders>
              <w:top w:val="single" w:sz="4" w:space="0" w:color="auto"/>
              <w:left w:val="single" w:sz="4" w:space="0" w:color="auto"/>
              <w:bottom w:val="single" w:sz="4" w:space="0" w:color="auto"/>
              <w:right w:val="single" w:sz="4" w:space="0" w:color="auto"/>
            </w:tcBorders>
          </w:tcPr>
          <w:p w14:paraId="7BD21FC3"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719667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0A45069D" w14:textId="77777777">
        <w:tc>
          <w:tcPr>
            <w:tcW w:w="1650" w:type="dxa"/>
            <w:tcBorders>
              <w:top w:val="single" w:sz="4" w:space="0" w:color="auto"/>
              <w:left w:val="single" w:sz="4" w:space="0" w:color="auto"/>
              <w:bottom w:val="single" w:sz="4" w:space="0" w:color="auto"/>
              <w:right w:val="single" w:sz="4" w:space="0" w:color="auto"/>
            </w:tcBorders>
          </w:tcPr>
          <w:p w14:paraId="2D6BCFDF"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C126F50"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770D5F" w14:paraId="5E40F59B" w14:textId="77777777">
        <w:tc>
          <w:tcPr>
            <w:tcW w:w="1650" w:type="dxa"/>
            <w:tcBorders>
              <w:top w:val="single" w:sz="4" w:space="0" w:color="auto"/>
              <w:left w:val="single" w:sz="4" w:space="0" w:color="auto"/>
              <w:bottom w:val="single" w:sz="4" w:space="0" w:color="auto"/>
              <w:right w:val="single" w:sz="4" w:space="0" w:color="auto"/>
            </w:tcBorders>
          </w:tcPr>
          <w:p w14:paraId="151B7181"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8DE2BBE" w14:textId="77777777" w:rsidR="00770D5F" w:rsidRDefault="00770D5F" w:rsidP="00770D5F">
            <w:pPr>
              <w:jc w:val="both"/>
              <w:rPr>
                <w:iCs/>
                <w:lang w:val="en-US" w:eastAsia="ko-KR"/>
              </w:rPr>
            </w:pPr>
            <w:r>
              <w:rPr>
                <w:iCs/>
                <w:lang w:val="en-US" w:eastAsia="ko-KR"/>
              </w:rPr>
              <w:t>Agree with moderator's assessment.</w:t>
            </w:r>
          </w:p>
        </w:tc>
      </w:tr>
      <w:tr w:rsidR="00501FBF" w14:paraId="73187C39" w14:textId="77777777">
        <w:tc>
          <w:tcPr>
            <w:tcW w:w="1650" w:type="dxa"/>
            <w:tcBorders>
              <w:top w:val="single" w:sz="4" w:space="0" w:color="auto"/>
              <w:left w:val="single" w:sz="4" w:space="0" w:color="auto"/>
              <w:bottom w:val="single" w:sz="4" w:space="0" w:color="auto"/>
              <w:right w:val="single" w:sz="4" w:space="0" w:color="auto"/>
            </w:tcBorders>
          </w:tcPr>
          <w:p w14:paraId="2482CC78" w14:textId="24471E7A"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8EACF1E" w14:textId="5768EFE2" w:rsidR="00501FBF" w:rsidRDefault="00501FBF" w:rsidP="00501FBF">
            <w:pPr>
              <w:jc w:val="both"/>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251B83" w14:paraId="37D21897" w14:textId="77777777">
        <w:tc>
          <w:tcPr>
            <w:tcW w:w="1650" w:type="dxa"/>
            <w:tcBorders>
              <w:top w:val="single" w:sz="4" w:space="0" w:color="auto"/>
              <w:left w:val="single" w:sz="4" w:space="0" w:color="auto"/>
              <w:bottom w:val="single" w:sz="4" w:space="0" w:color="auto"/>
              <w:right w:val="single" w:sz="4" w:space="0" w:color="auto"/>
            </w:tcBorders>
          </w:tcPr>
          <w:p w14:paraId="3CC7BC99" w14:textId="27EDEC58"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59B09C1" w14:textId="6D90AC08" w:rsidR="00251B83" w:rsidRDefault="00251B83" w:rsidP="00251B83">
            <w:pPr>
              <w:jc w:val="both"/>
              <w:rPr>
                <w:rFonts w:eastAsia="MS Mincho"/>
                <w:iCs/>
                <w:lang w:val="en-US" w:eastAsia="ja-JP"/>
              </w:rPr>
            </w:pPr>
            <w:r>
              <w:rPr>
                <w:rFonts w:eastAsia="MS Mincho"/>
                <w:iCs/>
                <w:lang w:val="en-US" w:eastAsia="ja-JP"/>
              </w:rPr>
              <w:t xml:space="preserve">We are fine with the proposal. </w:t>
            </w:r>
          </w:p>
        </w:tc>
      </w:tr>
      <w:tr w:rsidR="000E27C3" w14:paraId="56F06F6E" w14:textId="77777777" w:rsidTr="000E27C3">
        <w:tc>
          <w:tcPr>
            <w:tcW w:w="1650" w:type="dxa"/>
            <w:tcBorders>
              <w:top w:val="single" w:sz="4" w:space="0" w:color="auto"/>
              <w:left w:val="single" w:sz="4" w:space="0" w:color="auto"/>
              <w:bottom w:val="single" w:sz="4" w:space="0" w:color="auto"/>
              <w:right w:val="single" w:sz="4" w:space="0" w:color="auto"/>
            </w:tcBorders>
          </w:tcPr>
          <w:p w14:paraId="5D82CC50" w14:textId="77777777" w:rsidR="000E27C3" w:rsidRDefault="000E27C3" w:rsidP="00F77462">
            <w:pPr>
              <w:jc w:val="both"/>
              <w:rPr>
                <w:rFonts w:eastAsia="MS Mincho"/>
                <w:lang w:eastAsia="ja-JP"/>
              </w:rPr>
            </w:pPr>
            <w:r w:rsidRPr="000E27C3">
              <w:rPr>
                <w:rFonts w:eastAsia="MS Mincho" w:hint="eastAsia"/>
                <w:lang w:eastAsia="ja-JP"/>
              </w:rPr>
              <w:t>S</w:t>
            </w:r>
            <w:r w:rsidRPr="000E27C3">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DE50B53" w14:textId="6FBC4F38" w:rsidR="000E27C3" w:rsidRDefault="000E27C3" w:rsidP="000E27C3">
            <w:pPr>
              <w:jc w:val="both"/>
              <w:rPr>
                <w:rFonts w:eastAsia="MS Mincho"/>
                <w:iCs/>
                <w:lang w:val="en-US" w:eastAsia="ja-JP"/>
              </w:rPr>
            </w:pPr>
            <w:r w:rsidRPr="000E27C3">
              <w:rPr>
                <w:rFonts w:eastAsia="MS Mincho"/>
                <w:iCs/>
                <w:lang w:val="en-US" w:eastAsia="ja-JP"/>
              </w:rPr>
              <w:t xml:space="preserve">We are fine with </w:t>
            </w:r>
            <w:r>
              <w:rPr>
                <w:rFonts w:eastAsia="MS Mincho"/>
                <w:iCs/>
                <w:lang w:val="en-US" w:eastAsia="ja-JP"/>
              </w:rPr>
              <w:t>moderator’s note</w:t>
            </w:r>
            <w:r w:rsidRPr="000E27C3">
              <w:rPr>
                <w:rFonts w:eastAsia="MS Mincho"/>
                <w:iCs/>
                <w:lang w:val="en-US" w:eastAsia="ja-JP"/>
              </w:rPr>
              <w:t>.</w:t>
            </w:r>
          </w:p>
        </w:tc>
      </w:tr>
    </w:tbl>
    <w:p w14:paraId="7D1B367D" w14:textId="77777777" w:rsidR="00FA7FA4" w:rsidRPr="000E27C3" w:rsidRDefault="00FA7FA4">
      <w:pPr>
        <w:ind w:firstLineChars="100" w:firstLine="200"/>
        <w:jc w:val="both"/>
        <w:rPr>
          <w:lang w:val="en-US" w:eastAsia="ko-KR"/>
        </w:rPr>
      </w:pPr>
    </w:p>
    <w:p w14:paraId="18064AEE" w14:textId="77777777" w:rsidR="00FA7FA4" w:rsidRDefault="00FA7FA4">
      <w:pPr>
        <w:ind w:firstLineChars="100" w:firstLine="200"/>
        <w:jc w:val="both"/>
        <w:rPr>
          <w:lang w:eastAsia="ko-KR"/>
        </w:rPr>
      </w:pPr>
    </w:p>
    <w:p w14:paraId="44754721" w14:textId="77777777" w:rsidR="00FA7FA4" w:rsidRDefault="00E21C23">
      <w:pPr>
        <w:pStyle w:val="Heading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5D90EC0" w14:textId="77777777">
        <w:tc>
          <w:tcPr>
            <w:tcW w:w="1651" w:type="dxa"/>
            <w:shd w:val="clear" w:color="auto" w:fill="auto"/>
          </w:tcPr>
          <w:p w14:paraId="62369F71" w14:textId="77777777" w:rsidR="00FA7FA4" w:rsidRDefault="00E21C23">
            <w:pPr>
              <w:jc w:val="both"/>
              <w:rPr>
                <w:lang w:eastAsia="ko-KR"/>
              </w:rPr>
            </w:pPr>
            <w:r>
              <w:rPr>
                <w:rFonts w:hint="eastAsia"/>
                <w:lang w:eastAsia="ko-KR"/>
              </w:rPr>
              <w:t>Company</w:t>
            </w:r>
          </w:p>
        </w:tc>
        <w:tc>
          <w:tcPr>
            <w:tcW w:w="7980" w:type="dxa"/>
            <w:shd w:val="clear" w:color="auto" w:fill="auto"/>
          </w:tcPr>
          <w:p w14:paraId="648FA5D0" w14:textId="77777777" w:rsidR="00FA7FA4" w:rsidRDefault="00E21C23">
            <w:pPr>
              <w:jc w:val="both"/>
              <w:rPr>
                <w:lang w:eastAsia="ko-KR"/>
              </w:rPr>
            </w:pPr>
            <w:r>
              <w:rPr>
                <w:rFonts w:hint="eastAsia"/>
                <w:lang w:eastAsia="ko-KR"/>
              </w:rPr>
              <w:t>Vi</w:t>
            </w:r>
            <w:r>
              <w:rPr>
                <w:lang w:eastAsia="ko-KR"/>
              </w:rPr>
              <w:t>ews</w:t>
            </w:r>
          </w:p>
        </w:tc>
      </w:tr>
      <w:tr w:rsidR="00FA7FA4" w14:paraId="5A4CF728" w14:textId="77777777">
        <w:tc>
          <w:tcPr>
            <w:tcW w:w="1651" w:type="dxa"/>
            <w:shd w:val="clear" w:color="auto" w:fill="auto"/>
          </w:tcPr>
          <w:p w14:paraId="2317D510" w14:textId="77777777" w:rsidR="00FA7FA4" w:rsidRDefault="00E21C23">
            <w:pPr>
              <w:jc w:val="both"/>
              <w:rPr>
                <w:lang w:eastAsia="ko-KR"/>
              </w:rPr>
            </w:pPr>
            <w:r>
              <w:rPr>
                <w:rFonts w:hint="eastAsia"/>
                <w:lang w:eastAsia="ko-KR"/>
              </w:rPr>
              <w:t>[1] Hauwei</w:t>
            </w:r>
          </w:p>
        </w:tc>
        <w:tc>
          <w:tcPr>
            <w:tcW w:w="7980" w:type="dxa"/>
            <w:shd w:val="clear" w:color="auto" w:fill="auto"/>
          </w:tcPr>
          <w:p w14:paraId="64557D49" w14:textId="77777777" w:rsidR="00FA7FA4" w:rsidRDefault="00E21C23">
            <w:pPr>
              <w:jc w:val="both"/>
              <w:rPr>
                <w:bCs/>
                <w:lang w:eastAsia="zh-CN"/>
              </w:rPr>
            </w:pPr>
            <w:r>
              <w:rPr>
                <w:bCs/>
                <w:lang w:eastAsia="zh-CN"/>
              </w:rPr>
              <w:t>Observation 2: The interleaved VRB-to-PRB mapping for 120 kHz SCS can be reused for 480 kHz and 960 kHz SCS.</w:t>
            </w:r>
          </w:p>
          <w:p w14:paraId="3EB43562" w14:textId="77777777" w:rsidR="00FA7FA4" w:rsidRDefault="00E21C23">
            <w:pPr>
              <w:jc w:val="both"/>
              <w:rPr>
                <w:bCs/>
                <w:lang w:eastAsia="zh-CN"/>
              </w:rPr>
            </w:pPr>
            <w:r>
              <w:rPr>
                <w:bCs/>
                <w:lang w:eastAsia="zh-CN"/>
              </w:rPr>
              <w:t>Observation 3: PRB bundling mechanism defined in Rel-15 can be reused as a baseline for multi-PDSCH scheduling in this new frequency range.</w:t>
            </w:r>
          </w:p>
          <w:p w14:paraId="2270BE9B" w14:textId="77777777" w:rsidR="00FA7FA4" w:rsidRDefault="00E21C23">
            <w:pPr>
              <w:jc w:val="both"/>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FA7FA4" w14:paraId="27381FA7" w14:textId="77777777">
        <w:tc>
          <w:tcPr>
            <w:tcW w:w="1651" w:type="dxa"/>
            <w:shd w:val="clear" w:color="auto" w:fill="auto"/>
          </w:tcPr>
          <w:p w14:paraId="55B291DF" w14:textId="77777777" w:rsidR="00FA7FA4" w:rsidRDefault="00E21C23">
            <w:pPr>
              <w:jc w:val="both"/>
              <w:rPr>
                <w:lang w:eastAsia="ko-KR"/>
              </w:rPr>
            </w:pPr>
            <w:r>
              <w:rPr>
                <w:rFonts w:hint="eastAsia"/>
                <w:lang w:eastAsia="ko-KR"/>
              </w:rPr>
              <w:t>[3] vivo</w:t>
            </w:r>
          </w:p>
        </w:tc>
        <w:tc>
          <w:tcPr>
            <w:tcW w:w="7980" w:type="dxa"/>
            <w:shd w:val="clear" w:color="auto" w:fill="auto"/>
          </w:tcPr>
          <w:p w14:paraId="3E92F7C5" w14:textId="77777777" w:rsidR="00FA7FA4" w:rsidRDefault="00E21C23">
            <w:pPr>
              <w:jc w:val="both"/>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FA7FA4" w14:paraId="065CD28F" w14:textId="77777777">
        <w:tc>
          <w:tcPr>
            <w:tcW w:w="1651" w:type="dxa"/>
            <w:shd w:val="clear" w:color="auto" w:fill="auto"/>
          </w:tcPr>
          <w:p w14:paraId="2F231067" w14:textId="77777777" w:rsidR="00FA7FA4" w:rsidRDefault="00E21C23">
            <w:pPr>
              <w:jc w:val="both"/>
              <w:rPr>
                <w:lang w:eastAsia="ko-KR"/>
              </w:rPr>
            </w:pPr>
            <w:r>
              <w:rPr>
                <w:rFonts w:hint="eastAsia"/>
                <w:lang w:eastAsia="ko-KR"/>
              </w:rPr>
              <w:t>[13] Ericsson</w:t>
            </w:r>
          </w:p>
        </w:tc>
        <w:tc>
          <w:tcPr>
            <w:tcW w:w="7980" w:type="dxa"/>
            <w:shd w:val="clear" w:color="auto" w:fill="auto"/>
          </w:tcPr>
          <w:p w14:paraId="6F3904E0" w14:textId="77777777" w:rsidR="00FA7FA4" w:rsidRDefault="00E21C23">
            <w:pPr>
              <w:jc w:val="both"/>
              <w:rPr>
                <w:bCs/>
                <w:lang w:eastAsia="zh-CN"/>
              </w:rPr>
            </w:pPr>
            <w:r>
              <w:rPr>
                <w:bCs/>
                <w:lang w:eastAsia="zh-CN"/>
              </w:rPr>
              <w:t>Proposal 17: When multiple PDSCHs are scheduled by a single DCI with DCI Format 1_1, the triggered ZP CSI-RS field applies to all the PDSCHs scheduled by the DCI.</w:t>
            </w:r>
          </w:p>
          <w:p w14:paraId="797CEDD2" w14:textId="77777777" w:rsidR="00FA7FA4" w:rsidRDefault="00E21C23">
            <w:pPr>
              <w:jc w:val="both"/>
              <w:rPr>
                <w:bCs/>
                <w:lang w:eastAsia="zh-CN"/>
              </w:rPr>
            </w:pPr>
            <w:r>
              <w:rPr>
                <w:bCs/>
                <w:lang w:eastAsia="zh-CN"/>
              </w:rPr>
              <w:lastRenderedPageBreak/>
              <w:t>Proposal 18: When multiple PDSCHs are scheduled by a single DCI with DCI Format 1_1, the VRB-to-PRB mapping and PRB bundling size indicator fields apply to all the PDSCHs scheduled by the DCI.</w:t>
            </w:r>
          </w:p>
          <w:p w14:paraId="48BC9995" w14:textId="77777777" w:rsidR="00FA7FA4" w:rsidRDefault="00E21C23">
            <w:pPr>
              <w:jc w:val="both"/>
              <w:rPr>
                <w:bCs/>
                <w:lang w:eastAsia="zh-CN"/>
              </w:rPr>
            </w:pPr>
            <w:r>
              <w:rPr>
                <w:bCs/>
                <w:lang w:eastAsia="zh-CN"/>
              </w:rPr>
              <w:t>Proposal 19: When multiple PDSCHs are scheduled by a single DCI with DCI Format 1_1, the Rate Matching Indicator field applies to all the PDSCHs scheduled by the DCI.</w:t>
            </w:r>
          </w:p>
        </w:tc>
      </w:tr>
      <w:tr w:rsidR="00FA7FA4" w14:paraId="3010F137" w14:textId="77777777">
        <w:tc>
          <w:tcPr>
            <w:tcW w:w="1651" w:type="dxa"/>
            <w:shd w:val="clear" w:color="auto" w:fill="auto"/>
          </w:tcPr>
          <w:p w14:paraId="32065ADE" w14:textId="77777777" w:rsidR="00FA7FA4" w:rsidRDefault="00E21C23">
            <w:pPr>
              <w:jc w:val="both"/>
              <w:rPr>
                <w:lang w:eastAsia="ko-KR"/>
              </w:rPr>
            </w:pPr>
            <w:r>
              <w:rPr>
                <w:rFonts w:hint="eastAsia"/>
                <w:lang w:eastAsia="ko-KR"/>
              </w:rPr>
              <w:lastRenderedPageBreak/>
              <w:t>[18] Qualcomm</w:t>
            </w:r>
          </w:p>
        </w:tc>
        <w:tc>
          <w:tcPr>
            <w:tcW w:w="7980" w:type="dxa"/>
            <w:shd w:val="clear" w:color="auto" w:fill="auto"/>
          </w:tcPr>
          <w:p w14:paraId="38D8C2DA" w14:textId="77777777" w:rsidR="00FA7FA4" w:rsidRDefault="00E21C23">
            <w:pPr>
              <w:jc w:val="both"/>
              <w:rPr>
                <w:bCs/>
                <w:lang w:eastAsia="zh-CN"/>
              </w:rPr>
            </w:pPr>
            <w:r>
              <w:rPr>
                <w:bCs/>
                <w:lang w:eastAsia="zh-CN"/>
              </w:rPr>
              <w:t>Proposal 16: For multi-PDSCH/PUSCH DCI fields enhancements:</w:t>
            </w:r>
          </w:p>
          <w:p w14:paraId="6EB7F49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2303FEB"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FA7FA4" w14:paraId="590BC206" w14:textId="77777777">
        <w:tc>
          <w:tcPr>
            <w:tcW w:w="1651" w:type="dxa"/>
            <w:shd w:val="clear" w:color="auto" w:fill="auto"/>
          </w:tcPr>
          <w:p w14:paraId="15029277"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EB99DA6" w14:textId="77777777" w:rsidR="00FA7FA4" w:rsidRDefault="00E21C23">
            <w:pPr>
              <w:jc w:val="both"/>
              <w:rPr>
                <w:bCs/>
                <w:lang w:eastAsia="zh-CN"/>
              </w:rPr>
            </w:pPr>
            <w:r>
              <w:rPr>
                <w:bCs/>
                <w:lang w:eastAsia="zh-CN"/>
              </w:rPr>
              <w:t>Proposal #10: For multi-PDSCH scheduling with a single DCI,</w:t>
            </w:r>
          </w:p>
          <w:p w14:paraId="51E1A88B" w14:textId="77777777" w:rsidR="00FA7FA4" w:rsidRDefault="00E21C23">
            <w:pPr>
              <w:pStyle w:val="ListParagraph"/>
              <w:numPr>
                <w:ilvl w:val="0"/>
                <w:numId w:val="4"/>
              </w:numPr>
              <w:ind w:leftChars="0"/>
              <w:jc w:val="both"/>
              <w:rPr>
                <w:bCs/>
              </w:rPr>
            </w:pPr>
            <w:r>
              <w:rPr>
                <w:bCs/>
              </w:rPr>
              <w:t>Rate matching indicator and ZP-CSI-RS trigger: This can be applied to all or part of scheduled PDSCHs (e.g., the first PDSCH).</w:t>
            </w:r>
          </w:p>
        </w:tc>
      </w:tr>
      <w:tr w:rsidR="00FA7FA4" w14:paraId="1904027A" w14:textId="77777777">
        <w:tc>
          <w:tcPr>
            <w:tcW w:w="1651" w:type="dxa"/>
            <w:shd w:val="clear" w:color="auto" w:fill="auto"/>
          </w:tcPr>
          <w:p w14:paraId="331F3EBE" w14:textId="77777777" w:rsidR="00FA7FA4" w:rsidRDefault="00E21C23">
            <w:pPr>
              <w:jc w:val="both"/>
              <w:rPr>
                <w:lang w:eastAsia="ko-KR"/>
              </w:rPr>
            </w:pPr>
            <w:r>
              <w:rPr>
                <w:rFonts w:hint="eastAsia"/>
                <w:lang w:eastAsia="ko-KR"/>
              </w:rPr>
              <w:t>[21] Intel</w:t>
            </w:r>
          </w:p>
        </w:tc>
        <w:tc>
          <w:tcPr>
            <w:tcW w:w="7980" w:type="dxa"/>
            <w:shd w:val="clear" w:color="auto" w:fill="auto"/>
          </w:tcPr>
          <w:p w14:paraId="50B6BB57" w14:textId="77777777" w:rsidR="00FA7FA4" w:rsidRDefault="00E21C23">
            <w:pPr>
              <w:jc w:val="both"/>
              <w:rPr>
                <w:bCs/>
                <w:lang w:eastAsia="zh-CN"/>
              </w:rPr>
            </w:pPr>
            <w:r>
              <w:rPr>
                <w:bCs/>
                <w:lang w:eastAsia="zh-CN"/>
              </w:rPr>
              <w:t xml:space="preserve">Proposal 7: For multi-PDSCH scheduling </w:t>
            </w:r>
          </w:p>
          <w:p w14:paraId="0D3DDAEA" w14:textId="77777777" w:rsidR="00FA7FA4" w:rsidRDefault="00E21C23">
            <w:pPr>
              <w:pStyle w:val="ListParagraph"/>
              <w:numPr>
                <w:ilvl w:val="0"/>
                <w:numId w:val="4"/>
              </w:numPr>
              <w:ind w:leftChars="0"/>
              <w:jc w:val="both"/>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FA7FA4" w14:paraId="333C06E8" w14:textId="77777777">
        <w:tc>
          <w:tcPr>
            <w:tcW w:w="1651" w:type="dxa"/>
            <w:shd w:val="clear" w:color="auto" w:fill="auto"/>
          </w:tcPr>
          <w:p w14:paraId="49DFB007" w14:textId="77777777" w:rsidR="00FA7FA4" w:rsidRDefault="00E21C23">
            <w:pPr>
              <w:jc w:val="both"/>
              <w:rPr>
                <w:lang w:eastAsia="ko-KR"/>
              </w:rPr>
            </w:pPr>
            <w:r>
              <w:rPr>
                <w:rFonts w:hint="eastAsia"/>
                <w:lang w:eastAsia="ko-KR"/>
              </w:rPr>
              <w:t>[22] Apple</w:t>
            </w:r>
          </w:p>
        </w:tc>
        <w:tc>
          <w:tcPr>
            <w:tcW w:w="7980" w:type="dxa"/>
            <w:shd w:val="clear" w:color="auto" w:fill="auto"/>
          </w:tcPr>
          <w:p w14:paraId="2570CEBE" w14:textId="77777777" w:rsidR="00FA7FA4" w:rsidRDefault="00E21C23">
            <w:pPr>
              <w:jc w:val="both"/>
              <w:rPr>
                <w:bCs/>
                <w:lang w:eastAsia="zh-CN"/>
              </w:rPr>
            </w:pPr>
            <w:r>
              <w:rPr>
                <w:bCs/>
                <w:lang w:eastAsia="zh-CN"/>
              </w:rPr>
              <w:t xml:space="preserve">Proposal 12: For multi-PDSCH scheduling with a single DCI the following fields are signaled: </w:t>
            </w:r>
          </w:p>
          <w:p w14:paraId="73B80C76" w14:textId="77777777" w:rsidR="00FA7FA4" w:rsidRDefault="00E21C23">
            <w:pPr>
              <w:jc w:val="both"/>
              <w:rPr>
                <w:bCs/>
                <w:lang w:eastAsia="zh-CN"/>
              </w:rPr>
            </w:pPr>
            <w:r>
              <w:rPr>
                <w:rFonts w:hint="eastAsia"/>
                <w:bCs/>
                <w:lang w:eastAsia="zh-CN"/>
              </w:rPr>
              <w:t>•</w:t>
            </w:r>
            <w:r>
              <w:rPr>
                <w:bCs/>
                <w:lang w:eastAsia="zh-CN"/>
              </w:rPr>
              <w:t xml:space="preserve"> Per DCI: FDRA, 2nd MCS, HARQ_process_number (with adjustment based on CG HPN), and VRB-to-PRB mapping, PRB bundling size and ZP CSI-RS trigger</w:t>
            </w:r>
          </w:p>
          <w:p w14:paraId="76C308F8"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FA7FA4" w14:paraId="2EF9D2F5" w14:textId="77777777">
        <w:tc>
          <w:tcPr>
            <w:tcW w:w="1651" w:type="dxa"/>
            <w:shd w:val="clear" w:color="auto" w:fill="auto"/>
          </w:tcPr>
          <w:p w14:paraId="20E1D304" w14:textId="77777777" w:rsidR="00FA7FA4" w:rsidRDefault="00E21C23">
            <w:pPr>
              <w:jc w:val="both"/>
              <w:rPr>
                <w:lang w:eastAsia="ko-KR"/>
              </w:rPr>
            </w:pPr>
            <w:r>
              <w:rPr>
                <w:rFonts w:hint="eastAsia"/>
                <w:lang w:eastAsia="ko-KR"/>
              </w:rPr>
              <w:t>[24] NTT DOCOMO</w:t>
            </w:r>
          </w:p>
        </w:tc>
        <w:tc>
          <w:tcPr>
            <w:tcW w:w="7980" w:type="dxa"/>
            <w:shd w:val="clear" w:color="auto" w:fill="auto"/>
          </w:tcPr>
          <w:p w14:paraId="1269070A" w14:textId="77777777" w:rsidR="00FA7FA4" w:rsidRDefault="00E21C23">
            <w:pPr>
              <w:jc w:val="both"/>
              <w:rPr>
                <w:bCs/>
                <w:lang w:eastAsia="zh-CN"/>
              </w:rPr>
            </w:pPr>
            <w:r>
              <w:rPr>
                <w:bCs/>
                <w:lang w:eastAsia="zh-CN"/>
              </w:rPr>
              <w:t xml:space="preserve">Proposal 4: </w:t>
            </w:r>
          </w:p>
          <w:p w14:paraId="623FC227" w14:textId="77777777" w:rsidR="00FA7FA4" w:rsidRDefault="00E21C23">
            <w:pPr>
              <w:pStyle w:val="ListParagraph"/>
              <w:numPr>
                <w:ilvl w:val="0"/>
                <w:numId w:val="4"/>
              </w:numPr>
              <w:ind w:leftChars="0"/>
              <w:jc w:val="both"/>
              <w:rPr>
                <w:bCs/>
              </w:rPr>
            </w:pPr>
            <w:r>
              <w:rPr>
                <w:bCs/>
              </w:rPr>
              <w:t>For multi-PDSCH scheduled by single DCI,</w:t>
            </w:r>
          </w:p>
          <w:p w14:paraId="430842DC" w14:textId="77777777" w:rsidR="00FA7FA4" w:rsidRDefault="00E21C23">
            <w:pPr>
              <w:pStyle w:val="ListParagraph"/>
              <w:numPr>
                <w:ilvl w:val="1"/>
                <w:numId w:val="4"/>
              </w:numPr>
              <w:ind w:leftChars="0"/>
              <w:jc w:val="both"/>
              <w:rPr>
                <w:bCs/>
              </w:rPr>
            </w:pPr>
            <w:r>
              <w:rPr>
                <w:bCs/>
              </w:rPr>
              <w:t>VRB-to-PRB mapping, PRB bundling size indicator, rate matching indicator, and ZP CSI-RS trigger are applied to all slots of scheduled PDSCHs.</w:t>
            </w:r>
          </w:p>
        </w:tc>
      </w:tr>
    </w:tbl>
    <w:p w14:paraId="411EBD19" w14:textId="77777777" w:rsidR="00FA7FA4" w:rsidRDefault="00FA7FA4">
      <w:pPr>
        <w:ind w:firstLineChars="100" w:firstLine="200"/>
        <w:jc w:val="both"/>
        <w:rPr>
          <w:lang w:eastAsia="ko-KR"/>
        </w:rPr>
      </w:pPr>
    </w:p>
    <w:p w14:paraId="5349357B"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3A95A1E0" w14:textId="77777777" w:rsidR="00FA7FA4" w:rsidRDefault="00FA7FA4">
      <w:pPr>
        <w:ind w:firstLineChars="100" w:firstLine="200"/>
        <w:jc w:val="both"/>
        <w:rPr>
          <w:lang w:eastAsia="ko-KR"/>
        </w:rPr>
      </w:pPr>
    </w:p>
    <w:p w14:paraId="196FE153" w14:textId="77777777" w:rsidR="00FA7FA4" w:rsidRDefault="00E21C23">
      <w:pPr>
        <w:ind w:firstLineChars="100" w:firstLine="200"/>
        <w:jc w:val="both"/>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7423E38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For VRB-to-PRB mapping, PRB bundling size indicator, and ZP-CSI-RS trigger fields</w:t>
      </w:r>
    </w:p>
    <w:p w14:paraId="1FDD6D1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0CAFEA1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53B47E8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4E66B26C"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4D7A79C" w14:textId="77777777" w:rsidR="00FA7FA4" w:rsidRDefault="00FA7FA4">
      <w:pPr>
        <w:ind w:firstLineChars="100" w:firstLine="200"/>
        <w:jc w:val="both"/>
        <w:rPr>
          <w:lang w:eastAsia="ko-KR"/>
        </w:rPr>
      </w:pPr>
    </w:p>
    <w:p w14:paraId="7045E55C"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447CE485" w14:textId="77777777" w:rsidR="00FA7FA4" w:rsidRDefault="00FA7FA4">
      <w:pPr>
        <w:ind w:firstLineChars="100" w:firstLine="200"/>
        <w:jc w:val="both"/>
        <w:rPr>
          <w:lang w:val="en-US" w:eastAsia="ko-KR"/>
        </w:rPr>
      </w:pPr>
    </w:p>
    <w:p w14:paraId="0657A3F4"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6B396EC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5AB4E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3DB1D8B" w14:textId="77777777" w:rsidR="00FA7FA4" w:rsidRDefault="00FA7FA4">
      <w:pPr>
        <w:ind w:firstLineChars="100" w:firstLine="200"/>
        <w:jc w:val="both"/>
        <w:rPr>
          <w:lang w:val="en-US" w:eastAsia="ko-KR"/>
        </w:rPr>
      </w:pPr>
    </w:p>
    <w:p w14:paraId="1809419A"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4F6C0E" w14:textId="77777777">
        <w:tc>
          <w:tcPr>
            <w:tcW w:w="1650" w:type="dxa"/>
            <w:tcBorders>
              <w:top w:val="single" w:sz="4" w:space="0" w:color="auto"/>
              <w:left w:val="single" w:sz="4" w:space="0" w:color="auto"/>
              <w:bottom w:val="single" w:sz="4" w:space="0" w:color="auto"/>
              <w:right w:val="single" w:sz="4" w:space="0" w:color="auto"/>
            </w:tcBorders>
          </w:tcPr>
          <w:p w14:paraId="36267E33"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C4286A" w14:textId="77777777" w:rsidR="00FA7FA4" w:rsidRDefault="00E21C23">
            <w:pPr>
              <w:jc w:val="both"/>
              <w:rPr>
                <w:lang w:eastAsia="ko-KR"/>
              </w:rPr>
            </w:pPr>
            <w:r>
              <w:rPr>
                <w:lang w:eastAsia="ko-KR"/>
              </w:rPr>
              <w:t>Views</w:t>
            </w:r>
          </w:p>
        </w:tc>
      </w:tr>
      <w:tr w:rsidR="00FA7FA4" w14:paraId="15BE8EB3" w14:textId="77777777">
        <w:tc>
          <w:tcPr>
            <w:tcW w:w="1650" w:type="dxa"/>
            <w:tcBorders>
              <w:top w:val="single" w:sz="4" w:space="0" w:color="auto"/>
              <w:left w:val="single" w:sz="4" w:space="0" w:color="auto"/>
              <w:bottom w:val="single" w:sz="4" w:space="0" w:color="auto"/>
              <w:right w:val="single" w:sz="4" w:space="0" w:color="auto"/>
            </w:tcBorders>
          </w:tcPr>
          <w:p w14:paraId="26F157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B805AE" w14:textId="77777777" w:rsidR="00FA7FA4" w:rsidRDefault="00E21C23">
            <w:pPr>
              <w:jc w:val="both"/>
              <w:rPr>
                <w:iCs/>
                <w:lang w:val="en-US" w:eastAsia="ko-KR"/>
              </w:rPr>
            </w:pPr>
            <w:r>
              <w:rPr>
                <w:iCs/>
                <w:lang w:val="en-US" w:eastAsia="ko-KR"/>
              </w:rPr>
              <w:t>Support the proposal#8</w:t>
            </w:r>
          </w:p>
        </w:tc>
      </w:tr>
      <w:tr w:rsidR="00FA7FA4" w14:paraId="63B219B4" w14:textId="77777777">
        <w:tc>
          <w:tcPr>
            <w:tcW w:w="1650" w:type="dxa"/>
            <w:tcBorders>
              <w:top w:val="single" w:sz="4" w:space="0" w:color="auto"/>
              <w:left w:val="single" w:sz="4" w:space="0" w:color="auto"/>
              <w:bottom w:val="single" w:sz="4" w:space="0" w:color="auto"/>
              <w:right w:val="single" w:sz="4" w:space="0" w:color="auto"/>
            </w:tcBorders>
          </w:tcPr>
          <w:p w14:paraId="4A751C21"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9C4F32F" w14:textId="77777777" w:rsidR="00FA7FA4" w:rsidRDefault="00E21C23">
            <w:pPr>
              <w:jc w:val="both"/>
              <w:rPr>
                <w:iCs/>
                <w:lang w:val="en-US" w:eastAsia="ko-KR"/>
              </w:rPr>
            </w:pPr>
            <w:r>
              <w:rPr>
                <w:iCs/>
                <w:lang w:val="en-US" w:eastAsia="ko-KR"/>
              </w:rPr>
              <w:t>Support Proposal #8</w:t>
            </w:r>
          </w:p>
        </w:tc>
      </w:tr>
      <w:tr w:rsidR="00FA7FA4" w14:paraId="3239D94A" w14:textId="77777777">
        <w:tc>
          <w:tcPr>
            <w:tcW w:w="1650" w:type="dxa"/>
            <w:tcBorders>
              <w:top w:val="single" w:sz="4" w:space="0" w:color="auto"/>
              <w:left w:val="single" w:sz="4" w:space="0" w:color="auto"/>
              <w:bottom w:val="single" w:sz="4" w:space="0" w:color="auto"/>
              <w:right w:val="single" w:sz="4" w:space="0" w:color="auto"/>
            </w:tcBorders>
          </w:tcPr>
          <w:p w14:paraId="4291011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FE4462B" w14:textId="77777777" w:rsidR="00FA7FA4" w:rsidRDefault="00E21C23">
            <w:pPr>
              <w:jc w:val="both"/>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0364C5E7" w14:textId="77777777" w:rsidR="00FA7FA4" w:rsidRDefault="00E21C23">
            <w:pPr>
              <w:jc w:val="both"/>
              <w:rPr>
                <w:iCs/>
                <w:lang w:val="en-US" w:eastAsia="ko-KR"/>
              </w:rPr>
            </w:pPr>
            <w:r>
              <w:rPr>
                <w:iCs/>
                <w:lang w:val="en-US" w:eastAsia="ko-KR"/>
              </w:rPr>
              <w:t xml:space="preserve">Propose,  </w:t>
            </w:r>
          </w:p>
          <w:p w14:paraId="4C08E01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B88F260" w14:textId="77777777" w:rsidR="00FA7FA4" w:rsidRDefault="00E21C23">
            <w:pPr>
              <w:pStyle w:val="ListParagraph"/>
              <w:numPr>
                <w:ilvl w:val="1"/>
                <w:numId w:val="6"/>
              </w:numPr>
              <w:spacing w:after="160" w:line="256" w:lineRule="auto"/>
              <w:ind w:leftChars="0"/>
              <w:contextualSpacing/>
              <w:jc w:val="both"/>
              <w:rPr>
                <w:iCs/>
                <w:lang w:val="en-US" w:eastAsia="ko-KR"/>
              </w:rPr>
            </w:pPr>
            <w:r>
              <w:rPr>
                <w:lang w:eastAsia="ko-KR"/>
              </w:rPr>
              <w:t>VRB-to-PRB mapping and PRB bundling size indicator fields are applied to all the PDSCHs scheduled by the DCI.</w:t>
            </w:r>
          </w:p>
          <w:p w14:paraId="1FC70C91" w14:textId="77777777" w:rsidR="00FA7FA4" w:rsidRDefault="00E21C23">
            <w:pPr>
              <w:pStyle w:val="ListParagraph"/>
              <w:numPr>
                <w:ilvl w:val="1"/>
                <w:numId w:val="6"/>
              </w:numPr>
              <w:spacing w:after="160" w:line="256" w:lineRule="auto"/>
              <w:ind w:leftChars="0"/>
              <w:contextualSpacing/>
              <w:jc w:val="both"/>
              <w:rPr>
                <w:iCs/>
                <w:lang w:val="en-US" w:eastAsia="ko-KR"/>
              </w:rPr>
            </w:pPr>
            <w:r>
              <w:rPr>
                <w:iCs/>
                <w:lang w:val="en-US" w:eastAsia="ko-KR"/>
              </w:rPr>
              <w:lastRenderedPageBreak/>
              <w:t xml:space="preserve">FFS: </w:t>
            </w:r>
            <w:r>
              <w:rPr>
                <w:lang w:eastAsia="ko-KR"/>
              </w:rPr>
              <w:t>ZP-CSI-RS trigger, and rate matching indicator fields</w:t>
            </w:r>
          </w:p>
        </w:tc>
      </w:tr>
      <w:tr w:rsidR="00FA7FA4" w14:paraId="0398EF66" w14:textId="77777777">
        <w:tc>
          <w:tcPr>
            <w:tcW w:w="1650" w:type="dxa"/>
            <w:tcBorders>
              <w:top w:val="single" w:sz="4" w:space="0" w:color="auto"/>
              <w:left w:val="single" w:sz="4" w:space="0" w:color="auto"/>
              <w:bottom w:val="single" w:sz="4" w:space="0" w:color="auto"/>
              <w:right w:val="single" w:sz="4" w:space="0" w:color="auto"/>
            </w:tcBorders>
          </w:tcPr>
          <w:p w14:paraId="7051B1B7" w14:textId="77777777" w:rsidR="00FA7FA4" w:rsidRDefault="00E21C23">
            <w:pPr>
              <w:jc w:val="both"/>
              <w:rPr>
                <w:lang w:eastAsia="ko-KR"/>
              </w:rPr>
            </w:pPr>
            <w:r>
              <w:rPr>
                <w:lang w:eastAsia="ko-KR"/>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091B9E6A" w14:textId="77777777" w:rsidR="00FA7FA4" w:rsidRDefault="00E21C23">
            <w:pPr>
              <w:jc w:val="both"/>
              <w:rPr>
                <w:iCs/>
                <w:lang w:val="en-US" w:eastAsia="ko-KR"/>
              </w:rPr>
            </w:pPr>
            <w:r>
              <w:rPr>
                <w:iCs/>
                <w:lang w:val="en-US" w:eastAsia="ko-KR"/>
              </w:rPr>
              <w:t xml:space="preserve">We support the proposal </w:t>
            </w:r>
          </w:p>
        </w:tc>
      </w:tr>
      <w:tr w:rsidR="00FA7FA4" w14:paraId="43A66575" w14:textId="77777777">
        <w:tc>
          <w:tcPr>
            <w:tcW w:w="1650" w:type="dxa"/>
            <w:tcBorders>
              <w:top w:val="single" w:sz="4" w:space="0" w:color="auto"/>
              <w:left w:val="single" w:sz="4" w:space="0" w:color="auto"/>
              <w:bottom w:val="single" w:sz="4" w:space="0" w:color="auto"/>
              <w:right w:val="single" w:sz="4" w:space="0" w:color="auto"/>
            </w:tcBorders>
          </w:tcPr>
          <w:p w14:paraId="1D24D9F3"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9C9F41A"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#8</w:t>
            </w:r>
          </w:p>
        </w:tc>
      </w:tr>
      <w:tr w:rsidR="00FA7FA4" w14:paraId="46CE49E8" w14:textId="77777777">
        <w:tc>
          <w:tcPr>
            <w:tcW w:w="1650" w:type="dxa"/>
            <w:tcBorders>
              <w:top w:val="single" w:sz="4" w:space="0" w:color="auto"/>
              <w:left w:val="single" w:sz="4" w:space="0" w:color="auto"/>
              <w:bottom w:val="single" w:sz="4" w:space="0" w:color="auto"/>
              <w:right w:val="single" w:sz="4" w:space="0" w:color="auto"/>
            </w:tcBorders>
          </w:tcPr>
          <w:p w14:paraId="618F1570"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366505" w14:textId="77777777" w:rsidR="00FA7FA4" w:rsidRDefault="00E21C23">
            <w:pPr>
              <w:jc w:val="both"/>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FA7FA4" w14:paraId="2A04CEEE" w14:textId="77777777">
        <w:tc>
          <w:tcPr>
            <w:tcW w:w="1650" w:type="dxa"/>
            <w:tcBorders>
              <w:top w:val="single" w:sz="4" w:space="0" w:color="auto"/>
              <w:left w:val="single" w:sz="4" w:space="0" w:color="auto"/>
              <w:bottom w:val="single" w:sz="4" w:space="0" w:color="auto"/>
              <w:right w:val="single" w:sz="4" w:space="0" w:color="auto"/>
            </w:tcBorders>
          </w:tcPr>
          <w:p w14:paraId="72F621F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830FDF" w14:textId="77777777" w:rsidR="00FA7FA4" w:rsidRDefault="00E21C23">
            <w:pPr>
              <w:jc w:val="both"/>
              <w:rPr>
                <w:iCs/>
                <w:lang w:val="en-US" w:eastAsia="ko-KR"/>
              </w:rPr>
            </w:pPr>
            <w:r>
              <w:rPr>
                <w:iCs/>
                <w:lang w:val="en-US" w:eastAsia="ko-KR"/>
              </w:rPr>
              <w:t xml:space="preserve">We are fine with the proposal. </w:t>
            </w:r>
          </w:p>
        </w:tc>
      </w:tr>
      <w:tr w:rsidR="00FA7FA4" w14:paraId="1065A150" w14:textId="77777777">
        <w:tc>
          <w:tcPr>
            <w:tcW w:w="1650" w:type="dxa"/>
            <w:tcBorders>
              <w:top w:val="single" w:sz="4" w:space="0" w:color="auto"/>
              <w:left w:val="single" w:sz="4" w:space="0" w:color="auto"/>
              <w:bottom w:val="single" w:sz="4" w:space="0" w:color="auto"/>
              <w:right w:val="single" w:sz="4" w:space="0" w:color="auto"/>
            </w:tcBorders>
          </w:tcPr>
          <w:p w14:paraId="1583500A"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9A23F5C"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#8.</w:t>
            </w:r>
          </w:p>
        </w:tc>
      </w:tr>
      <w:tr w:rsidR="00FA7FA4" w14:paraId="6CE34C1B" w14:textId="77777777">
        <w:tc>
          <w:tcPr>
            <w:tcW w:w="1650" w:type="dxa"/>
            <w:tcBorders>
              <w:top w:val="single" w:sz="4" w:space="0" w:color="auto"/>
              <w:left w:val="single" w:sz="4" w:space="0" w:color="auto"/>
              <w:bottom w:val="single" w:sz="4" w:space="0" w:color="auto"/>
              <w:right w:val="single" w:sz="4" w:space="0" w:color="auto"/>
            </w:tcBorders>
          </w:tcPr>
          <w:p w14:paraId="25EA3B54"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5F2C103" w14:textId="77777777" w:rsidR="00FA7FA4" w:rsidRDefault="00E21C23">
            <w:pPr>
              <w:jc w:val="both"/>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FA7FA4" w14:paraId="77E58C8B" w14:textId="77777777">
        <w:tc>
          <w:tcPr>
            <w:tcW w:w="1650" w:type="dxa"/>
            <w:tcBorders>
              <w:top w:val="single" w:sz="4" w:space="0" w:color="auto"/>
              <w:left w:val="single" w:sz="4" w:space="0" w:color="auto"/>
              <w:bottom w:val="single" w:sz="4" w:space="0" w:color="auto"/>
              <w:right w:val="single" w:sz="4" w:space="0" w:color="auto"/>
            </w:tcBorders>
          </w:tcPr>
          <w:p w14:paraId="66EB949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6B0CE41" w14:textId="77777777" w:rsidR="00FA7FA4" w:rsidRDefault="00E21C23">
            <w:pPr>
              <w:jc w:val="both"/>
              <w:rPr>
                <w:iCs/>
                <w:lang w:val="en-US" w:eastAsia="ko-KR"/>
              </w:rPr>
            </w:pPr>
            <w:r>
              <w:rPr>
                <w:iCs/>
                <w:lang w:val="en-US" w:eastAsia="ko-KR"/>
              </w:rPr>
              <w:t>We support the proposal#8</w:t>
            </w:r>
          </w:p>
        </w:tc>
      </w:tr>
      <w:tr w:rsidR="00FA7FA4" w14:paraId="470CB6AA" w14:textId="77777777">
        <w:tc>
          <w:tcPr>
            <w:tcW w:w="1650" w:type="dxa"/>
            <w:tcBorders>
              <w:top w:val="single" w:sz="4" w:space="0" w:color="auto"/>
              <w:left w:val="single" w:sz="4" w:space="0" w:color="auto"/>
              <w:bottom w:val="single" w:sz="4" w:space="0" w:color="auto"/>
              <w:right w:val="single" w:sz="4" w:space="0" w:color="auto"/>
            </w:tcBorders>
          </w:tcPr>
          <w:p w14:paraId="3C4DB74B" w14:textId="77777777" w:rsidR="00FA7FA4" w:rsidRDefault="00E21C23">
            <w:pPr>
              <w:jc w:val="both"/>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C7D8966" w14:textId="77777777" w:rsidR="00FA7FA4" w:rsidRDefault="00E21C23">
            <w:pPr>
              <w:jc w:val="both"/>
              <w:rPr>
                <w:iCs/>
                <w:lang w:val="en-US" w:eastAsia="ko-KR"/>
              </w:rPr>
            </w:pPr>
            <w:r>
              <w:rPr>
                <w:iCs/>
                <w:lang w:val="en-US" w:eastAsia="ko-KR"/>
              </w:rPr>
              <w:t>Support the proposal.</w:t>
            </w:r>
          </w:p>
        </w:tc>
      </w:tr>
      <w:tr w:rsidR="00FA7FA4" w14:paraId="357DD5DB" w14:textId="77777777">
        <w:tc>
          <w:tcPr>
            <w:tcW w:w="1650" w:type="dxa"/>
            <w:tcBorders>
              <w:top w:val="single" w:sz="4" w:space="0" w:color="auto"/>
              <w:left w:val="single" w:sz="4" w:space="0" w:color="auto"/>
              <w:bottom w:val="single" w:sz="4" w:space="0" w:color="auto"/>
              <w:right w:val="single" w:sz="4" w:space="0" w:color="auto"/>
            </w:tcBorders>
          </w:tcPr>
          <w:p w14:paraId="4DC882D4" w14:textId="77777777" w:rsidR="00FA7FA4" w:rsidRDefault="00E21C23">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04FEE83" w14:textId="77777777" w:rsidR="00FA7FA4" w:rsidRDefault="00E21C23">
            <w:pPr>
              <w:jc w:val="both"/>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FA7FA4" w14:paraId="2E379822" w14:textId="77777777">
        <w:tc>
          <w:tcPr>
            <w:tcW w:w="1650" w:type="dxa"/>
            <w:tcBorders>
              <w:top w:val="single" w:sz="4" w:space="0" w:color="auto"/>
              <w:left w:val="single" w:sz="4" w:space="0" w:color="auto"/>
              <w:bottom w:val="single" w:sz="4" w:space="0" w:color="auto"/>
              <w:right w:val="single" w:sz="4" w:space="0" w:color="auto"/>
            </w:tcBorders>
          </w:tcPr>
          <w:p w14:paraId="37820A3A" w14:textId="77777777" w:rsidR="00FA7FA4" w:rsidRDefault="00E21C23">
            <w:pPr>
              <w:jc w:val="cente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2CF1A7B" w14:textId="77777777" w:rsidR="00FA7FA4" w:rsidRDefault="00E21C23">
            <w:pPr>
              <w:jc w:val="both"/>
              <w:rPr>
                <w:rFonts w:eastAsia="SimSun"/>
                <w:iCs/>
                <w:lang w:val="en-US" w:eastAsia="zh-CN"/>
              </w:rPr>
            </w:pPr>
            <w:r>
              <w:rPr>
                <w:rFonts w:eastAsia="SimSun" w:hint="eastAsia"/>
                <w:iCs/>
                <w:lang w:val="en-US" w:eastAsia="zh-CN"/>
              </w:rPr>
              <w:t>Fine with the proposal #8.</w:t>
            </w:r>
          </w:p>
        </w:tc>
      </w:tr>
      <w:tr w:rsidR="00770D5F" w14:paraId="619AC325" w14:textId="77777777">
        <w:tc>
          <w:tcPr>
            <w:tcW w:w="1650" w:type="dxa"/>
            <w:tcBorders>
              <w:top w:val="single" w:sz="4" w:space="0" w:color="auto"/>
              <w:left w:val="single" w:sz="4" w:space="0" w:color="auto"/>
              <w:bottom w:val="single" w:sz="4" w:space="0" w:color="auto"/>
              <w:right w:val="single" w:sz="4" w:space="0" w:color="auto"/>
            </w:tcBorders>
          </w:tcPr>
          <w:p w14:paraId="25D413B7"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051245"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01FBF" w14:paraId="6BA89ED1" w14:textId="77777777">
        <w:tc>
          <w:tcPr>
            <w:tcW w:w="1650" w:type="dxa"/>
            <w:tcBorders>
              <w:top w:val="single" w:sz="4" w:space="0" w:color="auto"/>
              <w:left w:val="single" w:sz="4" w:space="0" w:color="auto"/>
              <w:bottom w:val="single" w:sz="4" w:space="0" w:color="auto"/>
              <w:right w:val="single" w:sz="4" w:space="0" w:color="auto"/>
            </w:tcBorders>
          </w:tcPr>
          <w:p w14:paraId="1B5C7C0E" w14:textId="0B4B73AF"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0FEA9F" w14:textId="68A1AE34" w:rsidR="00501FBF" w:rsidRDefault="00501FBF" w:rsidP="00501FBF">
            <w:pPr>
              <w:jc w:val="both"/>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DB29E0" w14:paraId="002177BB" w14:textId="77777777">
        <w:tc>
          <w:tcPr>
            <w:tcW w:w="1650" w:type="dxa"/>
            <w:tcBorders>
              <w:top w:val="single" w:sz="4" w:space="0" w:color="auto"/>
              <w:left w:val="single" w:sz="4" w:space="0" w:color="auto"/>
              <w:bottom w:val="single" w:sz="4" w:space="0" w:color="auto"/>
              <w:right w:val="single" w:sz="4" w:space="0" w:color="auto"/>
            </w:tcBorders>
          </w:tcPr>
          <w:p w14:paraId="492AAF1C" w14:textId="1BE4B54B" w:rsidR="00DB29E0" w:rsidRDefault="00DB29E0" w:rsidP="00DB29E0">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58CA84E" w14:textId="300BAE5A" w:rsidR="00DB29E0" w:rsidRDefault="00DB29E0" w:rsidP="00501FBF">
            <w:pPr>
              <w:jc w:val="both"/>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9D33FB" w14:paraId="2F7687B3" w14:textId="77777777">
        <w:tc>
          <w:tcPr>
            <w:tcW w:w="1650" w:type="dxa"/>
            <w:tcBorders>
              <w:top w:val="single" w:sz="4" w:space="0" w:color="auto"/>
              <w:left w:val="single" w:sz="4" w:space="0" w:color="auto"/>
              <w:bottom w:val="single" w:sz="4" w:space="0" w:color="auto"/>
              <w:right w:val="single" w:sz="4" w:space="0" w:color="auto"/>
            </w:tcBorders>
          </w:tcPr>
          <w:p w14:paraId="24C5A357" w14:textId="66737FFC" w:rsidR="009D33FB" w:rsidRDefault="009D33FB" w:rsidP="00DB29E0">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4D1811FA" w14:textId="05C4FE56" w:rsidR="009D33FB" w:rsidRDefault="009D33FB" w:rsidP="00501FBF">
            <w:pPr>
              <w:jc w:val="both"/>
              <w:rPr>
                <w:rFonts w:eastAsia="MS Mincho"/>
                <w:iCs/>
                <w:lang w:val="en-US" w:eastAsia="ja-JP"/>
              </w:rPr>
            </w:pPr>
            <w:r w:rsidRPr="009D33FB">
              <w:rPr>
                <w:rFonts w:eastAsia="MS Mincho"/>
                <w:iCs/>
                <w:lang w:val="en-US" w:eastAsia="ja-JP"/>
              </w:rPr>
              <w:t>We are fine with the proposal</w:t>
            </w:r>
          </w:p>
        </w:tc>
      </w:tr>
      <w:tr w:rsidR="000E27C3" w14:paraId="6453A622" w14:textId="77777777" w:rsidTr="000E27C3">
        <w:tc>
          <w:tcPr>
            <w:tcW w:w="1650" w:type="dxa"/>
            <w:tcBorders>
              <w:top w:val="single" w:sz="4" w:space="0" w:color="auto"/>
              <w:left w:val="single" w:sz="4" w:space="0" w:color="auto"/>
              <w:bottom w:val="single" w:sz="4" w:space="0" w:color="auto"/>
              <w:right w:val="single" w:sz="4" w:space="0" w:color="auto"/>
            </w:tcBorders>
          </w:tcPr>
          <w:p w14:paraId="6F729B92" w14:textId="77777777" w:rsidR="000E27C3" w:rsidRDefault="000E27C3" w:rsidP="00F77462">
            <w:pPr>
              <w:jc w:val="both"/>
              <w:rPr>
                <w:rFonts w:eastAsia="MS Mincho"/>
                <w:lang w:eastAsia="ja-JP"/>
              </w:rPr>
            </w:pPr>
            <w:r w:rsidRPr="000E27C3">
              <w:rPr>
                <w:rFonts w:eastAsia="MS Mincho" w:hint="eastAsia"/>
                <w:lang w:eastAsia="ja-JP"/>
              </w:rPr>
              <w:t>S</w:t>
            </w:r>
            <w:r w:rsidRPr="000E27C3">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1AC72142" w14:textId="77777777" w:rsidR="000E27C3" w:rsidRDefault="000E27C3" w:rsidP="00F77462">
            <w:pPr>
              <w:jc w:val="both"/>
              <w:rPr>
                <w:rFonts w:eastAsia="MS Mincho"/>
                <w:iCs/>
                <w:lang w:val="en-US" w:eastAsia="ja-JP"/>
              </w:rPr>
            </w:pPr>
            <w:r w:rsidRPr="000E27C3">
              <w:rPr>
                <w:rFonts w:eastAsia="MS Mincho"/>
                <w:iCs/>
                <w:lang w:val="en-US" w:eastAsia="ja-JP"/>
              </w:rPr>
              <w:t>We support Proposal#8.</w:t>
            </w:r>
          </w:p>
        </w:tc>
      </w:tr>
    </w:tbl>
    <w:p w14:paraId="093D59BB" w14:textId="77777777" w:rsidR="00FA7FA4" w:rsidRDefault="00FA7FA4">
      <w:pPr>
        <w:ind w:firstLineChars="100" w:firstLine="200"/>
        <w:jc w:val="both"/>
        <w:rPr>
          <w:lang w:val="en-US" w:eastAsia="ko-KR"/>
        </w:rPr>
      </w:pPr>
    </w:p>
    <w:p w14:paraId="11A81502" w14:textId="77777777" w:rsidR="00FA7FA4" w:rsidRDefault="00FA7FA4">
      <w:pPr>
        <w:ind w:firstLineChars="100" w:firstLine="200"/>
        <w:jc w:val="both"/>
        <w:rPr>
          <w:lang w:eastAsia="ko-KR"/>
        </w:rPr>
      </w:pPr>
    </w:p>
    <w:p w14:paraId="783A986F" w14:textId="77777777" w:rsidR="00FA7FA4" w:rsidRDefault="00E21C23">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94139D6" w14:textId="77777777">
        <w:tc>
          <w:tcPr>
            <w:tcW w:w="1651" w:type="dxa"/>
            <w:shd w:val="clear" w:color="auto" w:fill="auto"/>
          </w:tcPr>
          <w:p w14:paraId="7AF6C8B1" w14:textId="77777777" w:rsidR="00FA7FA4" w:rsidRDefault="00E21C23">
            <w:pPr>
              <w:jc w:val="both"/>
              <w:rPr>
                <w:lang w:eastAsia="ko-KR"/>
              </w:rPr>
            </w:pPr>
            <w:r>
              <w:rPr>
                <w:rFonts w:hint="eastAsia"/>
                <w:lang w:eastAsia="ko-KR"/>
              </w:rPr>
              <w:t>Company</w:t>
            </w:r>
          </w:p>
        </w:tc>
        <w:tc>
          <w:tcPr>
            <w:tcW w:w="7980" w:type="dxa"/>
            <w:shd w:val="clear" w:color="auto" w:fill="auto"/>
          </w:tcPr>
          <w:p w14:paraId="687E1D91" w14:textId="77777777" w:rsidR="00FA7FA4" w:rsidRDefault="00E21C23">
            <w:pPr>
              <w:jc w:val="both"/>
              <w:rPr>
                <w:lang w:eastAsia="ko-KR"/>
              </w:rPr>
            </w:pPr>
            <w:r>
              <w:rPr>
                <w:rFonts w:hint="eastAsia"/>
                <w:lang w:eastAsia="ko-KR"/>
              </w:rPr>
              <w:t>Vi</w:t>
            </w:r>
            <w:r>
              <w:rPr>
                <w:lang w:eastAsia="ko-KR"/>
              </w:rPr>
              <w:t>ews</w:t>
            </w:r>
          </w:p>
        </w:tc>
      </w:tr>
      <w:tr w:rsidR="00FA7FA4" w14:paraId="3D5B84F2" w14:textId="77777777">
        <w:tc>
          <w:tcPr>
            <w:tcW w:w="1651" w:type="dxa"/>
            <w:shd w:val="clear" w:color="auto" w:fill="auto"/>
          </w:tcPr>
          <w:p w14:paraId="6654B1BD" w14:textId="77777777" w:rsidR="00FA7FA4" w:rsidRDefault="00E21C23">
            <w:pPr>
              <w:jc w:val="both"/>
              <w:rPr>
                <w:lang w:eastAsia="ko-KR"/>
              </w:rPr>
            </w:pPr>
            <w:r>
              <w:rPr>
                <w:rFonts w:hint="eastAsia"/>
                <w:lang w:eastAsia="ko-KR"/>
              </w:rPr>
              <w:t>[1] Huawei</w:t>
            </w:r>
          </w:p>
        </w:tc>
        <w:tc>
          <w:tcPr>
            <w:tcW w:w="7980" w:type="dxa"/>
            <w:shd w:val="clear" w:color="auto" w:fill="auto"/>
          </w:tcPr>
          <w:p w14:paraId="5A33882F" w14:textId="77777777" w:rsidR="00FA7FA4" w:rsidRDefault="00E21C23">
            <w:pPr>
              <w:jc w:val="both"/>
              <w:rPr>
                <w:bCs/>
                <w:lang w:eastAsia="zh-CN"/>
              </w:rPr>
            </w:pPr>
            <w:r>
              <w:rPr>
                <w:bCs/>
                <w:lang w:eastAsia="zh-CN"/>
              </w:rPr>
              <w:t xml:space="preserve">Observation 5: Triggering scheme defined in Rel-15/16 can be reused directly for aperiodic ZP CSI-RS. </w:t>
            </w:r>
          </w:p>
          <w:p w14:paraId="05FC5BD4" w14:textId="77777777" w:rsidR="00FA7FA4" w:rsidRDefault="00E21C23">
            <w:pPr>
              <w:jc w:val="both"/>
              <w:rPr>
                <w:bCs/>
                <w:lang w:eastAsia="zh-CN"/>
              </w:rPr>
            </w:pPr>
            <w:r>
              <w:rPr>
                <w:bCs/>
                <w:lang w:eastAsia="zh-CN"/>
              </w:rPr>
              <w:t>Proposal 12: Support periodic/semi-persistent ZP CSI-RS for 480 and 960 kHz SCS with periodicity up to 80 ms.</w:t>
            </w:r>
          </w:p>
        </w:tc>
      </w:tr>
      <w:tr w:rsidR="00FA7FA4" w14:paraId="2F88AA3E" w14:textId="77777777">
        <w:tc>
          <w:tcPr>
            <w:tcW w:w="1651" w:type="dxa"/>
            <w:shd w:val="clear" w:color="auto" w:fill="auto"/>
          </w:tcPr>
          <w:p w14:paraId="7B0802D7" w14:textId="77777777" w:rsidR="00FA7FA4" w:rsidRDefault="00E21C23">
            <w:pPr>
              <w:jc w:val="both"/>
              <w:rPr>
                <w:lang w:eastAsia="ko-KR"/>
              </w:rPr>
            </w:pPr>
            <w:r>
              <w:rPr>
                <w:rFonts w:hint="eastAsia"/>
                <w:lang w:eastAsia="ko-KR"/>
              </w:rPr>
              <w:t>[8] Samsung</w:t>
            </w:r>
          </w:p>
        </w:tc>
        <w:tc>
          <w:tcPr>
            <w:tcW w:w="7980" w:type="dxa"/>
            <w:shd w:val="clear" w:color="auto" w:fill="auto"/>
          </w:tcPr>
          <w:p w14:paraId="7D61E484" w14:textId="77777777" w:rsidR="00FA7FA4" w:rsidRDefault="00E21C23">
            <w:pPr>
              <w:jc w:val="both"/>
              <w:rPr>
                <w:bCs/>
                <w:lang w:eastAsia="zh-CN"/>
              </w:rPr>
            </w:pPr>
            <w:r>
              <w:rPr>
                <w:bCs/>
                <w:lang w:eastAsia="zh-CN"/>
              </w:rPr>
              <w:t>Proposal 9: For a DCI capable of scheduling multi-PDSCH/PUSCHs, gNB can only indicate a row with single SLIV for SPS PDSCH/CG PUSCH activation.</w:t>
            </w:r>
          </w:p>
        </w:tc>
      </w:tr>
      <w:tr w:rsidR="00FA7FA4" w14:paraId="6D20D864" w14:textId="77777777">
        <w:tc>
          <w:tcPr>
            <w:tcW w:w="1651" w:type="dxa"/>
            <w:shd w:val="clear" w:color="auto" w:fill="auto"/>
          </w:tcPr>
          <w:p w14:paraId="28F7E3F7" w14:textId="77777777" w:rsidR="00FA7FA4" w:rsidRDefault="00E21C23">
            <w:pPr>
              <w:jc w:val="both"/>
              <w:rPr>
                <w:lang w:eastAsia="ko-KR"/>
              </w:rPr>
            </w:pPr>
            <w:r>
              <w:rPr>
                <w:rFonts w:hint="eastAsia"/>
                <w:lang w:eastAsia="ko-KR"/>
              </w:rPr>
              <w:t>[9] CATT</w:t>
            </w:r>
          </w:p>
        </w:tc>
        <w:tc>
          <w:tcPr>
            <w:tcW w:w="7980" w:type="dxa"/>
            <w:shd w:val="clear" w:color="auto" w:fill="auto"/>
          </w:tcPr>
          <w:p w14:paraId="48F15398" w14:textId="77777777" w:rsidR="00FA7FA4" w:rsidRDefault="00E21C23">
            <w:pPr>
              <w:jc w:val="both"/>
              <w:rPr>
                <w:bCs/>
                <w:lang w:eastAsia="zh-CN"/>
              </w:rPr>
            </w:pPr>
            <w:r>
              <w:rPr>
                <w:bCs/>
                <w:lang w:eastAsia="zh-CN"/>
              </w:rPr>
              <w:t>Proposal 10: For scheduling multiple PDSCHs, out of order scheduling is not supported.</w:t>
            </w:r>
          </w:p>
        </w:tc>
      </w:tr>
      <w:tr w:rsidR="00FA7FA4" w14:paraId="7B762818" w14:textId="77777777">
        <w:tc>
          <w:tcPr>
            <w:tcW w:w="1651" w:type="dxa"/>
            <w:shd w:val="clear" w:color="auto" w:fill="auto"/>
          </w:tcPr>
          <w:p w14:paraId="201A5CEE" w14:textId="77777777" w:rsidR="00FA7FA4" w:rsidRDefault="00E21C23">
            <w:pPr>
              <w:jc w:val="both"/>
              <w:rPr>
                <w:lang w:eastAsia="ko-KR"/>
              </w:rPr>
            </w:pPr>
            <w:r>
              <w:rPr>
                <w:rFonts w:hint="eastAsia"/>
                <w:lang w:eastAsia="ko-KR"/>
              </w:rPr>
              <w:t>[13] Ericsson</w:t>
            </w:r>
          </w:p>
        </w:tc>
        <w:tc>
          <w:tcPr>
            <w:tcW w:w="7980" w:type="dxa"/>
            <w:shd w:val="clear" w:color="auto" w:fill="auto"/>
          </w:tcPr>
          <w:p w14:paraId="2E6BDFD1" w14:textId="77777777" w:rsidR="00FA7FA4" w:rsidRDefault="00E21C23">
            <w:pPr>
              <w:jc w:val="both"/>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FA7FA4" w14:paraId="2A0C4354" w14:textId="77777777">
        <w:tc>
          <w:tcPr>
            <w:tcW w:w="1651" w:type="dxa"/>
            <w:shd w:val="clear" w:color="auto" w:fill="auto"/>
          </w:tcPr>
          <w:p w14:paraId="7EED1262" w14:textId="77777777" w:rsidR="00FA7FA4" w:rsidRDefault="00E21C23">
            <w:pPr>
              <w:jc w:val="both"/>
              <w:rPr>
                <w:lang w:eastAsia="ko-KR"/>
              </w:rPr>
            </w:pPr>
            <w:r>
              <w:rPr>
                <w:rFonts w:hint="eastAsia"/>
                <w:lang w:eastAsia="ko-KR"/>
              </w:rPr>
              <w:t>[15] Nokia</w:t>
            </w:r>
          </w:p>
        </w:tc>
        <w:tc>
          <w:tcPr>
            <w:tcW w:w="7980" w:type="dxa"/>
            <w:shd w:val="clear" w:color="auto" w:fill="auto"/>
          </w:tcPr>
          <w:p w14:paraId="67E72891" w14:textId="77777777" w:rsidR="00FA7FA4" w:rsidRDefault="00E21C23">
            <w:pPr>
              <w:jc w:val="both"/>
              <w:rPr>
                <w:bCs/>
                <w:lang w:eastAsia="zh-CN"/>
              </w:rPr>
            </w:pPr>
            <w:r>
              <w:rPr>
                <w:bCs/>
                <w:lang w:eastAsia="zh-CN"/>
              </w:rPr>
              <w:t>Proposal 2: Consider dynamic indication of the number of repetitions also for PDSCH.</w:t>
            </w:r>
          </w:p>
        </w:tc>
      </w:tr>
      <w:tr w:rsidR="00FA7FA4" w14:paraId="6FA47B9A" w14:textId="77777777">
        <w:tc>
          <w:tcPr>
            <w:tcW w:w="1651" w:type="dxa"/>
            <w:shd w:val="clear" w:color="auto" w:fill="auto"/>
          </w:tcPr>
          <w:p w14:paraId="337FC2A3" w14:textId="77777777" w:rsidR="00FA7FA4" w:rsidRDefault="00E21C23">
            <w:pPr>
              <w:jc w:val="both"/>
              <w:rPr>
                <w:lang w:eastAsia="ko-KR"/>
              </w:rPr>
            </w:pPr>
            <w:r>
              <w:rPr>
                <w:rFonts w:hint="eastAsia"/>
                <w:lang w:eastAsia="ko-KR"/>
              </w:rPr>
              <w:t>[18] Qualcomm</w:t>
            </w:r>
          </w:p>
        </w:tc>
        <w:tc>
          <w:tcPr>
            <w:tcW w:w="7980" w:type="dxa"/>
            <w:shd w:val="clear" w:color="auto" w:fill="auto"/>
          </w:tcPr>
          <w:p w14:paraId="475AA7E1" w14:textId="77777777" w:rsidR="00FA7FA4" w:rsidRDefault="00E21C23">
            <w:pPr>
              <w:jc w:val="both"/>
              <w:rPr>
                <w:bCs/>
                <w:lang w:eastAsia="zh-CN"/>
              </w:rPr>
            </w:pPr>
            <w:r>
              <w:rPr>
                <w:bCs/>
                <w:lang w:eastAsia="zh-CN"/>
              </w:rPr>
              <w:t xml:space="preserve">Proposal 23: Support the ability to schedule a single TB to be repeated over multiple allocations and multiple TBs, with no repetitions, using the same DCI format. </w:t>
            </w:r>
          </w:p>
          <w:p w14:paraId="7BE73335" w14:textId="77777777" w:rsidR="00FA7FA4" w:rsidRDefault="00E21C23">
            <w:pPr>
              <w:jc w:val="both"/>
              <w:rPr>
                <w:bCs/>
                <w:lang w:eastAsia="zh-CN"/>
              </w:rPr>
            </w:pPr>
            <w:r>
              <w:rPr>
                <w:rFonts w:hint="eastAsia"/>
                <w:bCs/>
                <w:lang w:eastAsia="zh-CN"/>
              </w:rPr>
              <w:t>•</w:t>
            </w:r>
            <w:r>
              <w:rPr>
                <w:bCs/>
                <w:lang w:eastAsia="zh-CN"/>
              </w:rPr>
              <w:t xml:space="preserve"> FFS: signaling details and TB size calculations.</w:t>
            </w:r>
          </w:p>
        </w:tc>
      </w:tr>
      <w:tr w:rsidR="00FA7FA4" w14:paraId="004F86F8" w14:textId="77777777">
        <w:tc>
          <w:tcPr>
            <w:tcW w:w="1651" w:type="dxa"/>
            <w:shd w:val="clear" w:color="auto" w:fill="auto"/>
          </w:tcPr>
          <w:p w14:paraId="1426ACD2" w14:textId="77777777" w:rsidR="00FA7FA4" w:rsidRDefault="00E21C23">
            <w:pPr>
              <w:jc w:val="both"/>
              <w:rPr>
                <w:lang w:eastAsia="ko-KR"/>
              </w:rPr>
            </w:pPr>
            <w:r>
              <w:rPr>
                <w:rFonts w:hint="eastAsia"/>
                <w:lang w:eastAsia="ko-KR"/>
              </w:rPr>
              <w:t>[24] NTT DOCOMO</w:t>
            </w:r>
          </w:p>
        </w:tc>
        <w:tc>
          <w:tcPr>
            <w:tcW w:w="7980" w:type="dxa"/>
            <w:shd w:val="clear" w:color="auto" w:fill="auto"/>
          </w:tcPr>
          <w:p w14:paraId="2AC0C118" w14:textId="77777777" w:rsidR="00FA7FA4" w:rsidRDefault="00E21C23">
            <w:pPr>
              <w:jc w:val="both"/>
              <w:rPr>
                <w:bCs/>
                <w:lang w:eastAsia="zh-CN"/>
              </w:rPr>
            </w:pPr>
            <w:r>
              <w:rPr>
                <w:bCs/>
                <w:lang w:eastAsia="zh-CN"/>
              </w:rPr>
              <w:t xml:space="preserve">Proposal 4: </w:t>
            </w:r>
          </w:p>
          <w:p w14:paraId="3FBC702A" w14:textId="77777777" w:rsidR="00FA7FA4" w:rsidRDefault="00E21C23">
            <w:pPr>
              <w:pStyle w:val="ListParagraph"/>
              <w:numPr>
                <w:ilvl w:val="0"/>
                <w:numId w:val="4"/>
              </w:numPr>
              <w:ind w:leftChars="0"/>
              <w:jc w:val="both"/>
              <w:rPr>
                <w:bCs/>
              </w:rPr>
            </w:pPr>
            <w:r>
              <w:rPr>
                <w:bCs/>
              </w:rPr>
              <w:t>For multi-PUSCH scheduled by single DCI,</w:t>
            </w:r>
          </w:p>
          <w:p w14:paraId="3B27C8CF" w14:textId="77777777" w:rsidR="00FA7FA4" w:rsidRDefault="00E21C23">
            <w:pPr>
              <w:pStyle w:val="ListParagraph"/>
              <w:numPr>
                <w:ilvl w:val="1"/>
                <w:numId w:val="4"/>
              </w:numPr>
              <w:ind w:leftChars="0"/>
              <w:jc w:val="both"/>
              <w:rPr>
                <w:bCs/>
              </w:rPr>
            </w:pPr>
            <w:r>
              <w:rPr>
                <w:bCs/>
              </w:rPr>
              <w:t>Support single PUSCH repetition scheduling by a DCI format configured with TDRA table which includes more than one SLIVs in at least one row.</w:t>
            </w:r>
          </w:p>
        </w:tc>
      </w:tr>
      <w:tr w:rsidR="00FA7FA4" w14:paraId="3B2C6CF7" w14:textId="77777777">
        <w:tc>
          <w:tcPr>
            <w:tcW w:w="1651" w:type="dxa"/>
            <w:shd w:val="clear" w:color="auto" w:fill="auto"/>
          </w:tcPr>
          <w:p w14:paraId="05F97C70" w14:textId="77777777" w:rsidR="00FA7FA4" w:rsidRDefault="00E21C23">
            <w:pPr>
              <w:jc w:val="both"/>
              <w:rPr>
                <w:lang w:eastAsia="ko-KR"/>
              </w:rPr>
            </w:pPr>
            <w:r>
              <w:rPr>
                <w:rFonts w:hint="eastAsia"/>
                <w:lang w:eastAsia="ko-KR"/>
              </w:rPr>
              <w:t>[25] Xiaomi</w:t>
            </w:r>
          </w:p>
        </w:tc>
        <w:tc>
          <w:tcPr>
            <w:tcW w:w="7980" w:type="dxa"/>
            <w:shd w:val="clear" w:color="auto" w:fill="auto"/>
          </w:tcPr>
          <w:p w14:paraId="4F278BD6" w14:textId="77777777" w:rsidR="00FA7FA4" w:rsidRDefault="00E21C23">
            <w:pPr>
              <w:jc w:val="both"/>
              <w:rPr>
                <w:bCs/>
                <w:lang w:val="en-US" w:eastAsia="zh-CN"/>
              </w:rPr>
            </w:pPr>
            <w:r>
              <w:rPr>
                <w:bCs/>
                <w:lang w:val="en-US" w:eastAsia="zh-CN"/>
              </w:rPr>
              <w:t>Proposal 8: Support to indicate more than one channel access types in a single DCI.</w:t>
            </w:r>
          </w:p>
        </w:tc>
      </w:tr>
    </w:tbl>
    <w:p w14:paraId="325D19B8" w14:textId="77777777" w:rsidR="00FA7FA4" w:rsidRDefault="00FA7FA4">
      <w:pPr>
        <w:ind w:firstLineChars="100" w:firstLine="200"/>
        <w:jc w:val="both"/>
        <w:rPr>
          <w:lang w:eastAsia="ko-KR"/>
        </w:rPr>
      </w:pPr>
    </w:p>
    <w:p w14:paraId="38B08774"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67493E49" w14:textId="77777777" w:rsidR="00FA7FA4" w:rsidRDefault="00FA7FA4">
      <w:pPr>
        <w:ind w:firstLineChars="100" w:firstLine="200"/>
        <w:jc w:val="both"/>
        <w:rPr>
          <w:lang w:eastAsia="ko-KR"/>
        </w:rPr>
      </w:pPr>
    </w:p>
    <w:p w14:paraId="7FE76BDB" w14:textId="77777777" w:rsidR="00FA7FA4" w:rsidRDefault="00E21C23">
      <w:pPr>
        <w:ind w:firstLineChars="100" w:firstLine="200"/>
        <w:jc w:val="both"/>
        <w:rPr>
          <w:lang w:eastAsia="ko-KR"/>
        </w:rPr>
      </w:pPr>
      <w:r>
        <w:rPr>
          <w:lang w:eastAsia="ko-KR"/>
        </w:rPr>
        <w:t>The following issues are brought up by several companies</w:t>
      </w:r>
      <w:r>
        <w:rPr>
          <w:rFonts w:hint="eastAsia"/>
          <w:lang w:eastAsia="ko-KR"/>
        </w:rPr>
        <w:t>:</w:t>
      </w:r>
    </w:p>
    <w:p w14:paraId="6C219BA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Introduction of new periodicity (e.g., 80 ms) for P/SP-CSI-RS with 480/960 kHz SCS</w:t>
      </w:r>
    </w:p>
    <w:p w14:paraId="605C5F0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2B787C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65DFF7F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5C398EE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72D417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Qualcomm: Support scheduling a single TB to be repeated over multiple allocations and multiple TBs, with no repetitions, using the same DCI format</w:t>
      </w:r>
    </w:p>
    <w:p w14:paraId="0E362A0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4EF6612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5CF9C126" w14:textId="77777777" w:rsidR="00FA7FA4" w:rsidRDefault="00FA7FA4">
      <w:pPr>
        <w:ind w:firstLineChars="100" w:firstLine="200"/>
        <w:jc w:val="both"/>
        <w:rPr>
          <w:lang w:eastAsia="ko-KR"/>
        </w:rPr>
      </w:pPr>
    </w:p>
    <w:p w14:paraId="7473C08B" w14:textId="77777777" w:rsidR="00FA7FA4" w:rsidRDefault="00E21C2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504A3F60" w14:textId="77777777">
        <w:tc>
          <w:tcPr>
            <w:tcW w:w="1649" w:type="dxa"/>
            <w:tcBorders>
              <w:top w:val="single" w:sz="4" w:space="0" w:color="auto"/>
              <w:left w:val="single" w:sz="4" w:space="0" w:color="auto"/>
              <w:bottom w:val="single" w:sz="4" w:space="0" w:color="auto"/>
              <w:right w:val="single" w:sz="4" w:space="0" w:color="auto"/>
            </w:tcBorders>
          </w:tcPr>
          <w:p w14:paraId="17AE8A5C"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1DFEBAA0" w14:textId="77777777" w:rsidR="00FA7FA4" w:rsidRDefault="00E21C23">
            <w:pPr>
              <w:jc w:val="both"/>
              <w:rPr>
                <w:lang w:eastAsia="ko-KR"/>
              </w:rPr>
            </w:pPr>
            <w:r>
              <w:rPr>
                <w:lang w:eastAsia="ko-KR"/>
              </w:rPr>
              <w:t>Views</w:t>
            </w:r>
          </w:p>
        </w:tc>
      </w:tr>
      <w:tr w:rsidR="00FA7FA4" w14:paraId="0359D901" w14:textId="77777777">
        <w:tc>
          <w:tcPr>
            <w:tcW w:w="1649" w:type="dxa"/>
            <w:tcBorders>
              <w:top w:val="single" w:sz="4" w:space="0" w:color="auto"/>
              <w:left w:val="single" w:sz="4" w:space="0" w:color="auto"/>
              <w:bottom w:val="single" w:sz="4" w:space="0" w:color="auto"/>
              <w:right w:val="single" w:sz="4" w:space="0" w:color="auto"/>
            </w:tcBorders>
          </w:tcPr>
          <w:p w14:paraId="4B6E2901"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27F11D" w14:textId="77777777" w:rsidR="00FA7FA4" w:rsidRDefault="00E21C23">
            <w:pPr>
              <w:jc w:val="both"/>
              <w:rPr>
                <w:iCs/>
                <w:lang w:val="en-US" w:eastAsia="ko-KR"/>
              </w:rPr>
            </w:pPr>
            <w:r>
              <w:rPr>
                <w:iCs/>
                <w:lang w:val="en-US" w:eastAsia="ko-KR"/>
              </w:rPr>
              <w:t>In general, we also agree to further discuss if and how to support multiple PDSCH/PUSCH with repetitions.</w:t>
            </w:r>
          </w:p>
        </w:tc>
      </w:tr>
      <w:tr w:rsidR="00FA7FA4" w14:paraId="15860F26" w14:textId="77777777">
        <w:tc>
          <w:tcPr>
            <w:tcW w:w="1649" w:type="dxa"/>
            <w:tcBorders>
              <w:top w:val="single" w:sz="4" w:space="0" w:color="auto"/>
              <w:left w:val="single" w:sz="4" w:space="0" w:color="auto"/>
              <w:bottom w:val="single" w:sz="4" w:space="0" w:color="auto"/>
              <w:right w:val="single" w:sz="4" w:space="0" w:color="auto"/>
            </w:tcBorders>
          </w:tcPr>
          <w:p w14:paraId="28E6AB52"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344725DB" w14:textId="77777777" w:rsidR="00FA7FA4" w:rsidRDefault="00E21C23">
            <w:pPr>
              <w:jc w:val="both"/>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28841DD3" w14:textId="77777777" w:rsidR="00FA7FA4" w:rsidRDefault="00FA7FA4">
            <w:pPr>
              <w:jc w:val="both"/>
              <w:rPr>
                <w:iCs/>
                <w:lang w:val="en-US" w:eastAsia="ko-KR"/>
              </w:rPr>
            </w:pPr>
          </w:p>
          <w:p w14:paraId="6F78E444" w14:textId="77777777" w:rsidR="00FA7FA4" w:rsidRDefault="00E21C23">
            <w:pPr>
              <w:spacing w:line="259" w:lineRule="auto"/>
              <w:rPr>
                <w:lang w:eastAsia="zh-CN"/>
              </w:rPr>
            </w:pPr>
            <w:r>
              <w:rPr>
                <w:highlight w:val="green"/>
                <w:lang w:eastAsia="zh-CN"/>
              </w:rPr>
              <w:t>Agreement:</w:t>
            </w:r>
          </w:p>
          <w:p w14:paraId="0BDA02E3" w14:textId="77777777" w:rsidR="00FA7FA4" w:rsidRDefault="00E21C23">
            <w:pPr>
              <w:numPr>
                <w:ilvl w:val="0"/>
                <w:numId w:val="6"/>
              </w:numPr>
              <w:spacing w:line="259" w:lineRule="auto"/>
              <w:rPr>
                <w:lang w:val="en-US" w:eastAsia="zh-CN"/>
              </w:rPr>
            </w:pPr>
            <w:r>
              <w:rPr>
                <w:lang w:val="en-US" w:eastAsia="zh-CN"/>
              </w:rPr>
              <w:t>For a UE and for a serving cell, scheduling multiple PDSCHs by single DL DCI and scheduling multiple PUSCHs by single UL DCI are supported.</w:t>
            </w:r>
          </w:p>
          <w:p w14:paraId="45AD6D72" w14:textId="77777777" w:rsidR="00FA7FA4" w:rsidRDefault="00E21C23">
            <w:pPr>
              <w:numPr>
                <w:ilvl w:val="1"/>
                <w:numId w:val="6"/>
              </w:numPr>
              <w:spacing w:line="259" w:lineRule="auto"/>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4C83FC" w14:textId="77777777" w:rsidR="00FA7FA4" w:rsidRDefault="00E21C23">
            <w:pPr>
              <w:numPr>
                <w:ilvl w:val="1"/>
                <w:numId w:val="6"/>
              </w:numPr>
              <w:spacing w:line="259" w:lineRule="auto"/>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7701EA7" w14:textId="77777777" w:rsidR="00FA7FA4" w:rsidRDefault="00E21C23">
            <w:pPr>
              <w:numPr>
                <w:ilvl w:val="1"/>
                <w:numId w:val="6"/>
              </w:numPr>
              <w:spacing w:line="259" w:lineRule="auto"/>
              <w:rPr>
                <w:lang w:val="en-US" w:eastAsia="zh-CN"/>
              </w:rPr>
            </w:pPr>
            <w:r>
              <w:rPr>
                <w:lang w:val="en-US" w:eastAsia="zh-CN"/>
              </w:rPr>
              <w:t>FFS: Whether multiple PDSCH scheduling applies to 120 kHz in addition to 480 and 960 kHz</w:t>
            </w:r>
          </w:p>
          <w:p w14:paraId="2354F125" w14:textId="77777777" w:rsidR="00FA7FA4" w:rsidRDefault="00E21C23">
            <w:pPr>
              <w:numPr>
                <w:ilvl w:val="1"/>
                <w:numId w:val="6"/>
              </w:numPr>
              <w:spacing w:line="259" w:lineRule="auto"/>
              <w:rPr>
                <w:lang w:val="en-US" w:eastAsia="zh-CN"/>
              </w:rPr>
            </w:pPr>
            <w:r>
              <w:rPr>
                <w:lang w:val="en-US" w:eastAsia="zh-CN"/>
              </w:rPr>
              <w:t>At least for 120 kHz SCS, single-slot scheduling with slot-based monitoring will still be supported as specified in Rel-15/Rel-16</w:t>
            </w:r>
          </w:p>
          <w:p w14:paraId="0CB3D151" w14:textId="77777777" w:rsidR="00FA7FA4" w:rsidRDefault="00E21C23">
            <w:pPr>
              <w:numPr>
                <w:ilvl w:val="0"/>
                <w:numId w:val="6"/>
              </w:numPr>
              <w:spacing w:line="259" w:lineRule="auto"/>
              <w:rPr>
                <w:lang w:val="en-US" w:eastAsia="zh-CN"/>
              </w:rPr>
            </w:pPr>
            <w:r>
              <w:rPr>
                <w:lang w:val="en-US" w:eastAsia="zh-CN"/>
              </w:rPr>
              <w:t>The followings will not be considered in this WI.</w:t>
            </w:r>
          </w:p>
          <w:p w14:paraId="6971BEBB" w14:textId="77777777" w:rsidR="00FA7FA4" w:rsidRDefault="00E21C23">
            <w:pPr>
              <w:numPr>
                <w:ilvl w:val="1"/>
                <w:numId w:val="6"/>
              </w:numPr>
              <w:spacing w:line="259" w:lineRule="auto"/>
              <w:rPr>
                <w:lang w:val="en-US" w:eastAsia="zh-CN"/>
              </w:rPr>
            </w:pPr>
            <w:r>
              <w:rPr>
                <w:lang w:val="en-US" w:eastAsia="zh-CN"/>
              </w:rPr>
              <w:t>Single DCI to schedule both PDSCH(s) and PUSCH(s)</w:t>
            </w:r>
          </w:p>
          <w:p w14:paraId="4BAEEF83" w14:textId="77777777" w:rsidR="00FA7FA4" w:rsidRDefault="00E21C23">
            <w:pPr>
              <w:numPr>
                <w:ilvl w:val="1"/>
                <w:numId w:val="6"/>
              </w:numPr>
              <w:spacing w:line="259" w:lineRule="auto"/>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1275DCB" w14:textId="77777777" w:rsidR="00FA7FA4" w:rsidRDefault="00E21C23">
            <w:pPr>
              <w:numPr>
                <w:ilvl w:val="1"/>
                <w:numId w:val="6"/>
              </w:numPr>
              <w:spacing w:line="259" w:lineRule="auto"/>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2E45E91F" w14:textId="77777777" w:rsidR="00FA7FA4" w:rsidRDefault="00E21C23">
            <w:pPr>
              <w:numPr>
                <w:ilvl w:val="0"/>
                <w:numId w:val="6"/>
              </w:numPr>
              <w:spacing w:line="259" w:lineRule="auto"/>
              <w:rPr>
                <w:lang w:val="en-US" w:eastAsia="zh-CN"/>
              </w:rPr>
            </w:pPr>
            <w:r>
              <w:rPr>
                <w:lang w:val="en-US" w:eastAsia="zh-CN"/>
              </w:rPr>
              <w:t>Note: This does not imply that existing slot aggregation and/or repetition for PDSCH and PUSCH by single DCI is precluded for the serving cell.</w:t>
            </w:r>
          </w:p>
          <w:p w14:paraId="4B0D22D4" w14:textId="77777777" w:rsidR="00FA7FA4" w:rsidRDefault="00FA7FA4">
            <w:pPr>
              <w:jc w:val="both"/>
              <w:rPr>
                <w:iCs/>
                <w:lang w:val="en-US" w:eastAsia="ko-KR"/>
              </w:rPr>
            </w:pPr>
          </w:p>
          <w:p w14:paraId="51FDED51" w14:textId="77777777" w:rsidR="00FA7FA4" w:rsidRDefault="00FA7FA4">
            <w:pPr>
              <w:jc w:val="both"/>
              <w:rPr>
                <w:iCs/>
                <w:lang w:val="en-US" w:eastAsia="ko-KR"/>
              </w:rPr>
            </w:pPr>
          </w:p>
        </w:tc>
      </w:tr>
      <w:tr w:rsidR="00FA7FA4" w14:paraId="53EB07AA" w14:textId="77777777">
        <w:tc>
          <w:tcPr>
            <w:tcW w:w="1649" w:type="dxa"/>
            <w:tcBorders>
              <w:top w:val="single" w:sz="4" w:space="0" w:color="auto"/>
              <w:left w:val="single" w:sz="4" w:space="0" w:color="auto"/>
              <w:bottom w:val="single" w:sz="4" w:space="0" w:color="auto"/>
              <w:right w:val="single" w:sz="4" w:space="0" w:color="auto"/>
            </w:tcBorders>
          </w:tcPr>
          <w:p w14:paraId="52FFECA9"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F26F0A7" w14:textId="77777777" w:rsidR="00FA7FA4" w:rsidRDefault="00E21C23">
            <w:pPr>
              <w:jc w:val="both"/>
              <w:rPr>
                <w:iCs/>
                <w:lang w:val="en-US" w:eastAsia="ko-KR"/>
              </w:rPr>
            </w:pPr>
            <w:r>
              <w:rPr>
                <w:iCs/>
                <w:lang w:val="en-US" w:eastAsia="ko-KR"/>
              </w:rPr>
              <w:t xml:space="preserve">Agree to deprioritize the issues that brought up by a single company and focus on higher priority issues that need progress. </w:t>
            </w:r>
          </w:p>
        </w:tc>
      </w:tr>
      <w:tr w:rsidR="00FA7FA4" w14:paraId="4CA3264A" w14:textId="77777777">
        <w:tc>
          <w:tcPr>
            <w:tcW w:w="1649" w:type="dxa"/>
            <w:tcBorders>
              <w:top w:val="single" w:sz="4" w:space="0" w:color="auto"/>
              <w:left w:val="single" w:sz="4" w:space="0" w:color="auto"/>
              <w:bottom w:val="single" w:sz="4" w:space="0" w:color="auto"/>
              <w:right w:val="single" w:sz="4" w:space="0" w:color="auto"/>
            </w:tcBorders>
          </w:tcPr>
          <w:p w14:paraId="7A91EC28" w14:textId="77777777" w:rsidR="00FA7FA4" w:rsidRDefault="00E21C23">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B1DADD8"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51B83" w14:paraId="5C87D23B" w14:textId="77777777">
        <w:tc>
          <w:tcPr>
            <w:tcW w:w="1649" w:type="dxa"/>
            <w:tcBorders>
              <w:top w:val="single" w:sz="4" w:space="0" w:color="auto"/>
              <w:left w:val="single" w:sz="4" w:space="0" w:color="auto"/>
              <w:bottom w:val="single" w:sz="4" w:space="0" w:color="auto"/>
              <w:right w:val="single" w:sz="4" w:space="0" w:color="auto"/>
            </w:tcBorders>
          </w:tcPr>
          <w:p w14:paraId="63A1CAA2" w14:textId="21A386A0" w:rsidR="00251B83" w:rsidRDefault="00251B83" w:rsidP="00251B83">
            <w:pPr>
              <w:jc w:val="both"/>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50E7828A" w14:textId="19707EAB" w:rsidR="00251B83" w:rsidRDefault="00251B83" w:rsidP="00251B83">
            <w:pPr>
              <w:jc w:val="both"/>
              <w:rPr>
                <w:rFonts w:eastAsia="SimSun"/>
                <w:iCs/>
                <w:lang w:val="en-US" w:eastAsia="zh-CN"/>
              </w:rPr>
            </w:pPr>
            <w:r w:rsidRPr="00FA056F">
              <w:rPr>
                <w:rFonts w:eastAsia="SimSun"/>
                <w:iCs/>
                <w:lang w:val="en-US" w:eastAsia="zh-CN"/>
              </w:rPr>
              <w:t>We are fine with deprioritizing</w:t>
            </w:r>
          </w:p>
        </w:tc>
      </w:tr>
      <w:tr w:rsidR="000E27C3" w:rsidRPr="00FA056F" w14:paraId="5845021B" w14:textId="77777777" w:rsidTr="000E27C3">
        <w:tc>
          <w:tcPr>
            <w:tcW w:w="1649" w:type="dxa"/>
            <w:tcBorders>
              <w:top w:val="single" w:sz="4" w:space="0" w:color="auto"/>
              <w:left w:val="single" w:sz="4" w:space="0" w:color="auto"/>
              <w:bottom w:val="single" w:sz="4" w:space="0" w:color="auto"/>
              <w:right w:val="single" w:sz="4" w:space="0" w:color="auto"/>
            </w:tcBorders>
          </w:tcPr>
          <w:p w14:paraId="27288C27" w14:textId="77777777" w:rsidR="000E27C3" w:rsidRDefault="000E27C3" w:rsidP="00F77462">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59958610" w14:textId="77777777" w:rsidR="000E27C3" w:rsidRPr="00FA056F" w:rsidRDefault="000E27C3" w:rsidP="00F77462">
            <w:pPr>
              <w:jc w:val="both"/>
              <w:rPr>
                <w:rFonts w:eastAsia="SimSun"/>
                <w:iCs/>
                <w:lang w:val="en-US" w:eastAsia="zh-CN"/>
              </w:rPr>
            </w:pPr>
            <w:r>
              <w:rPr>
                <w:rFonts w:eastAsia="SimSun"/>
                <w:iCs/>
                <w:lang w:val="en-US" w:eastAsia="zh-CN"/>
              </w:rPr>
              <w:t>We agree with moderator’s note.</w:t>
            </w:r>
          </w:p>
        </w:tc>
      </w:tr>
    </w:tbl>
    <w:p w14:paraId="2A00B129" w14:textId="77777777" w:rsidR="00FA7FA4" w:rsidRPr="000E27C3" w:rsidRDefault="00FA7FA4">
      <w:pPr>
        <w:ind w:firstLineChars="100" w:firstLine="200"/>
        <w:jc w:val="both"/>
        <w:rPr>
          <w:lang w:val="en-US" w:eastAsia="ko-KR"/>
        </w:rPr>
      </w:pPr>
    </w:p>
    <w:p w14:paraId="77994849" w14:textId="77777777" w:rsidR="00FA7FA4" w:rsidRDefault="00FA7FA4">
      <w:pPr>
        <w:ind w:firstLineChars="100" w:firstLine="200"/>
        <w:jc w:val="both"/>
        <w:rPr>
          <w:lang w:val="en-US" w:eastAsia="ko-KR"/>
        </w:rPr>
      </w:pPr>
    </w:p>
    <w:p w14:paraId="4E7702EB" w14:textId="77777777" w:rsidR="00FA7FA4" w:rsidRDefault="00E21C23">
      <w:pPr>
        <w:pStyle w:val="Heading1"/>
        <w:ind w:left="864" w:hanging="864"/>
        <w:jc w:val="both"/>
        <w:rPr>
          <w:lang w:eastAsia="ko-KR"/>
        </w:rPr>
      </w:pPr>
      <w:r>
        <w:rPr>
          <w:lang w:eastAsia="ko-KR"/>
        </w:rPr>
        <w:t>HARQ</w:t>
      </w:r>
    </w:p>
    <w:p w14:paraId="46B7C883" w14:textId="77777777" w:rsidR="00FA7FA4" w:rsidRDefault="00E21C23">
      <w:pPr>
        <w:pStyle w:val="Heading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D4D1C5B" w14:textId="77777777">
        <w:tc>
          <w:tcPr>
            <w:tcW w:w="1651" w:type="dxa"/>
            <w:shd w:val="clear" w:color="auto" w:fill="auto"/>
          </w:tcPr>
          <w:p w14:paraId="13942CF3" w14:textId="77777777" w:rsidR="00FA7FA4" w:rsidRDefault="00E21C23">
            <w:pPr>
              <w:jc w:val="both"/>
              <w:rPr>
                <w:lang w:eastAsia="ko-KR"/>
              </w:rPr>
            </w:pPr>
            <w:r>
              <w:rPr>
                <w:rFonts w:hint="eastAsia"/>
                <w:lang w:eastAsia="ko-KR"/>
              </w:rPr>
              <w:t>Company</w:t>
            </w:r>
          </w:p>
        </w:tc>
        <w:tc>
          <w:tcPr>
            <w:tcW w:w="7980" w:type="dxa"/>
            <w:shd w:val="clear" w:color="auto" w:fill="auto"/>
          </w:tcPr>
          <w:p w14:paraId="368D1436" w14:textId="77777777" w:rsidR="00FA7FA4" w:rsidRDefault="00E21C23">
            <w:pPr>
              <w:jc w:val="both"/>
              <w:rPr>
                <w:lang w:eastAsia="ko-KR"/>
              </w:rPr>
            </w:pPr>
            <w:r>
              <w:rPr>
                <w:rFonts w:hint="eastAsia"/>
                <w:lang w:eastAsia="ko-KR"/>
              </w:rPr>
              <w:t>Vi</w:t>
            </w:r>
            <w:r>
              <w:rPr>
                <w:lang w:eastAsia="ko-KR"/>
              </w:rPr>
              <w:t>ews</w:t>
            </w:r>
          </w:p>
        </w:tc>
      </w:tr>
      <w:tr w:rsidR="00FA7FA4" w14:paraId="3504BB1C" w14:textId="77777777">
        <w:tc>
          <w:tcPr>
            <w:tcW w:w="1651" w:type="dxa"/>
            <w:shd w:val="clear" w:color="auto" w:fill="auto"/>
          </w:tcPr>
          <w:p w14:paraId="7245A67F"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7511555D" w14:textId="77777777" w:rsidR="00FA7FA4" w:rsidRDefault="00E21C23">
            <w:pPr>
              <w:jc w:val="both"/>
              <w:rPr>
                <w:lang w:eastAsia="ko-KR"/>
              </w:rPr>
            </w:pPr>
            <w:r>
              <w:rPr>
                <w:bCs/>
                <w:lang w:eastAsia="zh-CN"/>
              </w:rPr>
              <w:t xml:space="preserve">Proposal 8: As for Rel-16 multi-PUSCH scheduling, determine the HARQ process ID for each PDSCH/PUSCH by incrementing the HARQ process ID by one starting from the first PDSCH/PUSCH, independently of potential resource collisions with UL/DL symbols. If the </w:t>
            </w:r>
            <w:r>
              <w:rPr>
                <w:bCs/>
                <w:lang w:eastAsia="zh-CN"/>
              </w:rPr>
              <w:lastRenderedPageBreak/>
              <w:t>resource collides with a pre-configured resource, NACK corresponding to the collided PDSCH should be reported by the UE.</w:t>
            </w:r>
          </w:p>
        </w:tc>
      </w:tr>
      <w:tr w:rsidR="00FA7FA4" w14:paraId="6A4CE739" w14:textId="77777777">
        <w:tc>
          <w:tcPr>
            <w:tcW w:w="1651" w:type="dxa"/>
            <w:shd w:val="clear" w:color="auto" w:fill="auto"/>
          </w:tcPr>
          <w:p w14:paraId="118AF16C"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1A5C8451"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FA7FA4" w14:paraId="10039749" w14:textId="77777777">
        <w:tc>
          <w:tcPr>
            <w:tcW w:w="1651" w:type="dxa"/>
            <w:shd w:val="clear" w:color="auto" w:fill="auto"/>
          </w:tcPr>
          <w:p w14:paraId="234F60B5" w14:textId="77777777" w:rsidR="00FA7FA4" w:rsidRDefault="00E21C23">
            <w:pPr>
              <w:jc w:val="both"/>
              <w:rPr>
                <w:lang w:eastAsia="ko-KR"/>
              </w:rPr>
            </w:pPr>
            <w:r>
              <w:rPr>
                <w:rFonts w:hint="eastAsia"/>
                <w:lang w:eastAsia="ko-KR"/>
              </w:rPr>
              <w:t>[8] Samsung</w:t>
            </w:r>
          </w:p>
        </w:tc>
        <w:tc>
          <w:tcPr>
            <w:tcW w:w="7980" w:type="dxa"/>
            <w:shd w:val="clear" w:color="auto" w:fill="auto"/>
          </w:tcPr>
          <w:p w14:paraId="373DC1EB" w14:textId="77777777" w:rsidR="00FA7FA4" w:rsidRDefault="00E21C23">
            <w:pPr>
              <w:jc w:val="both"/>
              <w:rPr>
                <w:lang w:eastAsia="zh-CN"/>
              </w:rPr>
            </w:pPr>
            <w:r>
              <w:rPr>
                <w:lang w:eastAsia="zh-CN"/>
              </w:rPr>
              <w:t>Proposal 12: For Type-1 codebook,</w:t>
            </w:r>
          </w:p>
          <w:p w14:paraId="574516C2" w14:textId="77777777" w:rsidR="00FA7FA4" w:rsidRDefault="00E21C23">
            <w:pPr>
              <w:pStyle w:val="ListParagraph"/>
              <w:numPr>
                <w:ilvl w:val="0"/>
                <w:numId w:val="4"/>
              </w:numPr>
              <w:ind w:leftChars="0"/>
              <w:jc w:val="both"/>
              <w:rPr>
                <w:bCs/>
              </w:rPr>
            </w:pPr>
            <w:r>
              <w:rPr>
                <w:bCs/>
              </w:rPr>
              <w:t>The set of SLIVs corresponding to a DL slot only includes SLIVs that can be scheduled within the DL slot by any row index r of TDRA table.</w:t>
            </w:r>
          </w:p>
          <w:p w14:paraId="1086E7C5" w14:textId="77777777" w:rsidR="00FA7FA4" w:rsidRDefault="00E21C23">
            <w:pPr>
              <w:pStyle w:val="ListParagraph"/>
              <w:numPr>
                <w:ilvl w:val="0"/>
                <w:numId w:val="4"/>
              </w:numPr>
              <w:ind w:leftChars="0"/>
              <w:jc w:val="both"/>
              <w:rPr>
                <w:bCs/>
              </w:rPr>
            </w:pPr>
            <w:r>
              <w:t>Support pruning based on TDD UL/DL configuration is performed for each PDSCH SLIV within each slot respectively.</w:t>
            </w:r>
          </w:p>
          <w:p w14:paraId="22763B7F" w14:textId="77777777" w:rsidR="00FA7FA4" w:rsidRDefault="00E21C23">
            <w:pPr>
              <w:pStyle w:val="ListParagraph"/>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2CD54331" w14:textId="77777777" w:rsidR="00FA7FA4" w:rsidRDefault="00E21C23">
            <w:pPr>
              <w:pStyle w:val="ListParagraph"/>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0C7F704B" w14:textId="77777777" w:rsidR="00FA7FA4" w:rsidRDefault="00E21C23">
            <w:pPr>
              <w:pStyle w:val="ListParagraph"/>
              <w:numPr>
                <w:ilvl w:val="0"/>
                <w:numId w:val="4"/>
              </w:numPr>
              <w:ind w:leftChars="0"/>
              <w:jc w:val="both"/>
              <w:rPr>
                <w:bCs/>
              </w:rPr>
            </w:pPr>
            <w:r>
              <w:t>Support redundancy reduction with the consideration of validity of PDCCH MO.</w:t>
            </w:r>
          </w:p>
        </w:tc>
      </w:tr>
      <w:tr w:rsidR="00FA7FA4" w14:paraId="09F6D28F" w14:textId="77777777">
        <w:tc>
          <w:tcPr>
            <w:tcW w:w="1651" w:type="dxa"/>
            <w:shd w:val="clear" w:color="auto" w:fill="auto"/>
          </w:tcPr>
          <w:p w14:paraId="74CF7B2C" w14:textId="77777777" w:rsidR="00FA7FA4" w:rsidRDefault="00E21C23">
            <w:pPr>
              <w:jc w:val="both"/>
              <w:rPr>
                <w:lang w:eastAsia="ko-KR"/>
              </w:rPr>
            </w:pPr>
            <w:r>
              <w:rPr>
                <w:rFonts w:hint="eastAsia"/>
                <w:lang w:eastAsia="ko-KR"/>
              </w:rPr>
              <w:t>[15] Nokia</w:t>
            </w:r>
          </w:p>
        </w:tc>
        <w:tc>
          <w:tcPr>
            <w:tcW w:w="7980" w:type="dxa"/>
            <w:shd w:val="clear" w:color="auto" w:fill="auto"/>
          </w:tcPr>
          <w:p w14:paraId="56B534E7" w14:textId="77777777" w:rsidR="00FA7FA4" w:rsidRDefault="00E21C23">
            <w:pPr>
              <w:jc w:val="both"/>
              <w:rPr>
                <w:lang w:eastAsia="zh-CN"/>
              </w:rPr>
            </w:pPr>
            <w:r>
              <w:rPr>
                <w:lang w:eastAsia="zh-CN"/>
              </w:rPr>
              <w:t>Proposal 12: For Type-1 codebook,</w:t>
            </w:r>
          </w:p>
          <w:p w14:paraId="00BB6DBE"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316DD41D"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5D6F17F4"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2B6A8C0A" w14:textId="77777777">
        <w:tc>
          <w:tcPr>
            <w:tcW w:w="1651" w:type="dxa"/>
            <w:shd w:val="clear" w:color="auto" w:fill="auto"/>
          </w:tcPr>
          <w:p w14:paraId="5CF86AC0" w14:textId="77777777" w:rsidR="00FA7FA4" w:rsidRDefault="00E21C23">
            <w:pPr>
              <w:jc w:val="both"/>
              <w:rPr>
                <w:lang w:eastAsia="ko-KR"/>
              </w:rPr>
            </w:pPr>
            <w:r>
              <w:rPr>
                <w:rFonts w:hint="eastAsia"/>
                <w:lang w:eastAsia="ko-KR"/>
              </w:rPr>
              <w:t>[16] NEC</w:t>
            </w:r>
          </w:p>
        </w:tc>
        <w:tc>
          <w:tcPr>
            <w:tcW w:w="7980" w:type="dxa"/>
            <w:shd w:val="clear" w:color="auto" w:fill="auto"/>
          </w:tcPr>
          <w:p w14:paraId="4124276F" w14:textId="77777777" w:rsidR="00FA7FA4" w:rsidRDefault="00E21C23">
            <w:pPr>
              <w:jc w:val="both"/>
              <w:rPr>
                <w:lang w:val="en-US" w:eastAsia="ko-KR"/>
              </w:rPr>
            </w:pPr>
            <w:r>
              <w:rPr>
                <w:lang w:val="en-US" w:eastAsia="ko-KR"/>
              </w:rPr>
              <w:t>Proposal 4: For Alt 1 of type-2 HARQ-ACK codebook determination:</w:t>
            </w:r>
          </w:p>
          <w:p w14:paraId="2309A571" w14:textId="77777777" w:rsidR="00FA7FA4" w:rsidRDefault="00E21C23">
            <w:pPr>
              <w:pStyle w:val="ListParagraph"/>
              <w:numPr>
                <w:ilvl w:val="0"/>
                <w:numId w:val="4"/>
              </w:numPr>
              <w:ind w:leftChars="0"/>
              <w:jc w:val="both"/>
              <w:rPr>
                <w:bCs/>
              </w:rPr>
            </w:pPr>
            <w:r>
              <w:rPr>
                <w:bCs/>
              </w:rPr>
              <w:t>Three sub-codebooks should be generated if CBG based transmission is configured for a serving cell in the PUCCH cell group.</w:t>
            </w:r>
          </w:p>
          <w:p w14:paraId="441CAAE7" w14:textId="77777777" w:rsidR="00FA7FA4" w:rsidRDefault="00E21C23">
            <w:pPr>
              <w:pStyle w:val="ListParagraph"/>
              <w:numPr>
                <w:ilvl w:val="0"/>
                <w:numId w:val="4"/>
              </w:numPr>
              <w:ind w:leftChars="0"/>
              <w:jc w:val="both"/>
              <w:rPr>
                <w:bCs/>
              </w:rPr>
            </w:pPr>
            <w:r>
              <w:rPr>
                <w:lang w:val="en-US" w:eastAsia="ko-KR"/>
              </w:rPr>
              <w:t>The HARQ-ACK of the SPS PDSCH release and SCell dormancy indication without scheduled PDSCH should belong to the first sub-codebook.</w:t>
            </w:r>
          </w:p>
          <w:p w14:paraId="1AD54B5E" w14:textId="77777777" w:rsidR="00FA7FA4" w:rsidRDefault="00E21C23">
            <w:pPr>
              <w:pStyle w:val="ListParagraph"/>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3B91AC3"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6F44547F"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0DB01A62" w14:textId="77777777">
        <w:tc>
          <w:tcPr>
            <w:tcW w:w="1651" w:type="dxa"/>
            <w:shd w:val="clear" w:color="auto" w:fill="auto"/>
          </w:tcPr>
          <w:p w14:paraId="318B37D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4EB307E" w14:textId="77777777" w:rsidR="00FA7FA4" w:rsidRDefault="00E21C23">
            <w:pPr>
              <w:jc w:val="both"/>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1487AF09" w14:textId="77777777">
        <w:tc>
          <w:tcPr>
            <w:tcW w:w="1651" w:type="dxa"/>
            <w:shd w:val="clear" w:color="auto" w:fill="auto"/>
          </w:tcPr>
          <w:p w14:paraId="37F0D574" w14:textId="77777777" w:rsidR="00FA7FA4" w:rsidRDefault="00E21C23">
            <w:pPr>
              <w:jc w:val="both"/>
              <w:rPr>
                <w:lang w:eastAsia="ko-KR"/>
              </w:rPr>
            </w:pPr>
            <w:r>
              <w:rPr>
                <w:rFonts w:hint="eastAsia"/>
                <w:lang w:eastAsia="ko-KR"/>
              </w:rPr>
              <w:t>[20] MediaTek</w:t>
            </w:r>
          </w:p>
        </w:tc>
        <w:tc>
          <w:tcPr>
            <w:tcW w:w="7980" w:type="dxa"/>
            <w:shd w:val="clear" w:color="auto" w:fill="auto"/>
          </w:tcPr>
          <w:p w14:paraId="2D39914B"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4A0E22FE" w14:textId="77777777">
        <w:tc>
          <w:tcPr>
            <w:tcW w:w="1651" w:type="dxa"/>
            <w:shd w:val="clear" w:color="auto" w:fill="auto"/>
          </w:tcPr>
          <w:p w14:paraId="34529601" w14:textId="77777777" w:rsidR="00FA7FA4" w:rsidRDefault="00E21C23">
            <w:pPr>
              <w:jc w:val="both"/>
              <w:rPr>
                <w:lang w:eastAsia="ko-KR"/>
              </w:rPr>
            </w:pPr>
            <w:r>
              <w:rPr>
                <w:rFonts w:hint="eastAsia"/>
                <w:lang w:eastAsia="ko-KR"/>
              </w:rPr>
              <w:t>[21] Intel</w:t>
            </w:r>
          </w:p>
        </w:tc>
        <w:tc>
          <w:tcPr>
            <w:tcW w:w="7980" w:type="dxa"/>
            <w:shd w:val="clear" w:color="auto" w:fill="auto"/>
          </w:tcPr>
          <w:p w14:paraId="5F5184DF" w14:textId="77777777" w:rsidR="00FA7FA4" w:rsidRDefault="00E21C23">
            <w:pPr>
              <w:jc w:val="both"/>
              <w:rPr>
                <w:lang w:eastAsia="zh-CN"/>
              </w:rPr>
            </w:pPr>
            <w:r>
              <w:rPr>
                <w:lang w:eastAsia="zh-CN"/>
              </w:rPr>
              <w:t>Proposal 8</w:t>
            </w:r>
          </w:p>
          <w:p w14:paraId="5563370D" w14:textId="77777777" w:rsidR="00FA7FA4" w:rsidRDefault="00E21C23">
            <w:pPr>
              <w:jc w:val="both"/>
              <w:rPr>
                <w:lang w:eastAsia="zh-CN"/>
              </w:rPr>
            </w:pPr>
            <w:r>
              <w:rPr>
                <w:lang w:eastAsia="zh-CN"/>
              </w:rPr>
              <w:t xml:space="preserve">For Type-1 HARQ-ACK codebook generation, </w:t>
            </w:r>
          </w:p>
          <w:p w14:paraId="5A43D7F8" w14:textId="77777777" w:rsidR="00FA7FA4" w:rsidRDefault="00E21C23">
            <w:pPr>
              <w:pStyle w:val="ListParagraph"/>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7C134A9" w14:textId="77777777" w:rsidR="00FA7FA4" w:rsidRDefault="00E21C23">
            <w:pPr>
              <w:pStyle w:val="ListParagraph"/>
              <w:numPr>
                <w:ilvl w:val="0"/>
                <w:numId w:val="4"/>
              </w:numPr>
              <w:ind w:leftChars="0"/>
              <w:jc w:val="both"/>
              <w:rPr>
                <w:bCs/>
              </w:rPr>
            </w:pPr>
            <w:r>
              <w:t>to allocate the occasion(s) for a DL slot, the overlap checking is performed across the SLIVs in the multiple slots of the rows in TDRA table</w:t>
            </w:r>
          </w:p>
        </w:tc>
      </w:tr>
      <w:tr w:rsidR="00FA7FA4" w14:paraId="5804B1D4" w14:textId="77777777">
        <w:tc>
          <w:tcPr>
            <w:tcW w:w="1651" w:type="dxa"/>
            <w:shd w:val="clear" w:color="auto" w:fill="auto"/>
          </w:tcPr>
          <w:p w14:paraId="1B613DD2" w14:textId="77777777" w:rsidR="00FA7FA4" w:rsidRDefault="00E21C23">
            <w:pPr>
              <w:jc w:val="both"/>
              <w:rPr>
                <w:lang w:eastAsia="ko-KR"/>
              </w:rPr>
            </w:pPr>
            <w:r>
              <w:rPr>
                <w:rFonts w:hint="eastAsia"/>
                <w:lang w:eastAsia="ko-KR"/>
              </w:rPr>
              <w:t>[22] Apple</w:t>
            </w:r>
          </w:p>
        </w:tc>
        <w:tc>
          <w:tcPr>
            <w:tcW w:w="7980" w:type="dxa"/>
            <w:shd w:val="clear" w:color="auto" w:fill="auto"/>
          </w:tcPr>
          <w:p w14:paraId="7C8D6911" w14:textId="77777777" w:rsidR="00FA7FA4" w:rsidRDefault="00E21C23">
            <w:pPr>
              <w:jc w:val="both"/>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4726E735" w14:textId="77777777" w:rsidR="00FA7FA4" w:rsidRDefault="00FA7FA4">
      <w:pPr>
        <w:ind w:firstLineChars="100" w:firstLine="200"/>
        <w:jc w:val="both"/>
        <w:rPr>
          <w:lang w:val="en-US" w:eastAsia="ko-KR"/>
        </w:rPr>
      </w:pPr>
    </w:p>
    <w:p w14:paraId="3A80CA40"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79DBC599" w14:textId="77777777" w:rsidR="00FA7FA4" w:rsidRDefault="00FA7FA4">
      <w:pPr>
        <w:ind w:firstLineChars="100" w:firstLine="200"/>
        <w:jc w:val="both"/>
        <w:rPr>
          <w:lang w:val="en-US" w:eastAsia="ko-KR"/>
        </w:rPr>
      </w:pPr>
    </w:p>
    <w:p w14:paraId="7F38824D" w14:textId="77777777" w:rsidR="00FA7FA4" w:rsidRDefault="00E21C23">
      <w:pPr>
        <w:ind w:firstLineChars="100" w:firstLine="200"/>
        <w:jc w:val="both"/>
        <w:rPr>
          <w:lang w:eastAsia="ko-KR"/>
        </w:rPr>
      </w:pPr>
      <w:r>
        <w:rPr>
          <w:lang w:eastAsia="ko-KR"/>
        </w:rPr>
        <w:t>Company views on HARQ-ACK codebook issue due to collision with semi-static UL symbols:</w:t>
      </w:r>
    </w:p>
    <w:p w14:paraId="35EBD0C4"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32B4AE5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922AB5"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lastRenderedPageBreak/>
        <w:t>For Type-1 HARQ-ACK codebook generation</w:t>
      </w:r>
    </w:p>
    <w:p w14:paraId="7A7D446E"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32B738A2"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3A045E51"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54A31D7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10AF6356" w14:textId="77777777" w:rsidR="00FA7FA4" w:rsidRDefault="00FA7FA4">
      <w:pPr>
        <w:ind w:firstLineChars="100" w:firstLine="200"/>
        <w:jc w:val="both"/>
        <w:rPr>
          <w:lang w:val="en-US" w:eastAsia="ko-KR"/>
        </w:rPr>
      </w:pPr>
    </w:p>
    <w:p w14:paraId="338297AF"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BBF6B29" w14:textId="77777777">
        <w:tc>
          <w:tcPr>
            <w:tcW w:w="1651" w:type="dxa"/>
            <w:tcBorders>
              <w:top w:val="single" w:sz="4" w:space="0" w:color="auto"/>
              <w:left w:val="single" w:sz="4" w:space="0" w:color="auto"/>
              <w:bottom w:val="single" w:sz="4" w:space="0" w:color="auto"/>
              <w:right w:val="single" w:sz="4" w:space="0" w:color="auto"/>
            </w:tcBorders>
          </w:tcPr>
          <w:p w14:paraId="3401EC5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3ADCD" w14:textId="77777777" w:rsidR="00FA7FA4" w:rsidRDefault="00E21C23">
            <w:pPr>
              <w:jc w:val="both"/>
              <w:rPr>
                <w:lang w:eastAsia="ko-KR"/>
              </w:rPr>
            </w:pPr>
            <w:r>
              <w:rPr>
                <w:lang w:eastAsia="ko-KR"/>
              </w:rPr>
              <w:t>Views</w:t>
            </w:r>
          </w:p>
        </w:tc>
      </w:tr>
      <w:tr w:rsidR="00FA7FA4" w14:paraId="791833D4" w14:textId="77777777">
        <w:tc>
          <w:tcPr>
            <w:tcW w:w="1651" w:type="dxa"/>
            <w:tcBorders>
              <w:top w:val="single" w:sz="4" w:space="0" w:color="auto"/>
              <w:left w:val="single" w:sz="4" w:space="0" w:color="auto"/>
              <w:bottom w:val="single" w:sz="4" w:space="0" w:color="auto"/>
              <w:right w:val="single" w:sz="4" w:space="0" w:color="auto"/>
            </w:tcBorders>
          </w:tcPr>
          <w:p w14:paraId="797EEDFD"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57D0AE8" w14:textId="77777777" w:rsidR="00FA7FA4" w:rsidRDefault="00E21C23">
            <w:pPr>
              <w:jc w:val="both"/>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FA7FA4" w14:paraId="566E12B1" w14:textId="77777777">
        <w:tc>
          <w:tcPr>
            <w:tcW w:w="1651" w:type="dxa"/>
            <w:tcBorders>
              <w:top w:val="single" w:sz="4" w:space="0" w:color="auto"/>
              <w:left w:val="single" w:sz="4" w:space="0" w:color="auto"/>
              <w:bottom w:val="single" w:sz="4" w:space="0" w:color="auto"/>
              <w:right w:val="single" w:sz="4" w:space="0" w:color="auto"/>
            </w:tcBorders>
          </w:tcPr>
          <w:p w14:paraId="30894C25"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3AF24C" w14:textId="77777777" w:rsidR="00FA7FA4" w:rsidRDefault="00E21C23">
            <w:pPr>
              <w:jc w:val="both"/>
              <w:rPr>
                <w:iCs/>
                <w:lang w:val="en-US" w:eastAsia="ko-KR"/>
              </w:rPr>
            </w:pPr>
            <w:r>
              <w:rPr>
                <w:iCs/>
                <w:lang w:val="en-US" w:eastAsia="ko-KR"/>
              </w:rPr>
              <w:t xml:space="preserve">For Type-2 codebook, it is better to first decide on DAI counting principle. </w:t>
            </w:r>
          </w:p>
        </w:tc>
      </w:tr>
      <w:tr w:rsidR="00FA7FA4" w14:paraId="6B5C10AD" w14:textId="77777777">
        <w:tc>
          <w:tcPr>
            <w:tcW w:w="1651" w:type="dxa"/>
            <w:tcBorders>
              <w:top w:val="single" w:sz="4" w:space="0" w:color="auto"/>
              <w:left w:val="single" w:sz="4" w:space="0" w:color="auto"/>
              <w:bottom w:val="single" w:sz="4" w:space="0" w:color="auto"/>
              <w:right w:val="single" w:sz="4" w:space="0" w:color="auto"/>
            </w:tcBorders>
          </w:tcPr>
          <w:p w14:paraId="57CFFC45" w14:textId="77777777" w:rsidR="00FA7FA4" w:rsidRDefault="00E21C23">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10DD974" w14:textId="77777777" w:rsidR="00FA7FA4" w:rsidRDefault="00E21C23">
            <w:pPr>
              <w:jc w:val="both"/>
              <w:rPr>
                <w:iCs/>
                <w:lang w:val="en-US" w:eastAsia="ko-KR"/>
              </w:rPr>
            </w:pPr>
            <w:r>
              <w:rPr>
                <w:iCs/>
                <w:lang w:val="en-US" w:eastAsia="ko-KR"/>
              </w:rPr>
              <w:t xml:space="preserve">NACK bits of the skipped PDSCHs does not need to be reported in HARQ-ACK codebooks </w:t>
            </w:r>
          </w:p>
        </w:tc>
      </w:tr>
      <w:tr w:rsidR="00FA7FA4" w14:paraId="11F32770" w14:textId="77777777">
        <w:tc>
          <w:tcPr>
            <w:tcW w:w="1651" w:type="dxa"/>
            <w:tcBorders>
              <w:top w:val="single" w:sz="4" w:space="0" w:color="auto"/>
              <w:left w:val="single" w:sz="4" w:space="0" w:color="auto"/>
              <w:bottom w:val="single" w:sz="4" w:space="0" w:color="auto"/>
              <w:right w:val="single" w:sz="4" w:space="0" w:color="auto"/>
            </w:tcBorders>
          </w:tcPr>
          <w:p w14:paraId="45F8BF5F" w14:textId="77777777" w:rsidR="00FA7FA4" w:rsidRDefault="00E21C23">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2D28988"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FA7FA4" w14:paraId="2D617986" w14:textId="77777777">
        <w:tc>
          <w:tcPr>
            <w:tcW w:w="1651" w:type="dxa"/>
            <w:tcBorders>
              <w:top w:val="single" w:sz="4" w:space="0" w:color="auto"/>
              <w:left w:val="single" w:sz="4" w:space="0" w:color="auto"/>
              <w:bottom w:val="single" w:sz="4" w:space="0" w:color="auto"/>
              <w:right w:val="single" w:sz="4" w:space="0" w:color="auto"/>
            </w:tcBorders>
          </w:tcPr>
          <w:p w14:paraId="383C9F12" w14:textId="77777777" w:rsidR="00FA7FA4" w:rsidRDefault="00E21C2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8AF55E7" w14:textId="77777777" w:rsidR="00FA7FA4" w:rsidRDefault="00E21C2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97F22A9" w14:textId="77777777" w:rsidR="00FA7FA4" w:rsidRDefault="00FA7FA4">
            <w:pPr>
              <w:jc w:val="both"/>
              <w:rPr>
                <w:iCs/>
                <w:lang w:val="en-US" w:eastAsia="ko-KR"/>
              </w:rPr>
            </w:pPr>
          </w:p>
        </w:tc>
      </w:tr>
      <w:tr w:rsidR="00FA7FA4" w14:paraId="3D772C66" w14:textId="77777777">
        <w:tc>
          <w:tcPr>
            <w:tcW w:w="1651" w:type="dxa"/>
            <w:tcBorders>
              <w:top w:val="single" w:sz="4" w:space="0" w:color="auto"/>
              <w:left w:val="single" w:sz="4" w:space="0" w:color="auto"/>
              <w:bottom w:val="single" w:sz="4" w:space="0" w:color="auto"/>
              <w:right w:val="single" w:sz="4" w:space="0" w:color="auto"/>
            </w:tcBorders>
          </w:tcPr>
          <w:p w14:paraId="0F7FD223" w14:textId="77777777" w:rsidR="00FA7FA4" w:rsidRDefault="00E21C23">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AD54FE" w14:textId="77777777" w:rsidR="00FA7FA4" w:rsidRDefault="00E21C23">
            <w:pPr>
              <w:jc w:val="both"/>
              <w:rPr>
                <w:iCs/>
                <w:lang w:val="en-US" w:eastAsia="ko-KR"/>
              </w:rPr>
            </w:pPr>
            <w:r>
              <w:rPr>
                <w:iCs/>
                <w:lang w:val="en-US" w:eastAsia="ko-KR"/>
              </w:rPr>
              <w:t xml:space="preserve">The handling of collision between PDSCH and UL symbols may depend on the codebook design, </w:t>
            </w:r>
          </w:p>
          <w:p w14:paraId="55A26AAA" w14:textId="77777777" w:rsidR="00FA7FA4" w:rsidRDefault="00E21C23">
            <w:pPr>
              <w:pStyle w:val="ListParagraph"/>
              <w:numPr>
                <w:ilvl w:val="0"/>
                <w:numId w:val="9"/>
              </w:numPr>
              <w:ind w:leftChars="0"/>
              <w:jc w:val="both"/>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52E2E628" w14:textId="77777777" w:rsidR="00FA7FA4" w:rsidRDefault="00E21C23">
            <w:pPr>
              <w:pStyle w:val="ListParagraph"/>
              <w:numPr>
                <w:ilvl w:val="0"/>
                <w:numId w:val="9"/>
              </w:numPr>
              <w:ind w:leftChars="0"/>
              <w:jc w:val="both"/>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65A463AC" w14:textId="77777777" w:rsidR="00FA7FA4" w:rsidRDefault="00E21C23">
            <w:pPr>
              <w:pStyle w:val="ListParagraph"/>
              <w:numPr>
                <w:ilvl w:val="0"/>
                <w:numId w:val="9"/>
              </w:numPr>
              <w:ind w:leftChars="0"/>
              <w:jc w:val="both"/>
              <w:rPr>
                <w:lang w:val="en-US" w:eastAsia="ko-KR"/>
              </w:rPr>
            </w:pPr>
            <w:r>
              <w:rPr>
                <w:iCs/>
                <w:lang w:val="en-US" w:eastAsia="ko-KR"/>
              </w:rPr>
              <w:t>For Type2 codebook Alt2, since C-DAI is designed to count PDSCH, it is beneficial to skip the invalid PDSCH with collision</w:t>
            </w:r>
          </w:p>
          <w:p w14:paraId="6E90A0D6" w14:textId="77777777" w:rsidR="00FA7FA4" w:rsidRDefault="00E21C23">
            <w:pPr>
              <w:spacing w:after="160" w:line="256" w:lineRule="auto"/>
              <w:contextualSpacing/>
              <w:jc w:val="both"/>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FA7FA4" w14:paraId="25338037" w14:textId="77777777">
        <w:tc>
          <w:tcPr>
            <w:tcW w:w="1651" w:type="dxa"/>
            <w:tcBorders>
              <w:top w:val="single" w:sz="4" w:space="0" w:color="auto"/>
              <w:left w:val="single" w:sz="4" w:space="0" w:color="auto"/>
              <w:bottom w:val="single" w:sz="4" w:space="0" w:color="auto"/>
              <w:right w:val="single" w:sz="4" w:space="0" w:color="auto"/>
            </w:tcBorders>
          </w:tcPr>
          <w:p w14:paraId="1FEF2C3C"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0B1D8" w14:textId="77777777" w:rsidR="00FA7FA4" w:rsidRDefault="00E21C23">
            <w:pPr>
              <w:jc w:val="both"/>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FA7FA4" w14:paraId="30ADB81A" w14:textId="77777777">
        <w:tc>
          <w:tcPr>
            <w:tcW w:w="1651" w:type="dxa"/>
            <w:tcBorders>
              <w:top w:val="single" w:sz="4" w:space="0" w:color="auto"/>
              <w:left w:val="single" w:sz="4" w:space="0" w:color="auto"/>
              <w:bottom w:val="single" w:sz="4" w:space="0" w:color="auto"/>
              <w:right w:val="single" w:sz="4" w:space="0" w:color="auto"/>
            </w:tcBorders>
          </w:tcPr>
          <w:p w14:paraId="43CA822A" w14:textId="77777777" w:rsidR="00FA7FA4" w:rsidRDefault="00E21C23">
            <w:pPr>
              <w:jc w:val="both"/>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AF06A56" w14:textId="77777777" w:rsidR="00FA7FA4" w:rsidRDefault="00E21C23">
            <w:pPr>
              <w:jc w:val="both"/>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042C405C" w14:textId="77777777" w:rsidR="00FA7FA4" w:rsidRDefault="00E21C23">
            <w:pPr>
              <w:jc w:val="both"/>
              <w:rPr>
                <w:rFonts w:eastAsia="SimSun"/>
                <w:iCs/>
                <w:lang w:val="en-US" w:eastAsia="zh-CN"/>
              </w:rPr>
            </w:pPr>
            <w:r>
              <w:rPr>
                <w:iCs/>
                <w:lang w:val="en-US" w:eastAsia="ko-KR"/>
              </w:rPr>
              <w:t xml:space="preserve">Agree that NACK corresponding to the collided PDSCH should be reported by the UE. </w:t>
            </w:r>
          </w:p>
        </w:tc>
      </w:tr>
      <w:tr w:rsidR="00FA7FA4" w14:paraId="3CB638DB" w14:textId="77777777">
        <w:tc>
          <w:tcPr>
            <w:tcW w:w="1651" w:type="dxa"/>
            <w:tcBorders>
              <w:top w:val="single" w:sz="4" w:space="0" w:color="auto"/>
              <w:left w:val="single" w:sz="4" w:space="0" w:color="auto"/>
              <w:bottom w:val="single" w:sz="4" w:space="0" w:color="auto"/>
              <w:right w:val="single" w:sz="4" w:space="0" w:color="auto"/>
            </w:tcBorders>
          </w:tcPr>
          <w:p w14:paraId="137C9D82" w14:textId="77777777" w:rsidR="00FA7FA4" w:rsidRDefault="00E21C23">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B33275" w14:textId="77777777" w:rsidR="00FA7FA4" w:rsidRDefault="00E21C23">
            <w:pPr>
              <w:jc w:val="both"/>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2BA38F1E" w14:textId="77777777" w:rsidR="00FA7FA4" w:rsidRDefault="00E21C23">
            <w:pPr>
              <w:jc w:val="both"/>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251B83" w14:paraId="25442ACB" w14:textId="77777777">
        <w:tc>
          <w:tcPr>
            <w:tcW w:w="1651" w:type="dxa"/>
            <w:tcBorders>
              <w:top w:val="single" w:sz="4" w:space="0" w:color="auto"/>
              <w:left w:val="single" w:sz="4" w:space="0" w:color="auto"/>
              <w:bottom w:val="single" w:sz="4" w:space="0" w:color="auto"/>
              <w:right w:val="single" w:sz="4" w:space="0" w:color="auto"/>
            </w:tcBorders>
          </w:tcPr>
          <w:p w14:paraId="5C5FF480" w14:textId="581329A2" w:rsidR="00251B83" w:rsidRDefault="00251B83" w:rsidP="00251B83">
            <w:pPr>
              <w:jc w:val="both"/>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33C61D" w14:textId="72310623" w:rsidR="00251B83" w:rsidRDefault="00251B83" w:rsidP="00251B83">
            <w:pPr>
              <w:jc w:val="both"/>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9D33FB" w14:paraId="07A45DD7" w14:textId="77777777">
        <w:tc>
          <w:tcPr>
            <w:tcW w:w="1651" w:type="dxa"/>
            <w:tcBorders>
              <w:top w:val="single" w:sz="4" w:space="0" w:color="auto"/>
              <w:left w:val="single" w:sz="4" w:space="0" w:color="auto"/>
              <w:bottom w:val="single" w:sz="4" w:space="0" w:color="auto"/>
              <w:right w:val="single" w:sz="4" w:space="0" w:color="auto"/>
            </w:tcBorders>
          </w:tcPr>
          <w:p w14:paraId="7712EDF0" w14:textId="6F23383D" w:rsidR="009D33FB" w:rsidRDefault="009D33FB" w:rsidP="00251B8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3EFE09" w14:textId="79CD2A74" w:rsidR="009D33FB" w:rsidRDefault="009D33FB" w:rsidP="00251B83">
            <w:pPr>
              <w:jc w:val="both"/>
              <w:rPr>
                <w:sz w:val="22"/>
                <w:szCs w:val="22"/>
              </w:rPr>
            </w:pPr>
            <w:r w:rsidRPr="009D33FB">
              <w:rPr>
                <w:sz w:val="22"/>
                <w:szCs w:val="22"/>
              </w:rPr>
              <w:t>We think invalid PDSCHs should be excluded in SLIV pruning procedure</w:t>
            </w:r>
          </w:p>
        </w:tc>
      </w:tr>
    </w:tbl>
    <w:p w14:paraId="35B003EC" w14:textId="77777777" w:rsidR="00FA7FA4" w:rsidRDefault="00FA7FA4">
      <w:pPr>
        <w:ind w:firstLineChars="100" w:firstLine="200"/>
        <w:jc w:val="both"/>
        <w:rPr>
          <w:lang w:val="en-US" w:eastAsia="ko-KR"/>
        </w:rPr>
      </w:pPr>
    </w:p>
    <w:p w14:paraId="3C9350D2" w14:textId="77777777" w:rsidR="00FA7FA4" w:rsidRDefault="00FA7FA4">
      <w:pPr>
        <w:ind w:firstLineChars="100" w:firstLine="200"/>
        <w:jc w:val="both"/>
        <w:rPr>
          <w:lang w:val="en-US" w:eastAsia="ko-KR"/>
        </w:rPr>
      </w:pPr>
    </w:p>
    <w:p w14:paraId="7A906B31" w14:textId="77777777" w:rsidR="00FA7FA4" w:rsidRDefault="00E21C23">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3F0B6A7" w14:textId="77777777">
        <w:tc>
          <w:tcPr>
            <w:tcW w:w="1651" w:type="dxa"/>
            <w:shd w:val="clear" w:color="auto" w:fill="auto"/>
          </w:tcPr>
          <w:p w14:paraId="116D2E04" w14:textId="77777777" w:rsidR="00FA7FA4" w:rsidRDefault="00E21C23">
            <w:pPr>
              <w:jc w:val="both"/>
              <w:rPr>
                <w:lang w:eastAsia="ko-KR"/>
              </w:rPr>
            </w:pPr>
            <w:r>
              <w:rPr>
                <w:rFonts w:hint="eastAsia"/>
                <w:lang w:eastAsia="ko-KR"/>
              </w:rPr>
              <w:t>Company</w:t>
            </w:r>
          </w:p>
        </w:tc>
        <w:tc>
          <w:tcPr>
            <w:tcW w:w="7980" w:type="dxa"/>
            <w:shd w:val="clear" w:color="auto" w:fill="auto"/>
          </w:tcPr>
          <w:p w14:paraId="248B02A2" w14:textId="77777777" w:rsidR="00FA7FA4" w:rsidRDefault="00E21C23">
            <w:pPr>
              <w:jc w:val="both"/>
              <w:rPr>
                <w:lang w:eastAsia="ko-KR"/>
              </w:rPr>
            </w:pPr>
            <w:r>
              <w:rPr>
                <w:rFonts w:hint="eastAsia"/>
                <w:lang w:eastAsia="ko-KR"/>
              </w:rPr>
              <w:t>Vi</w:t>
            </w:r>
            <w:r>
              <w:rPr>
                <w:lang w:eastAsia="ko-KR"/>
              </w:rPr>
              <w:t>ews</w:t>
            </w:r>
          </w:p>
        </w:tc>
      </w:tr>
      <w:tr w:rsidR="00FA7FA4" w14:paraId="125F67B8" w14:textId="77777777">
        <w:tc>
          <w:tcPr>
            <w:tcW w:w="1651" w:type="dxa"/>
            <w:shd w:val="clear" w:color="auto" w:fill="auto"/>
          </w:tcPr>
          <w:p w14:paraId="449BE82E" w14:textId="77777777" w:rsidR="00FA7FA4" w:rsidRDefault="00E21C23">
            <w:pPr>
              <w:jc w:val="both"/>
              <w:rPr>
                <w:lang w:eastAsia="ko-KR"/>
              </w:rPr>
            </w:pPr>
            <w:r>
              <w:rPr>
                <w:rFonts w:hint="eastAsia"/>
                <w:lang w:eastAsia="ko-KR"/>
              </w:rPr>
              <w:t xml:space="preserve">[1] </w:t>
            </w:r>
            <w:r>
              <w:rPr>
                <w:lang w:eastAsia="ko-KR"/>
              </w:rPr>
              <w:t>Huawei</w:t>
            </w:r>
          </w:p>
        </w:tc>
        <w:tc>
          <w:tcPr>
            <w:tcW w:w="7980" w:type="dxa"/>
            <w:shd w:val="clear" w:color="auto" w:fill="auto"/>
          </w:tcPr>
          <w:p w14:paraId="2C26F970" w14:textId="77777777" w:rsidR="00FA7FA4" w:rsidRDefault="00E21C23">
            <w:pPr>
              <w:jc w:val="both"/>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6E3C1786" w14:textId="77777777" w:rsidR="00FA7FA4" w:rsidRDefault="00E21C23">
            <w:pPr>
              <w:jc w:val="both"/>
              <w:rPr>
                <w:lang w:eastAsia="zh-CN"/>
              </w:rPr>
            </w:pPr>
            <w:r>
              <w:rPr>
                <w:lang w:eastAsia="zh-CN"/>
              </w:rPr>
              <w:t xml:space="preserve">Proposal 18: If only one PDSCH is allowed to be scheduled in the same slot, for enhancements of generating type-1 HARQ-ACK codebook corresponding to DCI that can schedule multiple </w:t>
            </w:r>
            <w:r>
              <w:rPr>
                <w:lang w:eastAsia="zh-CN"/>
              </w:rPr>
              <w:lastRenderedPageBreak/>
              <w:t>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FA7FA4" w14:paraId="79C086F2" w14:textId="77777777">
        <w:tc>
          <w:tcPr>
            <w:tcW w:w="1651" w:type="dxa"/>
            <w:shd w:val="clear" w:color="auto" w:fill="auto"/>
          </w:tcPr>
          <w:p w14:paraId="711AB104"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2805E8FB"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5C7A8D9" w14:textId="77777777" w:rsidR="00FA7FA4" w:rsidRDefault="00E21C23">
            <w:pPr>
              <w:jc w:val="both"/>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A54122" w14:textId="77777777" w:rsidR="00FA7FA4" w:rsidRDefault="00E21C23">
            <w:pPr>
              <w:jc w:val="both"/>
              <w:rPr>
                <w:lang w:eastAsia="zh-CN"/>
              </w:rPr>
            </w:pPr>
            <w:r>
              <w:rPr>
                <w:lang w:eastAsia="zh-CN"/>
              </w:rPr>
              <w:t>Proposal 25: Study Type-1 HARQ-ACK codebook in conjunction with time domain bunding for multi-PDSCH scheduling.</w:t>
            </w:r>
          </w:p>
        </w:tc>
      </w:tr>
      <w:tr w:rsidR="00FA7FA4" w14:paraId="0D66D942" w14:textId="77777777">
        <w:tc>
          <w:tcPr>
            <w:tcW w:w="1651" w:type="dxa"/>
            <w:shd w:val="clear" w:color="auto" w:fill="auto"/>
          </w:tcPr>
          <w:p w14:paraId="6A05EAB2" w14:textId="77777777" w:rsidR="00FA7FA4" w:rsidRDefault="00E21C23">
            <w:pPr>
              <w:jc w:val="both"/>
              <w:rPr>
                <w:lang w:eastAsia="ko-KR"/>
              </w:rPr>
            </w:pPr>
            <w:r>
              <w:rPr>
                <w:rFonts w:hint="eastAsia"/>
                <w:lang w:eastAsia="ko-KR"/>
              </w:rPr>
              <w:t>[5] InterDigital</w:t>
            </w:r>
          </w:p>
        </w:tc>
        <w:tc>
          <w:tcPr>
            <w:tcW w:w="7980" w:type="dxa"/>
            <w:shd w:val="clear" w:color="auto" w:fill="auto"/>
          </w:tcPr>
          <w:p w14:paraId="0009A761" w14:textId="1B1B1F4F" w:rsidR="00FA7FA4" w:rsidRDefault="00E21C23">
            <w:pPr>
              <w:jc w:val="both"/>
              <w:rPr>
                <w:lang w:eastAsia="zh-CN"/>
              </w:rPr>
            </w:pPr>
            <w:r>
              <w:rPr>
                <w:lang w:eastAsia="zh-CN"/>
              </w:rPr>
              <w:t xml:space="preserve">Proposal 6: Support bundling of HARQ-ACK information bits for multiple PDSCHs. </w:t>
            </w:r>
            <w:r w:rsidR="009D33FB">
              <w:rPr>
                <w:lang w:eastAsia="zh-CN"/>
              </w:rPr>
              <w:t>T</w:t>
            </w:r>
            <w:r>
              <w:rPr>
                <w:lang w:eastAsia="zh-CN"/>
              </w:rPr>
              <w:t>he number of HARQ-ACK information bits for a candidate PDSCH reception occasion is determined based on the number of bundled PDSCHs.</w:t>
            </w:r>
          </w:p>
        </w:tc>
      </w:tr>
      <w:tr w:rsidR="00FA7FA4" w14:paraId="32D3B6BD" w14:textId="77777777">
        <w:tc>
          <w:tcPr>
            <w:tcW w:w="1651" w:type="dxa"/>
            <w:shd w:val="clear" w:color="auto" w:fill="auto"/>
          </w:tcPr>
          <w:p w14:paraId="3DA9621D" w14:textId="77777777" w:rsidR="00FA7FA4" w:rsidRDefault="00E21C23">
            <w:pPr>
              <w:jc w:val="both"/>
              <w:rPr>
                <w:lang w:eastAsia="ko-KR"/>
              </w:rPr>
            </w:pPr>
            <w:r>
              <w:rPr>
                <w:rFonts w:hint="eastAsia"/>
                <w:lang w:eastAsia="ko-KR"/>
              </w:rPr>
              <w:t>[8] Samsung</w:t>
            </w:r>
          </w:p>
        </w:tc>
        <w:tc>
          <w:tcPr>
            <w:tcW w:w="7980" w:type="dxa"/>
            <w:shd w:val="clear" w:color="auto" w:fill="auto"/>
          </w:tcPr>
          <w:p w14:paraId="2625CF51" w14:textId="77777777" w:rsidR="00FA7FA4" w:rsidRDefault="00E21C23">
            <w:pPr>
              <w:jc w:val="both"/>
              <w:rPr>
                <w:lang w:eastAsia="zh-CN"/>
              </w:rPr>
            </w:pPr>
            <w:r>
              <w:rPr>
                <w:lang w:eastAsia="zh-CN"/>
              </w:rPr>
              <w:t>Proposal 12: For Type-1 codebook,</w:t>
            </w:r>
          </w:p>
          <w:p w14:paraId="138F2375" w14:textId="77777777" w:rsidR="00FA7FA4" w:rsidRDefault="00E21C23">
            <w:pPr>
              <w:pStyle w:val="ListParagraph"/>
              <w:numPr>
                <w:ilvl w:val="0"/>
                <w:numId w:val="4"/>
              </w:numPr>
              <w:ind w:leftChars="0"/>
              <w:jc w:val="both"/>
              <w:rPr>
                <w:bCs/>
              </w:rPr>
            </w:pPr>
            <w:r>
              <w:rPr>
                <w:bCs/>
              </w:rPr>
              <w:t>The set of SLIVs corresponding to a DL slot only includes SLIVs that can be scheduled within the DL slot by any row index r of TDRA table.</w:t>
            </w:r>
          </w:p>
          <w:p w14:paraId="754FE87D" w14:textId="77777777" w:rsidR="00FA7FA4" w:rsidRDefault="00E21C23">
            <w:pPr>
              <w:pStyle w:val="ListParagraph"/>
              <w:numPr>
                <w:ilvl w:val="0"/>
                <w:numId w:val="4"/>
              </w:numPr>
              <w:ind w:leftChars="0"/>
              <w:jc w:val="both"/>
              <w:rPr>
                <w:bCs/>
              </w:rPr>
            </w:pPr>
            <w:r>
              <w:t>Support pruning based on TDD UL/DL configuration is performed for each PDSCH SLIV within each slot respectively.</w:t>
            </w:r>
          </w:p>
          <w:p w14:paraId="1596EAF7" w14:textId="77777777" w:rsidR="00FA7FA4" w:rsidRDefault="00E21C23">
            <w:pPr>
              <w:pStyle w:val="ListParagraph"/>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59C0BA67" w14:textId="77777777" w:rsidR="00FA7FA4" w:rsidRDefault="00E21C23">
            <w:pPr>
              <w:pStyle w:val="ListParagraph"/>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51BBF5DB" w14:textId="77777777" w:rsidR="00FA7FA4" w:rsidRDefault="00E21C23">
            <w:pPr>
              <w:pStyle w:val="ListParagraph"/>
              <w:numPr>
                <w:ilvl w:val="0"/>
                <w:numId w:val="4"/>
              </w:numPr>
              <w:ind w:leftChars="0"/>
              <w:jc w:val="both"/>
              <w:rPr>
                <w:bCs/>
              </w:rPr>
            </w:pPr>
            <w:r>
              <w:t>Support redundancy reduction with the consideration of validity of PDCCH MO.</w:t>
            </w:r>
          </w:p>
        </w:tc>
      </w:tr>
      <w:tr w:rsidR="00FA7FA4" w14:paraId="5A3485A6" w14:textId="77777777">
        <w:tc>
          <w:tcPr>
            <w:tcW w:w="1651" w:type="dxa"/>
            <w:shd w:val="clear" w:color="auto" w:fill="auto"/>
          </w:tcPr>
          <w:p w14:paraId="7F1644E0" w14:textId="77777777" w:rsidR="00FA7FA4" w:rsidRDefault="00E21C23">
            <w:pPr>
              <w:jc w:val="both"/>
              <w:rPr>
                <w:lang w:eastAsia="ko-KR"/>
              </w:rPr>
            </w:pPr>
            <w:r>
              <w:rPr>
                <w:rFonts w:hint="eastAsia"/>
                <w:lang w:eastAsia="ko-KR"/>
              </w:rPr>
              <w:t>[9] CATT</w:t>
            </w:r>
          </w:p>
        </w:tc>
        <w:tc>
          <w:tcPr>
            <w:tcW w:w="7980" w:type="dxa"/>
            <w:shd w:val="clear" w:color="auto" w:fill="auto"/>
          </w:tcPr>
          <w:p w14:paraId="145D4BE0" w14:textId="77777777" w:rsidR="00FA7FA4" w:rsidRDefault="00E21C23">
            <w:pPr>
              <w:jc w:val="both"/>
              <w:rPr>
                <w:lang w:eastAsia="zh-CN"/>
              </w:rPr>
            </w:pPr>
            <w:r>
              <w:rPr>
                <w:lang w:eastAsia="zh-CN"/>
              </w:rPr>
              <w:t>Proposal 11: The scheme for pruning candidate PDSCH occasions is based on number of DCIs that can be scheduled for a given PUCCH carrying HARQ-ACK.</w:t>
            </w:r>
          </w:p>
        </w:tc>
      </w:tr>
      <w:tr w:rsidR="00FA7FA4" w14:paraId="540BA3B9" w14:textId="77777777">
        <w:tc>
          <w:tcPr>
            <w:tcW w:w="1651" w:type="dxa"/>
            <w:shd w:val="clear" w:color="auto" w:fill="auto"/>
          </w:tcPr>
          <w:p w14:paraId="2BF810C4" w14:textId="77777777" w:rsidR="00FA7FA4" w:rsidRDefault="00E21C23">
            <w:pPr>
              <w:jc w:val="both"/>
              <w:rPr>
                <w:lang w:eastAsia="ko-KR"/>
              </w:rPr>
            </w:pPr>
            <w:r>
              <w:rPr>
                <w:rFonts w:hint="eastAsia"/>
                <w:lang w:eastAsia="ko-KR"/>
              </w:rPr>
              <w:t>[10] ZTE</w:t>
            </w:r>
          </w:p>
        </w:tc>
        <w:tc>
          <w:tcPr>
            <w:tcW w:w="7980" w:type="dxa"/>
            <w:shd w:val="clear" w:color="auto" w:fill="auto"/>
          </w:tcPr>
          <w:p w14:paraId="66A7F269" w14:textId="77777777" w:rsidR="00FA7FA4" w:rsidRDefault="00E21C23">
            <w:pPr>
              <w:jc w:val="both"/>
              <w:rPr>
                <w:lang w:eastAsia="zh-CN"/>
              </w:rPr>
            </w:pPr>
            <w:r>
              <w:rPr>
                <w:lang w:eastAsia="zh-CN"/>
              </w:rPr>
              <w:t>Proposal 4: A method for extending the K1 set and determining the association between each element of the extended K1 set and a set of SLIVs should be defined.</w:t>
            </w:r>
          </w:p>
        </w:tc>
      </w:tr>
      <w:tr w:rsidR="00FA7FA4" w14:paraId="55677A71" w14:textId="77777777">
        <w:tc>
          <w:tcPr>
            <w:tcW w:w="1651" w:type="dxa"/>
            <w:shd w:val="clear" w:color="auto" w:fill="auto"/>
          </w:tcPr>
          <w:p w14:paraId="5D94DA87" w14:textId="77777777" w:rsidR="00FA7FA4" w:rsidRDefault="00E21C23">
            <w:pPr>
              <w:jc w:val="both"/>
              <w:rPr>
                <w:lang w:eastAsia="ko-KR"/>
              </w:rPr>
            </w:pPr>
            <w:r>
              <w:rPr>
                <w:rFonts w:hint="eastAsia"/>
                <w:lang w:eastAsia="ko-KR"/>
              </w:rPr>
              <w:t>[11] Fujitsu</w:t>
            </w:r>
          </w:p>
        </w:tc>
        <w:tc>
          <w:tcPr>
            <w:tcW w:w="7980" w:type="dxa"/>
            <w:shd w:val="clear" w:color="auto" w:fill="auto"/>
          </w:tcPr>
          <w:p w14:paraId="32906395" w14:textId="77777777" w:rsidR="00FA7FA4" w:rsidRDefault="00E21C23">
            <w:pPr>
              <w:jc w:val="both"/>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68490C3D" w14:textId="77777777" w:rsidR="00FA7FA4" w:rsidRDefault="00E21C23">
            <w:pPr>
              <w:jc w:val="both"/>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FA7FA4" w14:paraId="64FCCF36" w14:textId="77777777">
        <w:tc>
          <w:tcPr>
            <w:tcW w:w="1651" w:type="dxa"/>
            <w:shd w:val="clear" w:color="auto" w:fill="auto"/>
          </w:tcPr>
          <w:p w14:paraId="7DD12BAC" w14:textId="77777777" w:rsidR="00FA7FA4" w:rsidRDefault="00E21C23">
            <w:pPr>
              <w:jc w:val="both"/>
              <w:rPr>
                <w:lang w:eastAsia="ko-KR"/>
              </w:rPr>
            </w:pPr>
            <w:r>
              <w:rPr>
                <w:rFonts w:hint="eastAsia"/>
                <w:lang w:eastAsia="ko-KR"/>
              </w:rPr>
              <w:t>[12] CEWiT</w:t>
            </w:r>
          </w:p>
        </w:tc>
        <w:tc>
          <w:tcPr>
            <w:tcW w:w="7980" w:type="dxa"/>
            <w:shd w:val="clear" w:color="auto" w:fill="auto"/>
          </w:tcPr>
          <w:p w14:paraId="5C855188" w14:textId="77777777" w:rsidR="00FA7FA4" w:rsidRDefault="00E21C23">
            <w:pPr>
              <w:jc w:val="both"/>
              <w:rPr>
                <w:lang w:eastAsia="zh-CN"/>
              </w:rPr>
            </w:pPr>
            <w:r>
              <w:rPr>
                <w:lang w:eastAsia="zh-CN"/>
              </w:rPr>
              <w:t>Proposal 4: A set of priority rules should be defined in the case when SLIVs from multi-PDSCH entry of the TDRA table overlaps with any other SLIV from the table in a slot.</w:t>
            </w:r>
          </w:p>
          <w:p w14:paraId="0195A58D" w14:textId="77777777" w:rsidR="00FA7FA4" w:rsidRDefault="00E21C23">
            <w:pPr>
              <w:jc w:val="both"/>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FA7FA4" w14:paraId="5946EEB0" w14:textId="77777777">
        <w:tc>
          <w:tcPr>
            <w:tcW w:w="1651" w:type="dxa"/>
            <w:shd w:val="clear" w:color="auto" w:fill="auto"/>
          </w:tcPr>
          <w:p w14:paraId="51A64546" w14:textId="77777777" w:rsidR="00FA7FA4" w:rsidRDefault="00E21C23">
            <w:pPr>
              <w:jc w:val="both"/>
              <w:rPr>
                <w:lang w:eastAsia="ko-KR"/>
              </w:rPr>
            </w:pPr>
            <w:r>
              <w:rPr>
                <w:rFonts w:hint="eastAsia"/>
                <w:lang w:eastAsia="ko-KR"/>
              </w:rPr>
              <w:t>[13] Ericsson</w:t>
            </w:r>
          </w:p>
        </w:tc>
        <w:tc>
          <w:tcPr>
            <w:tcW w:w="7980" w:type="dxa"/>
            <w:shd w:val="clear" w:color="auto" w:fill="auto"/>
          </w:tcPr>
          <w:p w14:paraId="72BC80FE" w14:textId="77777777" w:rsidR="00FA7FA4" w:rsidRDefault="00E21C23">
            <w:pPr>
              <w:jc w:val="both"/>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44AD8610" w14:textId="77777777" w:rsidR="00FA7FA4" w:rsidRDefault="00E21C23">
            <w:pPr>
              <w:jc w:val="both"/>
              <w:rPr>
                <w:lang w:eastAsia="zh-CN"/>
              </w:rPr>
            </w:pPr>
            <w:r>
              <w:rPr>
                <w:lang w:eastAsia="zh-CN"/>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4FFCDBF8" w14:textId="77777777" w:rsidR="00FA7FA4" w:rsidRDefault="00E21C23">
            <w:pPr>
              <w:jc w:val="both"/>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328F8FDD" w14:textId="77777777" w:rsidR="00FA7FA4" w:rsidRDefault="00E21C23">
            <w:pPr>
              <w:jc w:val="both"/>
              <w:rPr>
                <w:lang w:eastAsia="zh-CN"/>
              </w:rPr>
            </w:pPr>
            <w:r>
              <w:rPr>
                <w:lang w:eastAsia="zh-CN"/>
              </w:rPr>
              <w:t xml:space="preserve">Proposal 22: Enhancement of semi-static HARQ-ACK codebook generation for multi-PDSCH scheduling can be specified as the following: </w:t>
            </w:r>
          </w:p>
          <w:p w14:paraId="488ED1CC" w14:textId="7D5A2512" w:rsidR="00FA7FA4" w:rsidRDefault="00E21C23">
            <w:pPr>
              <w:jc w:val="both"/>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w:t>
            </w:r>
            <w:r w:rsidR="009D33FB">
              <w:rPr>
                <w:vertAlign w:val="subscript"/>
                <w:lang w:eastAsia="zh-CN"/>
              </w:rPr>
              <w:t>I</w:t>
            </w:r>
            <w:r>
              <w:rPr>
                <w:lang w:eastAsia="zh-CN"/>
              </w:rPr>
              <w:t xml:space="preserve"> (</w:t>
            </w:r>
            <w:r w:rsidR="009D33FB">
              <w:rPr>
                <w:i/>
                <w:lang w:eastAsia="zh-CN"/>
              </w:rPr>
              <w:t>I</w:t>
            </w:r>
            <w:r>
              <w:rPr>
                <w:lang w:eastAsia="zh-CN"/>
              </w:rPr>
              <w:t xml:space="preserve"> = 0,…,</w:t>
            </w:r>
            <w:r>
              <w:rPr>
                <w:i/>
                <w:lang w:eastAsia="zh-CN"/>
              </w:rPr>
              <w:t>M</w:t>
            </w:r>
            <w:r>
              <w:rPr>
                <w:lang w:eastAsia="zh-CN"/>
              </w:rPr>
              <w:t xml:space="preserve">-1) is the slot offset from PDSCH </w:t>
            </w:r>
            <w:r w:rsidR="009D33FB">
              <w:rPr>
                <w:lang w:eastAsia="zh-CN"/>
              </w:rPr>
              <w:t>I</w:t>
            </w:r>
            <w:r>
              <w:rPr>
                <w:lang w:eastAsia="zh-CN"/>
              </w:rPr>
              <w:t xml:space="preserve"> to the last PDSCH.</w:t>
            </w:r>
          </w:p>
          <w:p w14:paraId="2A136803" w14:textId="77777777" w:rsidR="00FA7FA4" w:rsidRDefault="00E21C23">
            <w:pPr>
              <w:jc w:val="both"/>
              <w:rPr>
                <w:lang w:eastAsia="zh-CN"/>
              </w:rPr>
            </w:pPr>
            <w:r>
              <w:rPr>
                <w:rFonts w:hint="eastAsia"/>
                <w:lang w:eastAsia="zh-CN"/>
              </w:rPr>
              <w:lastRenderedPageBreak/>
              <w:t>•</w:t>
            </w:r>
            <w:r>
              <w:rPr>
                <w:lang w:eastAsia="zh-CN"/>
              </w:rPr>
              <w:t xml:space="preserve"> The sets of DL slots derived from the combinations of K1 values and row indices in the TDRA table are concatenated and further pruned to generate a set of unique DL slots. </w:t>
            </w:r>
          </w:p>
          <w:p w14:paraId="4589F9F4" w14:textId="77777777" w:rsidR="00FA7FA4" w:rsidRDefault="00E21C23">
            <w:pPr>
              <w:jc w:val="both"/>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FA7FA4" w14:paraId="7D860705" w14:textId="77777777">
        <w:tc>
          <w:tcPr>
            <w:tcW w:w="1651" w:type="dxa"/>
            <w:shd w:val="clear" w:color="auto" w:fill="auto"/>
          </w:tcPr>
          <w:p w14:paraId="113FC91B" w14:textId="77777777" w:rsidR="00FA7FA4" w:rsidRDefault="00E21C23">
            <w:pPr>
              <w:jc w:val="both"/>
              <w:rPr>
                <w:lang w:eastAsia="ko-KR"/>
              </w:rPr>
            </w:pPr>
            <w:r>
              <w:rPr>
                <w:rFonts w:hint="eastAsia"/>
                <w:lang w:eastAsia="ko-KR"/>
              </w:rPr>
              <w:lastRenderedPageBreak/>
              <w:t>[14] Futurewei</w:t>
            </w:r>
          </w:p>
        </w:tc>
        <w:tc>
          <w:tcPr>
            <w:tcW w:w="7980" w:type="dxa"/>
            <w:shd w:val="clear" w:color="auto" w:fill="auto"/>
          </w:tcPr>
          <w:p w14:paraId="5712CB40" w14:textId="77777777" w:rsidR="00FA7FA4" w:rsidRDefault="00E21C23">
            <w:pPr>
              <w:jc w:val="both"/>
              <w:rPr>
                <w:lang w:eastAsia="zh-CN"/>
              </w:rPr>
            </w:pPr>
            <w:r>
              <w:rPr>
                <w:lang w:eastAsia="zh-CN"/>
              </w:rPr>
              <w:t xml:space="preserve">Proposal 6. No further pruning of the set of SLIVs is necessary beyond the agreed procedure in RAN1#105-e.  </w:t>
            </w:r>
          </w:p>
          <w:p w14:paraId="070C4A2B" w14:textId="77777777" w:rsidR="00FA7FA4" w:rsidRDefault="00E21C23">
            <w:pPr>
              <w:jc w:val="both"/>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FA7FA4" w14:paraId="7B372C5D" w14:textId="77777777">
        <w:tc>
          <w:tcPr>
            <w:tcW w:w="1651" w:type="dxa"/>
            <w:shd w:val="clear" w:color="auto" w:fill="auto"/>
          </w:tcPr>
          <w:p w14:paraId="19C83BE3" w14:textId="77777777" w:rsidR="00FA7FA4" w:rsidRDefault="00E21C23">
            <w:pPr>
              <w:jc w:val="both"/>
              <w:rPr>
                <w:lang w:eastAsia="ko-KR"/>
              </w:rPr>
            </w:pPr>
            <w:r>
              <w:rPr>
                <w:rFonts w:hint="eastAsia"/>
                <w:lang w:eastAsia="ko-KR"/>
              </w:rPr>
              <w:t>[15] Nokia</w:t>
            </w:r>
          </w:p>
        </w:tc>
        <w:tc>
          <w:tcPr>
            <w:tcW w:w="7980" w:type="dxa"/>
            <w:shd w:val="clear" w:color="auto" w:fill="auto"/>
          </w:tcPr>
          <w:p w14:paraId="31AE2AB0" w14:textId="77777777" w:rsidR="00FA7FA4" w:rsidRDefault="00E21C23">
            <w:pPr>
              <w:jc w:val="both"/>
              <w:rPr>
                <w:lang w:eastAsia="zh-CN"/>
              </w:rPr>
            </w:pPr>
            <w:r>
              <w:rPr>
                <w:lang w:eastAsia="zh-CN"/>
              </w:rPr>
              <w:t>Proposal 12: For Type-1 codebook,</w:t>
            </w:r>
          </w:p>
          <w:p w14:paraId="01A876C3"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36E0BBA1"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68AF072"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7CC19D3A" w14:textId="77777777">
        <w:tc>
          <w:tcPr>
            <w:tcW w:w="1651" w:type="dxa"/>
            <w:shd w:val="clear" w:color="auto" w:fill="auto"/>
          </w:tcPr>
          <w:p w14:paraId="0EADDBA8" w14:textId="77777777" w:rsidR="00FA7FA4" w:rsidRDefault="00E21C23">
            <w:pPr>
              <w:jc w:val="both"/>
              <w:rPr>
                <w:lang w:eastAsia="ko-KR"/>
              </w:rPr>
            </w:pPr>
            <w:r>
              <w:rPr>
                <w:rFonts w:hint="eastAsia"/>
                <w:lang w:eastAsia="ko-KR"/>
              </w:rPr>
              <w:t>[17] OPPO</w:t>
            </w:r>
          </w:p>
        </w:tc>
        <w:tc>
          <w:tcPr>
            <w:tcW w:w="7980" w:type="dxa"/>
            <w:shd w:val="clear" w:color="auto" w:fill="auto"/>
          </w:tcPr>
          <w:p w14:paraId="3ED076DA" w14:textId="77777777" w:rsidR="00FA7FA4" w:rsidRDefault="00E21C23">
            <w:pPr>
              <w:jc w:val="both"/>
              <w:rPr>
                <w:lang w:val="en-US" w:eastAsia="zh-CN"/>
              </w:rPr>
            </w:pPr>
            <w:r>
              <w:rPr>
                <w:lang w:val="en-US" w:eastAsia="zh-CN"/>
              </w:rPr>
              <w:t>Proposal 5: The candidate DL slots for PDSCH reception are determined by the configured SLIVs.</w:t>
            </w:r>
          </w:p>
          <w:p w14:paraId="5E6C5339" w14:textId="77777777" w:rsidR="00FA7FA4" w:rsidRDefault="00E21C23">
            <w:pPr>
              <w:jc w:val="both"/>
              <w:rPr>
                <w:lang w:val="en-US" w:eastAsia="zh-CN"/>
              </w:rPr>
            </w:pPr>
            <w:r>
              <w:rPr>
                <w:lang w:val="en-US" w:eastAsia="zh-CN"/>
              </w:rPr>
              <w:t>Proposal 6: Support a distance between the last slot for reception and the slot for feedback is larger than the corresponding K1 value.</w:t>
            </w:r>
          </w:p>
        </w:tc>
      </w:tr>
      <w:tr w:rsidR="00FA7FA4" w14:paraId="19BE04EE" w14:textId="77777777">
        <w:tc>
          <w:tcPr>
            <w:tcW w:w="1651" w:type="dxa"/>
            <w:shd w:val="clear" w:color="auto" w:fill="auto"/>
          </w:tcPr>
          <w:p w14:paraId="2AB9AD0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02F1825" w14:textId="77777777" w:rsidR="00FA7FA4" w:rsidRDefault="00E21C23">
            <w:pPr>
              <w:jc w:val="both"/>
              <w:rPr>
                <w:lang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303A3C1C" w14:textId="77777777">
        <w:tc>
          <w:tcPr>
            <w:tcW w:w="1651" w:type="dxa"/>
            <w:shd w:val="clear" w:color="auto" w:fill="auto"/>
          </w:tcPr>
          <w:p w14:paraId="29CFEEDC" w14:textId="77777777" w:rsidR="00FA7FA4" w:rsidRDefault="00E21C23">
            <w:pPr>
              <w:jc w:val="both"/>
              <w:rPr>
                <w:lang w:eastAsia="ko-KR"/>
              </w:rPr>
            </w:pPr>
            <w:r>
              <w:rPr>
                <w:rFonts w:hint="eastAsia"/>
                <w:lang w:eastAsia="ko-KR"/>
              </w:rPr>
              <w:t>[20] MediaTek</w:t>
            </w:r>
          </w:p>
        </w:tc>
        <w:tc>
          <w:tcPr>
            <w:tcW w:w="7980" w:type="dxa"/>
            <w:shd w:val="clear" w:color="auto" w:fill="auto"/>
          </w:tcPr>
          <w:p w14:paraId="290B43F1"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21A84947" w14:textId="77777777">
        <w:tc>
          <w:tcPr>
            <w:tcW w:w="1651" w:type="dxa"/>
            <w:shd w:val="clear" w:color="auto" w:fill="auto"/>
          </w:tcPr>
          <w:p w14:paraId="4520C38E" w14:textId="77777777" w:rsidR="00FA7FA4" w:rsidRDefault="00E21C23">
            <w:pPr>
              <w:jc w:val="both"/>
              <w:rPr>
                <w:lang w:eastAsia="ko-KR"/>
              </w:rPr>
            </w:pPr>
            <w:r>
              <w:rPr>
                <w:rFonts w:hint="eastAsia"/>
                <w:lang w:eastAsia="ko-KR"/>
              </w:rPr>
              <w:t>[21] Intel</w:t>
            </w:r>
          </w:p>
        </w:tc>
        <w:tc>
          <w:tcPr>
            <w:tcW w:w="7980" w:type="dxa"/>
            <w:shd w:val="clear" w:color="auto" w:fill="auto"/>
          </w:tcPr>
          <w:p w14:paraId="14FB0012" w14:textId="77777777" w:rsidR="00FA7FA4" w:rsidRDefault="00E21C23">
            <w:pPr>
              <w:jc w:val="both"/>
              <w:rPr>
                <w:lang w:eastAsia="zh-CN"/>
              </w:rPr>
            </w:pPr>
            <w:r>
              <w:rPr>
                <w:lang w:eastAsia="zh-CN"/>
              </w:rPr>
              <w:t>Proposal 8</w:t>
            </w:r>
          </w:p>
          <w:p w14:paraId="7C3E7213" w14:textId="77777777" w:rsidR="00FA7FA4" w:rsidRDefault="00E21C23">
            <w:pPr>
              <w:jc w:val="both"/>
              <w:rPr>
                <w:lang w:eastAsia="zh-CN"/>
              </w:rPr>
            </w:pPr>
            <w:r>
              <w:rPr>
                <w:lang w:eastAsia="zh-CN"/>
              </w:rPr>
              <w:t xml:space="preserve">For Type-1 HARQ-ACK codebook generation, </w:t>
            </w:r>
          </w:p>
          <w:p w14:paraId="02AB444F" w14:textId="77777777" w:rsidR="00FA7FA4" w:rsidRDefault="00E21C23">
            <w:pPr>
              <w:pStyle w:val="ListParagraph"/>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F68327C" w14:textId="77777777" w:rsidR="00FA7FA4" w:rsidRDefault="00E21C23">
            <w:pPr>
              <w:pStyle w:val="ListParagraph"/>
              <w:numPr>
                <w:ilvl w:val="0"/>
                <w:numId w:val="4"/>
              </w:numPr>
              <w:ind w:leftChars="0"/>
              <w:jc w:val="both"/>
              <w:rPr>
                <w:bCs/>
              </w:rPr>
            </w:pPr>
            <w:r>
              <w:t>to allocate the occasion(s) for a DL slot, the overlap checking is performed across the SLIVs in the multiple slots of the rows in TDRA table</w:t>
            </w:r>
          </w:p>
          <w:p w14:paraId="5B65AA32" w14:textId="77777777" w:rsidR="00FA7FA4" w:rsidRDefault="00E21C23">
            <w:pPr>
              <w:jc w:val="both"/>
              <w:rPr>
                <w:bCs/>
              </w:rPr>
            </w:pPr>
            <w:r>
              <w:rPr>
                <w:bCs/>
              </w:rPr>
              <w:t>Proposal 10</w:t>
            </w:r>
          </w:p>
          <w:p w14:paraId="663F2757" w14:textId="77777777" w:rsidR="00FA7FA4" w:rsidRDefault="00E21C23">
            <w:pPr>
              <w:pStyle w:val="ListParagraph"/>
              <w:numPr>
                <w:ilvl w:val="0"/>
                <w:numId w:val="4"/>
              </w:numPr>
              <w:ind w:leftChars="0"/>
              <w:jc w:val="both"/>
              <w:rPr>
                <w:bCs/>
              </w:rPr>
            </w:pPr>
            <w:r>
              <w:rPr>
                <w:bCs/>
              </w:rPr>
              <w:t xml:space="preserve">Time domain bundling can be supported in Type-2 HARQ-ACK codebook. </w:t>
            </w:r>
          </w:p>
          <w:p w14:paraId="1FD51304" w14:textId="77777777" w:rsidR="00FA7FA4" w:rsidRDefault="00E21C23">
            <w:pPr>
              <w:pStyle w:val="ListParagraph"/>
              <w:numPr>
                <w:ilvl w:val="1"/>
                <w:numId w:val="4"/>
              </w:numPr>
              <w:ind w:leftChars="0"/>
              <w:jc w:val="both"/>
              <w:rPr>
                <w:bCs/>
              </w:rPr>
            </w:pPr>
            <w:r>
              <w:rPr>
                <w:bCs/>
              </w:rPr>
              <w:t>FFS how to determine the number of sub-codebooks</w:t>
            </w:r>
          </w:p>
          <w:p w14:paraId="4C475532" w14:textId="77777777" w:rsidR="00FA7FA4" w:rsidRDefault="00E21C23">
            <w:pPr>
              <w:pStyle w:val="ListParagraph"/>
              <w:numPr>
                <w:ilvl w:val="1"/>
                <w:numId w:val="4"/>
              </w:numPr>
              <w:ind w:leftChars="0"/>
              <w:jc w:val="both"/>
              <w:rPr>
                <w:bCs/>
              </w:rPr>
            </w:pPr>
            <w:r>
              <w:rPr>
                <w:bCs/>
              </w:rPr>
              <w:t>The same grouping of the two sub-codebooks by the number of bundled HARQ-ACK bits as the case that time bundling is not configured.</w:t>
            </w:r>
          </w:p>
          <w:p w14:paraId="679C49B6" w14:textId="77777777" w:rsidR="00FA7FA4" w:rsidRDefault="00E21C23">
            <w:pPr>
              <w:pStyle w:val="ListParagraph"/>
              <w:numPr>
                <w:ilvl w:val="0"/>
                <w:numId w:val="4"/>
              </w:numPr>
              <w:ind w:leftChars="0"/>
              <w:jc w:val="both"/>
              <w:rPr>
                <w:bCs/>
              </w:rPr>
            </w:pPr>
            <w:r>
              <w:rPr>
                <w:bCs/>
              </w:rPr>
              <w:t xml:space="preserve">Time domain bundling can be supported in Type-1 HARQ-ACK codebook. </w:t>
            </w:r>
          </w:p>
          <w:p w14:paraId="71C4B031" w14:textId="77777777" w:rsidR="00FA7FA4" w:rsidRDefault="00E21C23">
            <w:pPr>
              <w:pStyle w:val="ListParagraph"/>
              <w:numPr>
                <w:ilvl w:val="1"/>
                <w:numId w:val="4"/>
              </w:numPr>
              <w:ind w:leftChars="0"/>
              <w:jc w:val="both"/>
              <w:rPr>
                <w:bCs/>
              </w:rPr>
            </w:pPr>
            <w:r>
              <w:rPr>
                <w:bCs/>
              </w:rPr>
              <w:t>A bundled occasion corresponds to multiple HARQ-ACK bits that are associated with same multi-PDSCH DCI.</w:t>
            </w:r>
          </w:p>
        </w:tc>
      </w:tr>
      <w:tr w:rsidR="00FA7FA4" w14:paraId="139BBF12" w14:textId="77777777">
        <w:tc>
          <w:tcPr>
            <w:tcW w:w="1651" w:type="dxa"/>
            <w:shd w:val="clear" w:color="auto" w:fill="auto"/>
          </w:tcPr>
          <w:p w14:paraId="500FFDD6" w14:textId="77777777" w:rsidR="00FA7FA4" w:rsidRDefault="00E21C23">
            <w:pPr>
              <w:jc w:val="both"/>
              <w:rPr>
                <w:lang w:eastAsia="ko-KR"/>
              </w:rPr>
            </w:pPr>
            <w:r>
              <w:rPr>
                <w:rFonts w:hint="eastAsia"/>
                <w:lang w:eastAsia="ko-KR"/>
              </w:rPr>
              <w:t>[22] Apple</w:t>
            </w:r>
          </w:p>
        </w:tc>
        <w:tc>
          <w:tcPr>
            <w:tcW w:w="7980" w:type="dxa"/>
            <w:shd w:val="clear" w:color="auto" w:fill="auto"/>
          </w:tcPr>
          <w:p w14:paraId="1089DACE" w14:textId="77777777" w:rsidR="00FA7FA4" w:rsidRDefault="00E21C23">
            <w:pPr>
              <w:jc w:val="both"/>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FA7FA4" w14:paraId="3080E02F" w14:textId="77777777">
        <w:tc>
          <w:tcPr>
            <w:tcW w:w="1651" w:type="dxa"/>
            <w:shd w:val="clear" w:color="auto" w:fill="auto"/>
          </w:tcPr>
          <w:p w14:paraId="58FDCBC9" w14:textId="77777777" w:rsidR="00FA7FA4" w:rsidRDefault="00E21C23">
            <w:pPr>
              <w:jc w:val="both"/>
              <w:rPr>
                <w:lang w:eastAsia="ko-KR"/>
              </w:rPr>
            </w:pPr>
            <w:r>
              <w:rPr>
                <w:rFonts w:hint="eastAsia"/>
                <w:lang w:eastAsia="ko-KR"/>
              </w:rPr>
              <w:t>[24] NTT DOCOMO</w:t>
            </w:r>
          </w:p>
        </w:tc>
        <w:tc>
          <w:tcPr>
            <w:tcW w:w="7980" w:type="dxa"/>
            <w:shd w:val="clear" w:color="auto" w:fill="auto"/>
          </w:tcPr>
          <w:p w14:paraId="1B7FCB58" w14:textId="77777777" w:rsidR="00FA7FA4" w:rsidRDefault="00E21C23">
            <w:pPr>
              <w:jc w:val="both"/>
              <w:rPr>
                <w:lang w:eastAsia="zh-CN"/>
              </w:rPr>
            </w:pPr>
            <w:r>
              <w:rPr>
                <w:lang w:eastAsia="zh-CN"/>
              </w:rPr>
              <w:t>Proposal 5: K1 set is extended to obtain the extended DL slot set. The K1 extension is based on K0 configurations in each TDRA row.</w:t>
            </w:r>
          </w:p>
          <w:p w14:paraId="10A8A2F9" w14:textId="77777777" w:rsidR="00FA7FA4" w:rsidRDefault="00E21C23">
            <w:pPr>
              <w:jc w:val="both"/>
              <w:rPr>
                <w:lang w:eastAsia="zh-CN"/>
              </w:rPr>
            </w:pPr>
            <w:r>
              <w:rPr>
                <w:lang w:eastAsia="zh-CN"/>
              </w:rPr>
              <w:t>Proposal 6: Set of SLIVs in each DL slot is determined as all unique SLIVs in the TDRA table.</w:t>
            </w:r>
          </w:p>
        </w:tc>
      </w:tr>
      <w:tr w:rsidR="00FA7FA4" w14:paraId="770DE4E3" w14:textId="77777777">
        <w:tc>
          <w:tcPr>
            <w:tcW w:w="1651" w:type="dxa"/>
            <w:shd w:val="clear" w:color="auto" w:fill="auto"/>
          </w:tcPr>
          <w:p w14:paraId="5B25279D" w14:textId="77777777" w:rsidR="00FA7FA4" w:rsidRDefault="00E21C23">
            <w:pPr>
              <w:jc w:val="both"/>
              <w:rPr>
                <w:lang w:eastAsia="ko-KR"/>
              </w:rPr>
            </w:pPr>
            <w:r>
              <w:rPr>
                <w:rFonts w:hint="eastAsia"/>
                <w:lang w:eastAsia="ko-KR"/>
              </w:rPr>
              <w:t>[26] ITRI</w:t>
            </w:r>
          </w:p>
        </w:tc>
        <w:tc>
          <w:tcPr>
            <w:tcW w:w="7980" w:type="dxa"/>
            <w:shd w:val="clear" w:color="auto" w:fill="auto"/>
          </w:tcPr>
          <w:p w14:paraId="3B6DA93F" w14:textId="77777777" w:rsidR="00FA7FA4" w:rsidRDefault="00E21C23">
            <w:pPr>
              <w:jc w:val="both"/>
              <w:rPr>
                <w:lang w:eastAsia="zh-CN"/>
              </w:rPr>
            </w:pPr>
            <w:r>
              <w:rPr>
                <w:lang w:eastAsia="zh-CN"/>
              </w:rPr>
              <w:t>Observation 1: There may have redundant HARQ-ACK bits of type-1 codebook considering multiple PDSCHs scheduled by a DCI, if R-15/16 prune procedure is applied.</w:t>
            </w:r>
          </w:p>
          <w:p w14:paraId="7902AF59" w14:textId="77777777" w:rsidR="00FA7FA4" w:rsidRDefault="00E21C23">
            <w:pPr>
              <w:jc w:val="both"/>
              <w:rPr>
                <w:lang w:eastAsia="zh-CN"/>
              </w:rPr>
            </w:pPr>
            <w:r>
              <w:rPr>
                <w:lang w:eastAsia="zh-CN"/>
              </w:rPr>
              <w:t>Proposal 3: Multiple slots jointly to determine a number of HARQ-ACK bits could be considered.</w:t>
            </w:r>
          </w:p>
        </w:tc>
      </w:tr>
      <w:tr w:rsidR="00FA7FA4" w14:paraId="0FE787A3" w14:textId="77777777">
        <w:tc>
          <w:tcPr>
            <w:tcW w:w="1651" w:type="dxa"/>
            <w:shd w:val="clear" w:color="auto" w:fill="auto"/>
          </w:tcPr>
          <w:p w14:paraId="6B12C688" w14:textId="77777777" w:rsidR="00FA7FA4" w:rsidRDefault="00E21C23">
            <w:pPr>
              <w:jc w:val="both"/>
              <w:rPr>
                <w:lang w:eastAsia="ko-KR"/>
              </w:rPr>
            </w:pPr>
            <w:r>
              <w:rPr>
                <w:rFonts w:hint="eastAsia"/>
                <w:lang w:eastAsia="ko-KR"/>
              </w:rPr>
              <w:t>[27] Convida</w:t>
            </w:r>
          </w:p>
        </w:tc>
        <w:tc>
          <w:tcPr>
            <w:tcW w:w="7980" w:type="dxa"/>
            <w:shd w:val="clear" w:color="auto" w:fill="auto"/>
          </w:tcPr>
          <w:p w14:paraId="4A57492A" w14:textId="77777777" w:rsidR="00FA7FA4" w:rsidRDefault="00E21C23">
            <w:pPr>
              <w:jc w:val="both"/>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119EB08B" w14:textId="77777777" w:rsidR="00FA7FA4" w:rsidRDefault="00E21C23">
            <w:pPr>
              <w:jc w:val="both"/>
              <w:rPr>
                <w:lang w:eastAsia="zh-CN"/>
              </w:rPr>
            </w:pPr>
            <w:r>
              <w:rPr>
                <w:lang w:eastAsia="zh-CN"/>
              </w:rPr>
              <w:t>Proposal 2. To simplify type-1 codebook HARQ-ACK generation in Rel-17, receiving more than one PDSCH in a slot is not considered.</w:t>
            </w:r>
          </w:p>
        </w:tc>
      </w:tr>
    </w:tbl>
    <w:p w14:paraId="404B221A" w14:textId="77777777" w:rsidR="00FA7FA4" w:rsidRDefault="00FA7FA4">
      <w:pPr>
        <w:ind w:firstLineChars="100" w:firstLine="200"/>
        <w:jc w:val="both"/>
        <w:rPr>
          <w:lang w:val="en-US" w:eastAsia="ko-KR"/>
        </w:rPr>
      </w:pPr>
    </w:p>
    <w:p w14:paraId="1D680787"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AF595D8" w14:textId="77777777" w:rsidR="00FA7FA4" w:rsidRDefault="00FA7FA4">
      <w:pPr>
        <w:ind w:firstLineChars="100" w:firstLine="200"/>
        <w:jc w:val="both"/>
        <w:rPr>
          <w:lang w:val="en-US" w:eastAsia="ko-KR"/>
        </w:rPr>
      </w:pPr>
    </w:p>
    <w:p w14:paraId="7A82441A" w14:textId="77777777" w:rsidR="00FA7FA4" w:rsidRDefault="00E21C23">
      <w:pPr>
        <w:ind w:firstLineChars="100" w:firstLine="200"/>
        <w:jc w:val="both"/>
        <w:rPr>
          <w:lang w:eastAsia="ko-KR"/>
        </w:rPr>
      </w:pPr>
      <w:r>
        <w:rPr>
          <w:lang w:eastAsia="ko-KR"/>
        </w:rPr>
        <w:t>Company views on Type-1 HARQ-ACK codebook generation:</w:t>
      </w:r>
    </w:p>
    <w:p w14:paraId="727B81F8"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0735EFE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lastRenderedPageBreak/>
        <w:t>Supported by Huawei, vivo, Samsung, CEWiT, Intel, ITRI</w:t>
      </w:r>
    </w:p>
    <w:p w14:paraId="3B41E8B5"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6A893587"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2CD76AB7"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5F25ACD2"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4363D2E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679F9162"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CATT: Pruning based on the number of DCIs that can be scheduled for a given PUCCH carrying HARQ-ACK</w:t>
      </w:r>
    </w:p>
    <w:p w14:paraId="6F993AC9"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64711738" w14:textId="77777777" w:rsidR="00FA7FA4" w:rsidRDefault="00FA7FA4">
      <w:pPr>
        <w:ind w:firstLineChars="100" w:firstLine="200"/>
        <w:jc w:val="both"/>
        <w:rPr>
          <w:lang w:eastAsia="ko-KR"/>
        </w:rPr>
      </w:pPr>
    </w:p>
    <w:p w14:paraId="6194B64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2120BF92" w14:textId="77777777" w:rsidR="00FA7FA4" w:rsidRDefault="00FA7FA4">
      <w:pPr>
        <w:ind w:firstLineChars="100" w:firstLine="200"/>
        <w:jc w:val="both"/>
        <w:rPr>
          <w:lang w:val="en-US" w:eastAsia="ko-KR"/>
        </w:rPr>
      </w:pPr>
    </w:p>
    <w:p w14:paraId="0062035C"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1C5BBF9B" w14:textId="77777777">
        <w:tc>
          <w:tcPr>
            <w:tcW w:w="1650" w:type="dxa"/>
            <w:tcBorders>
              <w:top w:val="single" w:sz="4" w:space="0" w:color="auto"/>
              <w:left w:val="single" w:sz="4" w:space="0" w:color="auto"/>
              <w:bottom w:val="single" w:sz="4" w:space="0" w:color="auto"/>
              <w:right w:val="single" w:sz="4" w:space="0" w:color="auto"/>
            </w:tcBorders>
          </w:tcPr>
          <w:p w14:paraId="4B278031"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6DB23E" w14:textId="77777777" w:rsidR="00FA7FA4" w:rsidRDefault="00E21C23">
            <w:pPr>
              <w:jc w:val="both"/>
              <w:rPr>
                <w:lang w:eastAsia="ko-KR"/>
              </w:rPr>
            </w:pPr>
            <w:r>
              <w:rPr>
                <w:lang w:eastAsia="ko-KR"/>
              </w:rPr>
              <w:t>Views</w:t>
            </w:r>
          </w:p>
        </w:tc>
      </w:tr>
      <w:tr w:rsidR="00FA7FA4" w14:paraId="061E337A" w14:textId="77777777">
        <w:tc>
          <w:tcPr>
            <w:tcW w:w="1650" w:type="dxa"/>
            <w:tcBorders>
              <w:top w:val="single" w:sz="4" w:space="0" w:color="auto"/>
              <w:left w:val="single" w:sz="4" w:space="0" w:color="auto"/>
              <w:bottom w:val="single" w:sz="4" w:space="0" w:color="auto"/>
              <w:right w:val="single" w:sz="4" w:space="0" w:color="auto"/>
            </w:tcBorders>
          </w:tcPr>
          <w:p w14:paraId="06D250F0"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77C06F" w14:textId="77777777" w:rsidR="00FA7FA4" w:rsidRDefault="00E21C23">
            <w:pPr>
              <w:jc w:val="both"/>
              <w:rPr>
                <w:iCs/>
                <w:lang w:val="en-US" w:eastAsia="ko-KR"/>
              </w:rPr>
            </w:pPr>
            <w:r>
              <w:rPr>
                <w:iCs/>
                <w:lang w:val="en-US" w:eastAsia="ko-KR"/>
              </w:rPr>
              <w:t>Agree to deprioritize in this meeting</w:t>
            </w:r>
          </w:p>
        </w:tc>
      </w:tr>
      <w:tr w:rsidR="00FA7FA4" w14:paraId="23CEE0E7" w14:textId="77777777">
        <w:tc>
          <w:tcPr>
            <w:tcW w:w="1650" w:type="dxa"/>
            <w:tcBorders>
              <w:top w:val="single" w:sz="4" w:space="0" w:color="auto"/>
              <w:left w:val="single" w:sz="4" w:space="0" w:color="auto"/>
              <w:bottom w:val="single" w:sz="4" w:space="0" w:color="auto"/>
              <w:right w:val="single" w:sz="4" w:space="0" w:color="auto"/>
            </w:tcBorders>
          </w:tcPr>
          <w:p w14:paraId="4FA977EE"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36AD089" w14:textId="77777777" w:rsidR="00FA7FA4" w:rsidRDefault="00E21C23">
            <w:pPr>
              <w:jc w:val="both"/>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FA7FA4" w14:paraId="4A13F66E" w14:textId="77777777">
        <w:tc>
          <w:tcPr>
            <w:tcW w:w="1650" w:type="dxa"/>
            <w:tcBorders>
              <w:top w:val="single" w:sz="4" w:space="0" w:color="auto"/>
              <w:left w:val="single" w:sz="4" w:space="0" w:color="auto"/>
              <w:bottom w:val="single" w:sz="4" w:space="0" w:color="auto"/>
              <w:right w:val="single" w:sz="4" w:space="0" w:color="auto"/>
            </w:tcBorders>
          </w:tcPr>
          <w:p w14:paraId="5296BC2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BBE2EBD" w14:textId="77777777" w:rsidR="00FA7FA4" w:rsidRDefault="00E21C23">
            <w:pPr>
              <w:jc w:val="both"/>
              <w:rPr>
                <w:iCs/>
                <w:lang w:val="en-US" w:eastAsia="ko-KR"/>
              </w:rPr>
            </w:pPr>
            <w:r>
              <w:rPr>
                <w:iCs/>
                <w:lang w:val="en-US" w:eastAsia="ko-KR"/>
              </w:rPr>
              <w:t xml:space="preserve">We prefer to try to progress a bit on the design considering there are 10 days for the August meeting. </w:t>
            </w:r>
          </w:p>
        </w:tc>
      </w:tr>
      <w:tr w:rsidR="00FA7FA4" w14:paraId="5C9667ED" w14:textId="77777777">
        <w:tc>
          <w:tcPr>
            <w:tcW w:w="1650" w:type="dxa"/>
            <w:tcBorders>
              <w:top w:val="single" w:sz="4" w:space="0" w:color="auto"/>
              <w:left w:val="single" w:sz="4" w:space="0" w:color="auto"/>
              <w:bottom w:val="single" w:sz="4" w:space="0" w:color="auto"/>
              <w:right w:val="single" w:sz="4" w:space="0" w:color="auto"/>
            </w:tcBorders>
          </w:tcPr>
          <w:p w14:paraId="7AE1B7D8"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056CA29" w14:textId="77777777" w:rsidR="00FA7FA4" w:rsidRDefault="00E21C23">
            <w:pPr>
              <w:jc w:val="both"/>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FA7FA4" w14:paraId="684212BC" w14:textId="77777777">
        <w:tc>
          <w:tcPr>
            <w:tcW w:w="1650" w:type="dxa"/>
            <w:tcBorders>
              <w:top w:val="single" w:sz="4" w:space="0" w:color="auto"/>
              <w:left w:val="single" w:sz="4" w:space="0" w:color="auto"/>
              <w:bottom w:val="single" w:sz="4" w:space="0" w:color="auto"/>
              <w:right w:val="single" w:sz="4" w:space="0" w:color="auto"/>
            </w:tcBorders>
          </w:tcPr>
          <w:p w14:paraId="111DD18E"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FFD01FD" w14:textId="77777777" w:rsidR="00FA7FA4" w:rsidRDefault="00E21C23">
            <w:pPr>
              <w:jc w:val="both"/>
              <w:rPr>
                <w:iCs/>
                <w:lang w:val="en-US" w:eastAsia="ko-KR"/>
              </w:rPr>
            </w:pPr>
            <w:r>
              <w:rPr>
                <w:iCs/>
                <w:lang w:val="en-US" w:eastAsia="ko-KR"/>
              </w:rPr>
              <w:t>Agree to deprioritize in this meeting</w:t>
            </w:r>
          </w:p>
        </w:tc>
      </w:tr>
      <w:tr w:rsidR="00FA7FA4" w14:paraId="7A00F971" w14:textId="77777777">
        <w:tc>
          <w:tcPr>
            <w:tcW w:w="1650" w:type="dxa"/>
            <w:tcBorders>
              <w:top w:val="single" w:sz="4" w:space="0" w:color="auto"/>
              <w:left w:val="single" w:sz="4" w:space="0" w:color="auto"/>
              <w:bottom w:val="single" w:sz="4" w:space="0" w:color="auto"/>
              <w:right w:val="single" w:sz="4" w:space="0" w:color="auto"/>
            </w:tcBorders>
          </w:tcPr>
          <w:p w14:paraId="49D5AF9B"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BEAA12"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1E8F496F" w14:textId="77777777" w:rsidR="00FA7FA4" w:rsidRDefault="00E21C23">
            <w:pPr>
              <w:jc w:val="both"/>
              <w:rPr>
                <w:iCs/>
                <w:lang w:val="en-US" w:eastAsia="ko-KR"/>
              </w:rPr>
            </w:pPr>
            <w:r>
              <w:rPr>
                <w:rFonts w:eastAsia="SimSun"/>
                <w:iCs/>
                <w:lang w:val="en-US" w:eastAsia="zh-CN"/>
              </w:rPr>
              <w:t xml:space="preserve">But we don’t support discussion for time-domain bundling for type-1 HARQ-ACK codebook, before any discussion on how to perform time-domain bundling. </w:t>
            </w:r>
          </w:p>
        </w:tc>
      </w:tr>
      <w:tr w:rsidR="00FA7FA4" w14:paraId="1B07AC69" w14:textId="77777777">
        <w:tc>
          <w:tcPr>
            <w:tcW w:w="1650" w:type="dxa"/>
            <w:tcBorders>
              <w:top w:val="single" w:sz="4" w:space="0" w:color="auto"/>
              <w:left w:val="single" w:sz="4" w:space="0" w:color="auto"/>
              <w:bottom w:val="single" w:sz="4" w:space="0" w:color="auto"/>
              <w:right w:val="single" w:sz="4" w:space="0" w:color="auto"/>
            </w:tcBorders>
          </w:tcPr>
          <w:p w14:paraId="126E6741"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07BDE30" w14:textId="77777777" w:rsidR="00FA7FA4" w:rsidRDefault="00E21C23">
            <w:pPr>
              <w:jc w:val="both"/>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5F1638" w14:paraId="72933349" w14:textId="77777777">
        <w:tc>
          <w:tcPr>
            <w:tcW w:w="1650" w:type="dxa"/>
            <w:tcBorders>
              <w:top w:val="single" w:sz="4" w:space="0" w:color="auto"/>
              <w:left w:val="single" w:sz="4" w:space="0" w:color="auto"/>
              <w:bottom w:val="single" w:sz="4" w:space="0" w:color="auto"/>
              <w:right w:val="single" w:sz="4" w:space="0" w:color="auto"/>
            </w:tcBorders>
          </w:tcPr>
          <w:p w14:paraId="2B82D7B0" w14:textId="32822C58" w:rsidR="005F1638" w:rsidRDefault="005F1638" w:rsidP="005F1638">
            <w:pPr>
              <w:jc w:val="both"/>
              <w:rPr>
                <w:rFonts w:eastAsia="SimSun"/>
                <w:lang w:val="en-US" w:eastAsia="zh-CN"/>
              </w:rPr>
            </w:pPr>
            <w:r>
              <w:rPr>
                <w:rFonts w:eastAsia="SimSun"/>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55993BAD" w14:textId="11C90B6D" w:rsidR="005F1638" w:rsidRDefault="005F1638" w:rsidP="005F1638">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51B83" w:rsidRPr="000702D2" w14:paraId="638440D2" w14:textId="77777777">
        <w:tc>
          <w:tcPr>
            <w:tcW w:w="1650" w:type="dxa"/>
            <w:tcBorders>
              <w:top w:val="single" w:sz="4" w:space="0" w:color="auto"/>
              <w:left w:val="single" w:sz="4" w:space="0" w:color="auto"/>
              <w:bottom w:val="single" w:sz="4" w:space="0" w:color="auto"/>
              <w:right w:val="single" w:sz="4" w:space="0" w:color="auto"/>
            </w:tcBorders>
          </w:tcPr>
          <w:p w14:paraId="7B73C11D" w14:textId="665E5C22" w:rsidR="00251B83" w:rsidRPr="000702D2" w:rsidRDefault="00251B83" w:rsidP="00251B83">
            <w:pPr>
              <w:jc w:val="both"/>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2C465DB" w14:textId="4D017CB0" w:rsidR="00251B83" w:rsidRPr="000702D2" w:rsidRDefault="00251B83" w:rsidP="00251B83">
            <w:pPr>
              <w:jc w:val="both"/>
              <w:rPr>
                <w:rFonts w:eastAsia="SimSun"/>
                <w:iCs/>
                <w:lang w:val="en-US" w:eastAsia="zh-CN"/>
              </w:rPr>
            </w:pPr>
            <w:r>
              <w:rPr>
                <w:rFonts w:eastAsia="SimSun"/>
                <w:iCs/>
                <w:lang w:val="en-US" w:eastAsia="zh-CN"/>
              </w:rPr>
              <w:t>We are fine with the proposal.</w:t>
            </w:r>
          </w:p>
        </w:tc>
      </w:tr>
      <w:tr w:rsidR="009D33FB" w:rsidRPr="000702D2" w14:paraId="56E87A8C" w14:textId="77777777">
        <w:tc>
          <w:tcPr>
            <w:tcW w:w="1650" w:type="dxa"/>
            <w:tcBorders>
              <w:top w:val="single" w:sz="4" w:space="0" w:color="auto"/>
              <w:left w:val="single" w:sz="4" w:space="0" w:color="auto"/>
              <w:bottom w:val="single" w:sz="4" w:space="0" w:color="auto"/>
              <w:right w:val="single" w:sz="4" w:space="0" w:color="auto"/>
            </w:tcBorders>
          </w:tcPr>
          <w:p w14:paraId="1CB5F73C" w14:textId="4ECB0DD5" w:rsidR="009D33FB" w:rsidRDefault="009D33FB" w:rsidP="00251B83">
            <w:pPr>
              <w:jc w:val="both"/>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0BDA75DE" w14:textId="76590E82" w:rsidR="009D33FB" w:rsidRDefault="009D33FB" w:rsidP="00251B83">
            <w:pPr>
              <w:jc w:val="both"/>
              <w:rPr>
                <w:rFonts w:eastAsia="SimSun"/>
                <w:iCs/>
                <w:lang w:val="en-US" w:eastAsia="zh-CN"/>
              </w:rPr>
            </w:pPr>
            <w:r w:rsidRPr="009D33FB">
              <w:rPr>
                <w:rFonts w:eastAsia="SimSun"/>
                <w:iCs/>
                <w:lang w:val="en-US" w:eastAsia="zh-CN"/>
              </w:rPr>
              <w:t>We are fine with the proposal.</w:t>
            </w:r>
          </w:p>
        </w:tc>
      </w:tr>
      <w:tr w:rsidR="000E27C3" w:rsidRPr="000702D2" w14:paraId="5741F611" w14:textId="77777777">
        <w:tc>
          <w:tcPr>
            <w:tcW w:w="1650" w:type="dxa"/>
            <w:tcBorders>
              <w:top w:val="single" w:sz="4" w:space="0" w:color="auto"/>
              <w:left w:val="single" w:sz="4" w:space="0" w:color="auto"/>
              <w:bottom w:val="single" w:sz="4" w:space="0" w:color="auto"/>
              <w:right w:val="single" w:sz="4" w:space="0" w:color="auto"/>
            </w:tcBorders>
          </w:tcPr>
          <w:p w14:paraId="2236DF38" w14:textId="48683416" w:rsidR="000E27C3" w:rsidRDefault="000E27C3" w:rsidP="000E27C3">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2E1E30C6" w14:textId="60A2F8F8" w:rsidR="000E27C3" w:rsidRPr="009D33FB" w:rsidRDefault="000E27C3" w:rsidP="000E27C3">
            <w:pPr>
              <w:jc w:val="both"/>
              <w:rPr>
                <w:rFonts w:eastAsia="SimSun"/>
                <w:iCs/>
                <w:lang w:val="en-US" w:eastAsia="zh-CN"/>
              </w:rPr>
            </w:pPr>
            <w:r>
              <w:rPr>
                <w:rFonts w:eastAsia="SimSun"/>
                <w:iCs/>
                <w:lang w:val="en-US" w:eastAsia="zh-CN"/>
              </w:rPr>
              <w:t>We agree with moderator’s note.</w:t>
            </w:r>
          </w:p>
        </w:tc>
      </w:tr>
    </w:tbl>
    <w:p w14:paraId="106DEAE0" w14:textId="77777777" w:rsidR="00FA7FA4" w:rsidRDefault="00FA7FA4">
      <w:pPr>
        <w:ind w:firstLineChars="100" w:firstLine="200"/>
        <w:jc w:val="both"/>
        <w:rPr>
          <w:lang w:val="en-US" w:eastAsia="ko-KR"/>
        </w:rPr>
      </w:pPr>
    </w:p>
    <w:p w14:paraId="63D845BA" w14:textId="77777777" w:rsidR="00FA7FA4" w:rsidRDefault="00FA7FA4">
      <w:pPr>
        <w:ind w:firstLineChars="100" w:firstLine="200"/>
        <w:jc w:val="both"/>
        <w:rPr>
          <w:lang w:val="en-US" w:eastAsia="ko-KR"/>
        </w:rPr>
      </w:pPr>
    </w:p>
    <w:p w14:paraId="7AF7CCCE" w14:textId="77777777" w:rsidR="00FA7FA4" w:rsidRDefault="00E21C23">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D40FDE1" w14:textId="77777777">
        <w:tc>
          <w:tcPr>
            <w:tcW w:w="1651" w:type="dxa"/>
            <w:shd w:val="clear" w:color="auto" w:fill="auto"/>
          </w:tcPr>
          <w:p w14:paraId="0F78EBAE" w14:textId="77777777" w:rsidR="00FA7FA4" w:rsidRDefault="00E21C23">
            <w:pPr>
              <w:jc w:val="both"/>
              <w:rPr>
                <w:lang w:eastAsia="ko-KR"/>
              </w:rPr>
            </w:pPr>
            <w:r>
              <w:rPr>
                <w:rFonts w:hint="eastAsia"/>
                <w:lang w:eastAsia="ko-KR"/>
              </w:rPr>
              <w:t>Company</w:t>
            </w:r>
          </w:p>
        </w:tc>
        <w:tc>
          <w:tcPr>
            <w:tcW w:w="7980" w:type="dxa"/>
            <w:shd w:val="clear" w:color="auto" w:fill="auto"/>
          </w:tcPr>
          <w:p w14:paraId="2CF63AF8" w14:textId="77777777" w:rsidR="00FA7FA4" w:rsidRDefault="00E21C23">
            <w:pPr>
              <w:jc w:val="both"/>
              <w:rPr>
                <w:lang w:eastAsia="ko-KR"/>
              </w:rPr>
            </w:pPr>
            <w:r>
              <w:rPr>
                <w:rFonts w:hint="eastAsia"/>
                <w:lang w:eastAsia="ko-KR"/>
              </w:rPr>
              <w:t>Vi</w:t>
            </w:r>
            <w:r>
              <w:rPr>
                <w:lang w:eastAsia="ko-KR"/>
              </w:rPr>
              <w:t>ews</w:t>
            </w:r>
          </w:p>
        </w:tc>
      </w:tr>
      <w:tr w:rsidR="00FA7FA4" w14:paraId="53C7425F" w14:textId="77777777">
        <w:tc>
          <w:tcPr>
            <w:tcW w:w="1651" w:type="dxa"/>
            <w:shd w:val="clear" w:color="auto" w:fill="auto"/>
          </w:tcPr>
          <w:p w14:paraId="41588D03" w14:textId="77777777" w:rsidR="00FA7FA4" w:rsidRDefault="00E21C23">
            <w:pPr>
              <w:jc w:val="both"/>
              <w:rPr>
                <w:lang w:eastAsia="ko-KR"/>
              </w:rPr>
            </w:pPr>
            <w:r>
              <w:rPr>
                <w:rFonts w:hint="eastAsia"/>
                <w:lang w:eastAsia="ko-KR"/>
              </w:rPr>
              <w:t>[1] Huawei</w:t>
            </w:r>
          </w:p>
        </w:tc>
        <w:tc>
          <w:tcPr>
            <w:tcW w:w="7980" w:type="dxa"/>
            <w:shd w:val="clear" w:color="auto" w:fill="auto"/>
          </w:tcPr>
          <w:p w14:paraId="7D2671B2" w14:textId="77777777" w:rsidR="00FA7FA4" w:rsidRDefault="00E21C23">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46E4B00D" w14:textId="77777777" w:rsidR="00FA7FA4" w:rsidRDefault="00E21C23">
            <w:pPr>
              <w:jc w:val="both"/>
              <w:rPr>
                <w:lang w:eastAsia="ko-KR"/>
              </w:rPr>
            </w:pPr>
            <w:r>
              <w:rPr>
                <w:lang w:eastAsia="ko-KR"/>
              </w:rPr>
              <w:t>Proposal 20: If time domain bundling of HARQ-ACK is supported for multi-PDSCH scheduling, this feature could be configured per cell group.</w:t>
            </w:r>
          </w:p>
          <w:p w14:paraId="4E42BC43" w14:textId="77777777" w:rsidR="00FA7FA4" w:rsidRDefault="00E21C23">
            <w:pPr>
              <w:jc w:val="both"/>
              <w:rPr>
                <w:lang w:eastAsia="ko-KR"/>
              </w:rPr>
            </w:pPr>
            <w:r>
              <w:rPr>
                <w:lang w:eastAsia="ko-KR"/>
              </w:rPr>
              <w:t>Proposal 21: When time domain bundling of HARQ-ACK per DCI is configured for multi-PDSCH scheduling with Alt2, C-DAI/T-DAI could be counted per DCI as Alt1.</w:t>
            </w:r>
          </w:p>
          <w:p w14:paraId="713D3280" w14:textId="77777777" w:rsidR="00FA7FA4" w:rsidRDefault="00E21C23">
            <w:pPr>
              <w:jc w:val="both"/>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FA7FA4" w14:paraId="5A1F86B3" w14:textId="77777777">
        <w:tc>
          <w:tcPr>
            <w:tcW w:w="1651" w:type="dxa"/>
            <w:shd w:val="clear" w:color="auto" w:fill="auto"/>
          </w:tcPr>
          <w:p w14:paraId="1E4A29AE" w14:textId="77777777" w:rsidR="00FA7FA4" w:rsidRDefault="00E21C23">
            <w:pPr>
              <w:jc w:val="both"/>
              <w:rPr>
                <w:lang w:eastAsia="ko-KR"/>
              </w:rPr>
            </w:pPr>
            <w:r>
              <w:rPr>
                <w:rFonts w:hint="eastAsia"/>
                <w:lang w:eastAsia="ko-KR"/>
              </w:rPr>
              <w:t>[3] vivo</w:t>
            </w:r>
          </w:p>
        </w:tc>
        <w:tc>
          <w:tcPr>
            <w:tcW w:w="7980" w:type="dxa"/>
            <w:shd w:val="clear" w:color="auto" w:fill="auto"/>
          </w:tcPr>
          <w:p w14:paraId="1E2DB2A8" w14:textId="77777777" w:rsidR="00FA7FA4" w:rsidRDefault="00E21C23">
            <w:pPr>
              <w:jc w:val="both"/>
              <w:rPr>
                <w:lang w:eastAsia="ko-KR"/>
              </w:rPr>
            </w:pPr>
            <w:r>
              <w:rPr>
                <w:lang w:eastAsia="ko-KR"/>
              </w:rPr>
              <w:t>Proposal 26: For Type-2 HARQ-ACK codebook for multi-PDSCH scheduling, support Alt 2, i.e. C-DAI/T-DAI is counted per PDSCH.</w:t>
            </w:r>
          </w:p>
          <w:p w14:paraId="5A2BA495" w14:textId="77777777" w:rsidR="00FA7FA4" w:rsidRDefault="00E21C23">
            <w:pPr>
              <w:jc w:val="both"/>
              <w:rPr>
                <w:lang w:eastAsia="ko-KR"/>
              </w:rPr>
            </w:pPr>
            <w:r>
              <w:rPr>
                <w:lang w:eastAsia="ko-KR"/>
              </w:rPr>
              <w:t xml:space="preserve">Proposal 27: C-DAI/T-DAI in DL non-fallback DCI format and T-DAI in UL non-fallback DCI format are increased to 2+log2(N_max) bits for each field, where N_max equals to the maximum </w:t>
            </w:r>
            <w:r>
              <w:rPr>
                <w:lang w:eastAsia="ko-KR"/>
              </w:rPr>
              <w:lastRenderedPageBreak/>
              <w:t>configured number of PDSCHs for multi-PDSCH scheduling DCI across serving cells belonging to the same PUCCH cell group.</w:t>
            </w:r>
          </w:p>
          <w:p w14:paraId="5755C1E4" w14:textId="77777777" w:rsidR="00FA7FA4" w:rsidRDefault="00E21C23">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0FFC38E6" w14:textId="77777777" w:rsidR="00FA7FA4" w:rsidRDefault="00E21C23">
            <w:pPr>
              <w:jc w:val="both"/>
              <w:rPr>
                <w:lang w:eastAsia="ko-KR"/>
              </w:rPr>
            </w:pPr>
            <w:r>
              <w:rPr>
                <w:lang w:eastAsia="ko-KR"/>
              </w:rPr>
              <w:t>Proposal 29: Study Type-2 HARQ-ACK codebook in conjunction with time domain bunding for multi-PDSCH scheduling.</w:t>
            </w:r>
          </w:p>
        </w:tc>
      </w:tr>
      <w:tr w:rsidR="00FA7FA4" w14:paraId="385C64B1" w14:textId="77777777">
        <w:tc>
          <w:tcPr>
            <w:tcW w:w="1651" w:type="dxa"/>
            <w:shd w:val="clear" w:color="auto" w:fill="auto"/>
          </w:tcPr>
          <w:p w14:paraId="067F753F" w14:textId="77777777" w:rsidR="00FA7FA4" w:rsidRDefault="00E21C23">
            <w:pPr>
              <w:jc w:val="both"/>
              <w:rPr>
                <w:lang w:eastAsia="ko-KR"/>
              </w:rPr>
            </w:pPr>
            <w:r>
              <w:rPr>
                <w:rFonts w:hint="eastAsia"/>
                <w:lang w:eastAsia="ko-KR"/>
              </w:rPr>
              <w:lastRenderedPageBreak/>
              <w:t>[4] Spreadtrum</w:t>
            </w:r>
          </w:p>
        </w:tc>
        <w:tc>
          <w:tcPr>
            <w:tcW w:w="7980" w:type="dxa"/>
            <w:shd w:val="clear" w:color="auto" w:fill="auto"/>
          </w:tcPr>
          <w:p w14:paraId="62C19ACC" w14:textId="77777777" w:rsidR="00FA7FA4" w:rsidRDefault="00E21C23">
            <w:pPr>
              <w:jc w:val="both"/>
              <w:rPr>
                <w:lang w:eastAsia="ko-KR"/>
              </w:rPr>
            </w:pPr>
            <w:r>
              <w:rPr>
                <w:lang w:eastAsia="ko-KR"/>
              </w:rPr>
              <w:t>Proposal 5: Regarding the generation of type 2 codebook, C-DAI/T-DAI should be counted per PDSCH.</w:t>
            </w:r>
          </w:p>
        </w:tc>
      </w:tr>
      <w:tr w:rsidR="00FA7FA4" w14:paraId="157E1B99" w14:textId="77777777">
        <w:tc>
          <w:tcPr>
            <w:tcW w:w="1651" w:type="dxa"/>
            <w:shd w:val="clear" w:color="auto" w:fill="auto"/>
          </w:tcPr>
          <w:p w14:paraId="4B8FB94F" w14:textId="77777777" w:rsidR="00FA7FA4" w:rsidRDefault="00E21C23">
            <w:pPr>
              <w:jc w:val="both"/>
              <w:rPr>
                <w:lang w:eastAsia="ko-KR"/>
              </w:rPr>
            </w:pPr>
            <w:r>
              <w:rPr>
                <w:rFonts w:hint="eastAsia"/>
                <w:lang w:eastAsia="ko-KR"/>
              </w:rPr>
              <w:t>[6] Sony</w:t>
            </w:r>
          </w:p>
        </w:tc>
        <w:tc>
          <w:tcPr>
            <w:tcW w:w="7980" w:type="dxa"/>
            <w:shd w:val="clear" w:color="auto" w:fill="auto"/>
          </w:tcPr>
          <w:p w14:paraId="63C4F1D3" w14:textId="77777777" w:rsidR="00FA7FA4" w:rsidRDefault="00E21C23">
            <w:pPr>
              <w:jc w:val="both"/>
              <w:rPr>
                <w:lang w:eastAsia="ko-KR"/>
              </w:rPr>
            </w:pPr>
            <w:r>
              <w:rPr>
                <w:lang w:eastAsia="ko-KR"/>
              </w:rPr>
              <w:t>Proposal 6: C-DAI/T-DAI for multi-PDSCH scheduling should be counted per PDSCH.</w:t>
            </w:r>
          </w:p>
        </w:tc>
      </w:tr>
      <w:tr w:rsidR="00FA7FA4" w14:paraId="40FD1EDB" w14:textId="77777777">
        <w:tc>
          <w:tcPr>
            <w:tcW w:w="1651" w:type="dxa"/>
            <w:shd w:val="clear" w:color="auto" w:fill="auto"/>
          </w:tcPr>
          <w:p w14:paraId="21F57E4C" w14:textId="77777777" w:rsidR="00FA7FA4" w:rsidRDefault="00E21C23">
            <w:pPr>
              <w:jc w:val="both"/>
              <w:rPr>
                <w:lang w:eastAsia="ko-KR"/>
              </w:rPr>
            </w:pPr>
            <w:r>
              <w:rPr>
                <w:rFonts w:hint="eastAsia"/>
                <w:lang w:eastAsia="ko-KR"/>
              </w:rPr>
              <w:t>[7] Lenovo</w:t>
            </w:r>
          </w:p>
        </w:tc>
        <w:tc>
          <w:tcPr>
            <w:tcW w:w="7980" w:type="dxa"/>
            <w:shd w:val="clear" w:color="auto" w:fill="auto"/>
          </w:tcPr>
          <w:p w14:paraId="61FAE88C" w14:textId="77777777" w:rsidR="00FA7FA4" w:rsidRDefault="00E21C23">
            <w:pPr>
              <w:jc w:val="both"/>
              <w:rPr>
                <w:lang w:eastAsia="ko-KR"/>
              </w:rPr>
            </w:pPr>
            <w:r>
              <w:rPr>
                <w:lang w:eastAsia="ko-KR"/>
              </w:rPr>
              <w:t>Proposal 8: For NR operation between 52.6 GHz and 71 GHz, for dynamic (type-2) HARQ-ACK codebook, support C-DAI/T-DAI counting per DCI</w:t>
            </w:r>
          </w:p>
          <w:p w14:paraId="71B832E0" w14:textId="77777777" w:rsidR="00FA7FA4" w:rsidRDefault="00E21C23">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284AA6B" w14:textId="77777777" w:rsidR="00FA7FA4" w:rsidRDefault="00E21C23">
            <w:pPr>
              <w:pStyle w:val="ListParagraph"/>
              <w:numPr>
                <w:ilvl w:val="0"/>
                <w:numId w:val="4"/>
              </w:numPr>
              <w:ind w:leftChars="0"/>
              <w:jc w:val="both"/>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768AAC33" w14:textId="77777777" w:rsidR="00FA7FA4" w:rsidRDefault="00E21C23">
            <w:pPr>
              <w:pStyle w:val="ListParagraph"/>
              <w:numPr>
                <w:ilvl w:val="0"/>
                <w:numId w:val="4"/>
              </w:numPr>
              <w:ind w:leftChars="0"/>
              <w:jc w:val="both"/>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FA7FA4" w14:paraId="05700FA1" w14:textId="77777777">
        <w:tc>
          <w:tcPr>
            <w:tcW w:w="1651" w:type="dxa"/>
            <w:shd w:val="clear" w:color="auto" w:fill="auto"/>
          </w:tcPr>
          <w:p w14:paraId="49959AFD" w14:textId="77777777" w:rsidR="00FA7FA4" w:rsidRDefault="00E21C23">
            <w:pPr>
              <w:jc w:val="both"/>
              <w:rPr>
                <w:lang w:eastAsia="ko-KR"/>
              </w:rPr>
            </w:pPr>
            <w:r>
              <w:rPr>
                <w:rFonts w:hint="eastAsia"/>
                <w:lang w:eastAsia="ko-KR"/>
              </w:rPr>
              <w:t>[8] Samsung</w:t>
            </w:r>
          </w:p>
        </w:tc>
        <w:tc>
          <w:tcPr>
            <w:tcW w:w="7980" w:type="dxa"/>
            <w:shd w:val="clear" w:color="auto" w:fill="auto"/>
          </w:tcPr>
          <w:p w14:paraId="0B67B72D" w14:textId="77777777" w:rsidR="00FA7FA4" w:rsidRDefault="00E21C23">
            <w:pPr>
              <w:jc w:val="both"/>
              <w:rPr>
                <w:lang w:eastAsia="ko-KR"/>
              </w:rPr>
            </w:pPr>
            <w:r>
              <w:rPr>
                <w:lang w:eastAsia="ko-KR"/>
              </w:rPr>
              <w:t>Proposal 11: If HARQ-ACK bundling is supported, bundling is performed within PDSCHs scheduled by a single DCI. Down-select one of the following alternatives:</w:t>
            </w:r>
          </w:p>
          <w:p w14:paraId="24EAF5F7" w14:textId="77777777" w:rsidR="00FA7FA4" w:rsidRDefault="00E21C23">
            <w:pPr>
              <w:pStyle w:val="ListParagraph"/>
              <w:numPr>
                <w:ilvl w:val="0"/>
                <w:numId w:val="4"/>
              </w:numPr>
              <w:ind w:leftChars="0"/>
              <w:jc w:val="both"/>
              <w:rPr>
                <w:bCs/>
              </w:rPr>
            </w:pPr>
            <w:r>
              <w:rPr>
                <w:bCs/>
              </w:rPr>
              <w:t>Alt a: gNB configures a number of HARQ-ACK bundling groups (N</w:t>
            </w:r>
            <w:r>
              <w:rPr>
                <w:bCs/>
                <w:vertAlign w:val="subscript"/>
              </w:rPr>
              <w:t>b</w:t>
            </w:r>
            <w:r>
              <w:rPr>
                <w:bCs/>
              </w:rPr>
              <w:t>) per DCI</w:t>
            </w:r>
          </w:p>
          <w:p w14:paraId="64EADC8B" w14:textId="77777777" w:rsidR="00FA7FA4" w:rsidRDefault="00E21C23">
            <w:pPr>
              <w:pStyle w:val="ListParagraph"/>
              <w:numPr>
                <w:ilvl w:val="0"/>
                <w:numId w:val="4"/>
              </w:numPr>
              <w:ind w:leftChars="0"/>
              <w:jc w:val="both"/>
              <w:rPr>
                <w:bCs/>
              </w:rPr>
            </w:pPr>
            <w:r>
              <w:rPr>
                <w:lang w:eastAsia="ko-KR"/>
              </w:rPr>
              <w:t>Alt b: gNB configures a number of PDSCHs per HARQ-ACK bundling groups (N</w:t>
            </w:r>
            <w:r>
              <w:rPr>
                <w:vertAlign w:val="subscript"/>
                <w:lang w:eastAsia="ko-KR"/>
              </w:rPr>
              <w:t>pb</w:t>
            </w:r>
            <w:r>
              <w:rPr>
                <w:lang w:eastAsia="ko-KR"/>
              </w:rPr>
              <w:t>)</w:t>
            </w:r>
          </w:p>
          <w:p w14:paraId="211BBC34" w14:textId="77777777" w:rsidR="00FA7FA4" w:rsidRDefault="00E21C23">
            <w:pPr>
              <w:pStyle w:val="ListParagraph"/>
              <w:numPr>
                <w:ilvl w:val="0"/>
                <w:numId w:val="4"/>
              </w:numPr>
              <w:ind w:leftChars="0"/>
              <w:jc w:val="both"/>
              <w:rPr>
                <w:bCs/>
              </w:rPr>
            </w:pPr>
            <w:r>
              <w:rPr>
                <w:lang w:eastAsia="ko-KR"/>
              </w:rPr>
              <w:t>Alt c: gNB configures time duration of one HARQ-ACK bundling group (T</w:t>
            </w:r>
            <w:r>
              <w:rPr>
                <w:vertAlign w:val="subscript"/>
                <w:lang w:eastAsia="ko-KR"/>
              </w:rPr>
              <w:t>b</w:t>
            </w:r>
            <w:r>
              <w:rPr>
                <w:lang w:eastAsia="ko-KR"/>
              </w:rPr>
              <w:t>).</w:t>
            </w:r>
          </w:p>
          <w:p w14:paraId="400FEC76" w14:textId="77777777" w:rsidR="00FA7FA4" w:rsidRDefault="00E21C23">
            <w:pPr>
              <w:jc w:val="both"/>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3DEF2EFA" w14:textId="77777777" w:rsidR="00FA7FA4" w:rsidRDefault="00E21C23">
            <w:pPr>
              <w:pStyle w:val="ListParagraph"/>
              <w:numPr>
                <w:ilvl w:val="0"/>
                <w:numId w:val="4"/>
              </w:numPr>
              <w:ind w:leftChars="0"/>
              <w:jc w:val="both"/>
              <w:rPr>
                <w:bCs/>
              </w:rPr>
            </w:pPr>
            <w:r>
              <w:rPr>
                <w:bCs/>
              </w:rPr>
              <w:t xml:space="preserve">For Alt-1 (C-DAI/T-DAI is counted per PDCCH): The counting order for the PDCCHs scheduling the PDSCHs is determined by the reception time of the first PDSCH scheduled by each PDCCH. </w:t>
            </w:r>
          </w:p>
          <w:p w14:paraId="1BEA0AEF" w14:textId="77777777" w:rsidR="00FA7FA4" w:rsidRDefault="00E21C23">
            <w:pPr>
              <w:pStyle w:val="ListParagraph"/>
              <w:numPr>
                <w:ilvl w:val="0"/>
                <w:numId w:val="4"/>
              </w:numPr>
              <w:ind w:leftChars="0"/>
              <w:jc w:val="both"/>
              <w:rPr>
                <w:bCs/>
              </w:rPr>
            </w:pPr>
            <w:r>
              <w:rPr>
                <w:bCs/>
              </w:rPr>
              <w:t>For Alt-2 (C-DAI/T-DAI is counted per PDSCH): The counting procedure for the PDSCHs scheduled by these DCIs is:</w:t>
            </w:r>
          </w:p>
          <w:p w14:paraId="7CB22BB1" w14:textId="77777777" w:rsidR="00FA7FA4" w:rsidRDefault="00E21C23">
            <w:pPr>
              <w:pStyle w:val="ListParagraph"/>
              <w:numPr>
                <w:ilvl w:val="1"/>
                <w:numId w:val="4"/>
              </w:numPr>
              <w:ind w:leftChars="0"/>
              <w:jc w:val="both"/>
              <w:rPr>
                <w:bCs/>
              </w:rPr>
            </w:pPr>
            <w:r>
              <w:rPr>
                <w:bCs/>
              </w:rPr>
              <w:t xml:space="preserve">PDSCHs are separated into different sets by the scheduling DCI. </w:t>
            </w:r>
          </w:p>
          <w:p w14:paraId="5A432055" w14:textId="77777777" w:rsidR="00FA7FA4" w:rsidRDefault="00E21C23">
            <w:pPr>
              <w:pStyle w:val="ListParagraph"/>
              <w:numPr>
                <w:ilvl w:val="1"/>
                <w:numId w:val="4"/>
              </w:numPr>
              <w:ind w:leftChars="0"/>
              <w:jc w:val="both"/>
              <w:rPr>
                <w:bCs/>
              </w:rPr>
            </w:pPr>
            <w:r>
              <w:rPr>
                <w:bCs/>
              </w:rPr>
              <w:t xml:space="preserve">PDSCHs are counted separately for different sets. </w:t>
            </w:r>
          </w:p>
          <w:p w14:paraId="5C3C409B" w14:textId="77777777" w:rsidR="00FA7FA4" w:rsidRDefault="00E21C23">
            <w:pPr>
              <w:pStyle w:val="ListParagraph"/>
              <w:numPr>
                <w:ilvl w:val="1"/>
                <w:numId w:val="4"/>
              </w:numPr>
              <w:ind w:leftChars="0"/>
              <w:jc w:val="both"/>
              <w:rPr>
                <w:bCs/>
              </w:rPr>
            </w:pPr>
            <w:r>
              <w:rPr>
                <w:bCs/>
              </w:rPr>
              <w:t>The counting order between different sets of PDSCHs are based on the reception time of the first PDSCH in each set.</w:t>
            </w:r>
          </w:p>
          <w:p w14:paraId="0E877173" w14:textId="77777777" w:rsidR="00FA7FA4" w:rsidRDefault="00E21C23">
            <w:pPr>
              <w:jc w:val="both"/>
              <w:rPr>
                <w:bCs/>
              </w:rPr>
            </w:pPr>
            <w:r>
              <w:rPr>
                <w:bCs/>
              </w:rPr>
              <w:t xml:space="preserve">Proposal 14: For Type-2/enhanced type-2 HARQ-ACK codebook, Alt -1 (DAI is counted per DCI) should be supported: </w:t>
            </w:r>
          </w:p>
          <w:p w14:paraId="7D17F4E8" w14:textId="77777777" w:rsidR="00FA7FA4" w:rsidRDefault="00E21C23">
            <w:pPr>
              <w:pStyle w:val="ListParagraph"/>
              <w:numPr>
                <w:ilvl w:val="0"/>
                <w:numId w:val="4"/>
              </w:numPr>
              <w:ind w:leftChars="0"/>
              <w:jc w:val="both"/>
              <w:rPr>
                <w:bCs/>
              </w:rPr>
            </w:pPr>
            <w:r>
              <w:rPr>
                <w:bCs/>
              </w:rPr>
              <w:t>1st sub-codebook for single PDSCH reception, and PDCCHs requiring HARQ-ACK feedback.</w:t>
            </w:r>
          </w:p>
          <w:p w14:paraId="1B1B67F6" w14:textId="77777777" w:rsidR="00FA7FA4" w:rsidRDefault="00E21C23">
            <w:pPr>
              <w:pStyle w:val="ListParagraph"/>
              <w:numPr>
                <w:ilvl w:val="0"/>
                <w:numId w:val="4"/>
              </w:numPr>
              <w:ind w:leftChars="0"/>
              <w:jc w:val="both"/>
              <w:rPr>
                <w:bCs/>
              </w:rPr>
            </w:pPr>
            <w:r>
              <w:rPr>
                <w:bCs/>
              </w:rPr>
              <w:t>2nd sub-codebook for multi-PDSCHs reception and CBG-based reception.</w:t>
            </w:r>
          </w:p>
        </w:tc>
      </w:tr>
      <w:tr w:rsidR="00FA7FA4" w14:paraId="1500491E" w14:textId="77777777">
        <w:tc>
          <w:tcPr>
            <w:tcW w:w="1651" w:type="dxa"/>
            <w:shd w:val="clear" w:color="auto" w:fill="auto"/>
          </w:tcPr>
          <w:p w14:paraId="37143D00" w14:textId="77777777" w:rsidR="00FA7FA4" w:rsidRDefault="00E21C23">
            <w:pPr>
              <w:jc w:val="both"/>
              <w:rPr>
                <w:lang w:eastAsia="ko-KR"/>
              </w:rPr>
            </w:pPr>
            <w:r>
              <w:rPr>
                <w:rFonts w:hint="eastAsia"/>
                <w:lang w:eastAsia="ko-KR"/>
              </w:rPr>
              <w:t>[9] CATT</w:t>
            </w:r>
          </w:p>
        </w:tc>
        <w:tc>
          <w:tcPr>
            <w:tcW w:w="7980" w:type="dxa"/>
            <w:shd w:val="clear" w:color="auto" w:fill="auto"/>
          </w:tcPr>
          <w:p w14:paraId="1E74F49B" w14:textId="77777777" w:rsidR="00FA7FA4" w:rsidRDefault="00E21C23">
            <w:pPr>
              <w:jc w:val="both"/>
              <w:rPr>
                <w:lang w:eastAsia="ko-KR"/>
              </w:rPr>
            </w:pPr>
            <w:r>
              <w:rPr>
                <w:lang w:eastAsia="ko-KR"/>
              </w:rPr>
              <w:t>Proposal 12: Simultaneous configuration for both CBG-based scheduling and multi-PDSCH scheduling shall be avoided.</w:t>
            </w:r>
          </w:p>
          <w:p w14:paraId="07D89C5A" w14:textId="77777777" w:rsidR="00FA7FA4" w:rsidRDefault="00E21C23">
            <w:pPr>
              <w:jc w:val="both"/>
              <w:rPr>
                <w:lang w:eastAsia="ko-KR"/>
              </w:rPr>
            </w:pPr>
            <w:r>
              <w:rPr>
                <w:lang w:eastAsia="ko-KR"/>
              </w:rPr>
              <w:t>Proposal 13:  The HARQ-ACK bits for 2 PDSCHs scheduled by one DCI is included in the second sub-codebook.</w:t>
            </w:r>
          </w:p>
          <w:p w14:paraId="1BF2EB75" w14:textId="77777777" w:rsidR="00FA7FA4" w:rsidRDefault="00E21C23">
            <w:pPr>
              <w:jc w:val="both"/>
              <w:rPr>
                <w:lang w:eastAsia="ko-KR"/>
              </w:rPr>
            </w:pPr>
            <w:r>
              <w:rPr>
                <w:lang w:eastAsia="ko-KR"/>
              </w:rPr>
              <w:t xml:space="preserve">Proposal 14: Time bundling of HARQ-ACK feedback is low priority. </w:t>
            </w:r>
          </w:p>
          <w:p w14:paraId="513FBB46" w14:textId="77777777" w:rsidR="00FA7FA4" w:rsidRDefault="00E21C23">
            <w:pPr>
              <w:jc w:val="both"/>
              <w:rPr>
                <w:lang w:eastAsia="ko-KR"/>
              </w:rPr>
            </w:pPr>
            <w:r>
              <w:rPr>
                <w:lang w:eastAsia="ko-KR"/>
              </w:rPr>
              <w:t>Proposal 15: If alt-2 is supported, for counting of PDSCH(s) scheduled by a single DCI, counting the DAI on the last PDSCH is preferred.</w:t>
            </w:r>
          </w:p>
        </w:tc>
      </w:tr>
      <w:tr w:rsidR="00FA7FA4" w14:paraId="1A476AA8" w14:textId="77777777">
        <w:tc>
          <w:tcPr>
            <w:tcW w:w="1651" w:type="dxa"/>
            <w:shd w:val="clear" w:color="auto" w:fill="auto"/>
          </w:tcPr>
          <w:p w14:paraId="4701D1D3" w14:textId="77777777" w:rsidR="00FA7FA4" w:rsidRDefault="00E21C23">
            <w:pPr>
              <w:jc w:val="both"/>
              <w:rPr>
                <w:lang w:eastAsia="ko-KR"/>
              </w:rPr>
            </w:pPr>
            <w:r>
              <w:rPr>
                <w:rFonts w:hint="eastAsia"/>
                <w:lang w:eastAsia="ko-KR"/>
              </w:rPr>
              <w:t>[10] ZTE</w:t>
            </w:r>
          </w:p>
        </w:tc>
        <w:tc>
          <w:tcPr>
            <w:tcW w:w="7980" w:type="dxa"/>
            <w:shd w:val="clear" w:color="auto" w:fill="auto"/>
          </w:tcPr>
          <w:p w14:paraId="2BDB61E5" w14:textId="77777777" w:rsidR="00FA7FA4" w:rsidRDefault="00E21C23">
            <w:pPr>
              <w:jc w:val="both"/>
              <w:rPr>
                <w:lang w:eastAsia="ko-KR"/>
              </w:rPr>
            </w:pPr>
            <w:r>
              <w:rPr>
                <w:lang w:eastAsia="ko-KR"/>
              </w:rPr>
              <w:t>Proposal 5: Considering the specification impact, Alt 1 (C-DAI/T-DAI is counted per DCI) is preferred.</w:t>
            </w:r>
          </w:p>
        </w:tc>
      </w:tr>
      <w:tr w:rsidR="00FA7FA4" w14:paraId="45484A23" w14:textId="77777777">
        <w:tc>
          <w:tcPr>
            <w:tcW w:w="1651" w:type="dxa"/>
            <w:shd w:val="clear" w:color="auto" w:fill="auto"/>
          </w:tcPr>
          <w:p w14:paraId="40D3680D" w14:textId="77777777" w:rsidR="00FA7FA4" w:rsidRDefault="00E21C23">
            <w:pPr>
              <w:jc w:val="both"/>
              <w:rPr>
                <w:lang w:eastAsia="ko-KR"/>
              </w:rPr>
            </w:pPr>
            <w:r>
              <w:rPr>
                <w:rFonts w:hint="eastAsia"/>
                <w:lang w:eastAsia="ko-KR"/>
              </w:rPr>
              <w:lastRenderedPageBreak/>
              <w:t>[11] Fujitsu</w:t>
            </w:r>
          </w:p>
        </w:tc>
        <w:tc>
          <w:tcPr>
            <w:tcW w:w="7980" w:type="dxa"/>
            <w:shd w:val="clear" w:color="auto" w:fill="auto"/>
          </w:tcPr>
          <w:p w14:paraId="094B9D55" w14:textId="77777777" w:rsidR="00FA7FA4" w:rsidRDefault="00E21C23">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4DF7ADB" w14:textId="77777777" w:rsidR="00FA7FA4" w:rsidRDefault="00E21C23">
            <w:pPr>
              <w:pStyle w:val="ListParagraph"/>
              <w:numPr>
                <w:ilvl w:val="0"/>
                <w:numId w:val="4"/>
              </w:numPr>
              <w:ind w:leftChars="0"/>
              <w:jc w:val="both"/>
              <w:rPr>
                <w:bCs/>
              </w:rPr>
            </w:pPr>
            <w:r>
              <w:rPr>
                <w:bCs/>
              </w:rPr>
              <w:t>The 1st sub-codebook includes HARQ-ACK bits for PDSCHs scheduled in a single-PDSCH and TB-based manner among all the CCs.</w:t>
            </w:r>
          </w:p>
          <w:p w14:paraId="7C78E724" w14:textId="77777777" w:rsidR="00FA7FA4" w:rsidRDefault="00E21C23">
            <w:pPr>
              <w:pStyle w:val="ListParagraph"/>
              <w:numPr>
                <w:ilvl w:val="0"/>
                <w:numId w:val="4"/>
              </w:numPr>
              <w:ind w:leftChars="0"/>
              <w:jc w:val="both"/>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FA7FA4" w14:paraId="693F6C27" w14:textId="77777777">
        <w:tc>
          <w:tcPr>
            <w:tcW w:w="1651" w:type="dxa"/>
            <w:shd w:val="clear" w:color="auto" w:fill="auto"/>
          </w:tcPr>
          <w:p w14:paraId="0150F683" w14:textId="77777777" w:rsidR="00FA7FA4" w:rsidRDefault="00E21C23">
            <w:pPr>
              <w:jc w:val="both"/>
              <w:rPr>
                <w:lang w:eastAsia="ko-KR"/>
              </w:rPr>
            </w:pPr>
            <w:r>
              <w:rPr>
                <w:rFonts w:hint="eastAsia"/>
                <w:lang w:eastAsia="ko-KR"/>
              </w:rPr>
              <w:t>[13] Ericsson</w:t>
            </w:r>
          </w:p>
        </w:tc>
        <w:tc>
          <w:tcPr>
            <w:tcW w:w="7980" w:type="dxa"/>
            <w:shd w:val="clear" w:color="auto" w:fill="auto"/>
          </w:tcPr>
          <w:p w14:paraId="1A0DB23E" w14:textId="77777777" w:rsidR="00FA7FA4" w:rsidRDefault="00E21C23">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1A7BC646" w14:textId="77777777" w:rsidR="00FA7FA4" w:rsidRDefault="00E21C23">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197230EE" w14:textId="77777777" w:rsidR="00FA7FA4" w:rsidRDefault="00E21C23">
            <w:pPr>
              <w:jc w:val="both"/>
              <w:rPr>
                <w:lang w:eastAsia="ko-KR"/>
              </w:rPr>
            </w:pPr>
            <w:r>
              <w:rPr>
                <w:lang w:eastAsia="ko-KR"/>
              </w:rPr>
              <w:t>Observation 10: For Alt-1, presence of NACK padding bits in HARQ-ACK codebook shouldn’t affect PUCCH link performance and coverage, compared to Alt-2.</w:t>
            </w:r>
          </w:p>
          <w:p w14:paraId="4CCBCCDA" w14:textId="77777777" w:rsidR="00FA7FA4" w:rsidRDefault="00E21C23">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17E93BC" w14:textId="77777777" w:rsidR="00FA7FA4" w:rsidRDefault="00E21C23">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2FF66EDC" w14:textId="77777777" w:rsidR="00FA7FA4" w:rsidRDefault="00E21C23">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1C07C66A" w14:textId="77777777" w:rsidR="00FA7FA4" w:rsidRDefault="00E21C23">
            <w:pPr>
              <w:jc w:val="both"/>
              <w:rPr>
                <w:lang w:eastAsia="ko-KR"/>
              </w:rPr>
            </w:pPr>
            <w:r>
              <w:rPr>
                <w:lang w:eastAsia="ko-KR"/>
              </w:rPr>
              <w:t>Observation 14: The latest agreement on Alt-2 implies separate HARQ-ACK sub-codebook for single and multiple PDSCH scheduling.</w:t>
            </w:r>
          </w:p>
          <w:p w14:paraId="715397D6" w14:textId="77777777" w:rsidR="00FA7FA4" w:rsidRDefault="00E21C23">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2EF4E9F3" w14:textId="77777777" w:rsidR="00FA7FA4" w:rsidRDefault="00E21C23">
            <w:pPr>
              <w:jc w:val="both"/>
              <w:rPr>
                <w:lang w:eastAsia="ko-KR"/>
              </w:rPr>
            </w:pPr>
            <w:r>
              <w:rPr>
                <w:lang w:eastAsia="ko-KR"/>
              </w:rPr>
              <w:t>Observation 16: In terms of number of HARQ-ACK sub-codebook and PUCCH coverage aspect, both Alt-1 and Alt-2 are on an equal footing.</w:t>
            </w:r>
          </w:p>
          <w:p w14:paraId="04BFD6D6" w14:textId="77777777" w:rsidR="00FA7FA4" w:rsidRDefault="00E21C23">
            <w:pPr>
              <w:jc w:val="both"/>
              <w:rPr>
                <w:lang w:eastAsia="ko-KR"/>
              </w:rPr>
            </w:pPr>
            <w:r>
              <w:rPr>
                <w:lang w:eastAsia="ko-KR"/>
              </w:rPr>
              <w:t>Proposal 23: For dynamic HARQ-ACK codebook enhancement, support Alt-1 in combination with separate HARQ-ACK codebook for single/multi-PDSCH scheduling,</w:t>
            </w:r>
          </w:p>
          <w:p w14:paraId="4EA19520" w14:textId="77777777" w:rsidR="00FA7FA4" w:rsidRDefault="00E21C23">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7E2CE1C" w14:textId="77777777" w:rsidR="00FA7FA4" w:rsidRDefault="00E21C23">
            <w:pPr>
              <w:jc w:val="both"/>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309C7B6" w14:textId="77777777" w:rsidR="00FA7FA4" w:rsidRDefault="00E21C23">
            <w:pPr>
              <w:jc w:val="both"/>
              <w:rPr>
                <w:lang w:eastAsia="ko-KR"/>
              </w:rPr>
            </w:pPr>
            <w:r>
              <w:rPr>
                <w:lang w:eastAsia="ko-KR"/>
              </w:rPr>
              <w:t>Proposal 25: Time domain HARQ-ACK bundling with configurable number of time bundling groups can be considered for Alt-1 dynamic codebook enhancement.</w:t>
            </w:r>
          </w:p>
        </w:tc>
      </w:tr>
      <w:tr w:rsidR="00FA7FA4" w14:paraId="2C5FB231" w14:textId="77777777">
        <w:tc>
          <w:tcPr>
            <w:tcW w:w="1651" w:type="dxa"/>
            <w:shd w:val="clear" w:color="auto" w:fill="auto"/>
          </w:tcPr>
          <w:p w14:paraId="4125089B" w14:textId="77777777" w:rsidR="00FA7FA4" w:rsidRDefault="00E21C23">
            <w:pPr>
              <w:jc w:val="both"/>
              <w:rPr>
                <w:lang w:eastAsia="ko-KR"/>
              </w:rPr>
            </w:pPr>
            <w:r>
              <w:rPr>
                <w:rFonts w:hint="eastAsia"/>
                <w:lang w:eastAsia="ko-KR"/>
              </w:rPr>
              <w:t>[14] Futurewei</w:t>
            </w:r>
          </w:p>
        </w:tc>
        <w:tc>
          <w:tcPr>
            <w:tcW w:w="7980" w:type="dxa"/>
            <w:shd w:val="clear" w:color="auto" w:fill="auto"/>
          </w:tcPr>
          <w:p w14:paraId="44C8067D" w14:textId="77777777" w:rsidR="00FA7FA4" w:rsidRDefault="00E21C23">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48ADBDA1" w14:textId="77777777" w:rsidR="00FA7FA4" w:rsidRDefault="00E21C23">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4C50A99F" w14:textId="77777777" w:rsidR="00FA7FA4" w:rsidRDefault="00E21C23">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4D881453" w14:textId="77777777" w:rsidR="00FA7FA4" w:rsidRDefault="00E21C23">
            <w:pPr>
              <w:jc w:val="both"/>
              <w:rPr>
                <w:lang w:eastAsia="ko-KR"/>
              </w:rPr>
            </w:pPr>
            <w:r>
              <w:rPr>
                <w:lang w:eastAsia="ko-KR"/>
              </w:rPr>
              <w:t xml:space="preserve">Proposal 13. The 3rd sub-codebook is not supported for the type-2 HARQ-ACK codebook. </w:t>
            </w:r>
          </w:p>
          <w:p w14:paraId="78808CA4" w14:textId="77777777" w:rsidR="00FA7FA4" w:rsidRDefault="00E21C23">
            <w:pPr>
              <w:jc w:val="both"/>
              <w:rPr>
                <w:lang w:eastAsia="ko-KR"/>
              </w:rPr>
            </w:pPr>
            <w:r>
              <w:rPr>
                <w:lang w:eastAsia="ko-KR"/>
              </w:rPr>
              <w:t xml:space="preserve">Observation 8. Time-domain bundling is applicable to both Alt 1 and Alt 2.  Time-domain bundling is compatible with the two sub-codebooks design.  </w:t>
            </w:r>
          </w:p>
          <w:p w14:paraId="76A05D45" w14:textId="77777777" w:rsidR="00FA7FA4" w:rsidRDefault="00E21C23">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01271D47" w14:textId="77777777" w:rsidR="00FA7FA4" w:rsidRDefault="00E21C23">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549ACDFC" w14:textId="77777777" w:rsidR="00FA7FA4" w:rsidRDefault="00E21C23">
            <w:pPr>
              <w:jc w:val="both"/>
              <w:rPr>
                <w:lang w:eastAsia="ko-KR"/>
              </w:rPr>
            </w:pPr>
            <w:r>
              <w:rPr>
                <w:lang w:eastAsia="ko-KR"/>
              </w:rPr>
              <w:lastRenderedPageBreak/>
              <w:t>Observation 9. The codebook sizes need to be aligned for different SCSs if the maximally allowed PDSCHs in a multi-PDSCH are different.</w:t>
            </w:r>
          </w:p>
          <w:p w14:paraId="51DD284B" w14:textId="77777777" w:rsidR="00FA7FA4" w:rsidRDefault="00E21C23">
            <w:pPr>
              <w:jc w:val="both"/>
              <w:rPr>
                <w:lang w:eastAsia="ko-KR"/>
              </w:rPr>
            </w:pPr>
            <w:r>
              <w:rPr>
                <w:lang w:eastAsia="ko-KR"/>
              </w:rPr>
              <w:t>Proposal 16. For SCS 120kHz, in case the maximum allowable number of PDSCHs is 1, i.e., only single PDSCH is allowed, it can be merged into the first sub-codebook.</w:t>
            </w:r>
          </w:p>
        </w:tc>
      </w:tr>
      <w:tr w:rsidR="00FA7FA4" w14:paraId="5580238C" w14:textId="77777777">
        <w:tc>
          <w:tcPr>
            <w:tcW w:w="1651" w:type="dxa"/>
            <w:shd w:val="clear" w:color="auto" w:fill="auto"/>
          </w:tcPr>
          <w:p w14:paraId="6E43DFAF" w14:textId="77777777" w:rsidR="00FA7FA4" w:rsidRDefault="00E21C23">
            <w:pPr>
              <w:jc w:val="both"/>
              <w:rPr>
                <w:lang w:eastAsia="ko-KR"/>
              </w:rPr>
            </w:pPr>
            <w:r>
              <w:rPr>
                <w:rFonts w:hint="eastAsia"/>
                <w:lang w:eastAsia="ko-KR"/>
              </w:rPr>
              <w:lastRenderedPageBreak/>
              <w:t>[15] Nokia</w:t>
            </w:r>
          </w:p>
        </w:tc>
        <w:tc>
          <w:tcPr>
            <w:tcW w:w="7980" w:type="dxa"/>
            <w:shd w:val="clear" w:color="auto" w:fill="auto"/>
          </w:tcPr>
          <w:p w14:paraId="3CE92D44" w14:textId="77777777" w:rsidR="00FA7FA4" w:rsidRDefault="00E21C23">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587A6ABC" w14:textId="77777777" w:rsidR="00FA7FA4" w:rsidRDefault="00E21C23">
            <w:pPr>
              <w:jc w:val="both"/>
              <w:rPr>
                <w:lang w:eastAsia="ko-KR"/>
              </w:rPr>
            </w:pPr>
            <w:r>
              <w:rPr>
                <w:lang w:eastAsia="ko-KR"/>
              </w:rPr>
              <w:t xml:space="preserve">Proposal 9: In case of Alt. 3, number of DAI bits is determined based on the configured M value and the maximum number of schedulable PDSCHs. </w:t>
            </w:r>
          </w:p>
          <w:p w14:paraId="6B5D90C0" w14:textId="77777777" w:rsidR="00FA7FA4" w:rsidRDefault="00E21C23">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7F870983" w14:textId="77777777" w:rsidR="00FA7FA4" w:rsidRDefault="00E21C23">
            <w:pPr>
              <w:jc w:val="both"/>
              <w:rPr>
                <w:lang w:eastAsia="ko-KR"/>
              </w:rPr>
            </w:pPr>
            <w:r>
              <w:rPr>
                <w:lang w:eastAsia="ko-KR"/>
              </w:rPr>
              <w:t>Proposal 10: HARQ-ACK reporting for CBG-based scheduling and multi-PDSCH scheduling is not supported simultaneously by UE on the serving cells in the same PUCCH cell group.</w:t>
            </w:r>
          </w:p>
          <w:p w14:paraId="7A84D8DA" w14:textId="77777777" w:rsidR="00FA7FA4" w:rsidRDefault="00E21C23">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FA7FA4" w14:paraId="75BE9017" w14:textId="77777777">
        <w:tc>
          <w:tcPr>
            <w:tcW w:w="1651" w:type="dxa"/>
            <w:shd w:val="clear" w:color="auto" w:fill="auto"/>
          </w:tcPr>
          <w:p w14:paraId="2FE0918B" w14:textId="77777777" w:rsidR="00FA7FA4" w:rsidRDefault="00E21C23">
            <w:pPr>
              <w:jc w:val="both"/>
              <w:rPr>
                <w:lang w:eastAsia="ko-KR"/>
              </w:rPr>
            </w:pPr>
            <w:r>
              <w:rPr>
                <w:rFonts w:hint="eastAsia"/>
                <w:lang w:eastAsia="ko-KR"/>
              </w:rPr>
              <w:t>[16] NEC</w:t>
            </w:r>
          </w:p>
        </w:tc>
        <w:tc>
          <w:tcPr>
            <w:tcW w:w="7980" w:type="dxa"/>
            <w:shd w:val="clear" w:color="auto" w:fill="auto"/>
          </w:tcPr>
          <w:p w14:paraId="553C599C" w14:textId="77777777" w:rsidR="00FA7FA4" w:rsidRDefault="00E21C23">
            <w:pPr>
              <w:jc w:val="both"/>
              <w:rPr>
                <w:lang w:val="en-US" w:eastAsia="ko-KR"/>
              </w:rPr>
            </w:pPr>
            <w:r>
              <w:rPr>
                <w:lang w:val="en-US" w:eastAsia="ko-KR"/>
              </w:rPr>
              <w:t>Proposal 4: For Alt 1 of type-2 HARQ-ACK codebook determination:</w:t>
            </w:r>
          </w:p>
          <w:p w14:paraId="0746A6E4" w14:textId="77777777" w:rsidR="00FA7FA4" w:rsidRDefault="00E21C23">
            <w:pPr>
              <w:pStyle w:val="ListParagraph"/>
              <w:numPr>
                <w:ilvl w:val="0"/>
                <w:numId w:val="4"/>
              </w:numPr>
              <w:ind w:leftChars="0"/>
              <w:jc w:val="both"/>
              <w:rPr>
                <w:bCs/>
              </w:rPr>
            </w:pPr>
            <w:r>
              <w:rPr>
                <w:bCs/>
              </w:rPr>
              <w:t>Three sub-codebooks should be generated if CBG based transmission is configured for a serving cell in the PUCCH cell group.</w:t>
            </w:r>
          </w:p>
          <w:p w14:paraId="3C7D3DEA" w14:textId="77777777" w:rsidR="00FA7FA4" w:rsidRDefault="00E21C23">
            <w:pPr>
              <w:pStyle w:val="ListParagraph"/>
              <w:numPr>
                <w:ilvl w:val="0"/>
                <w:numId w:val="4"/>
              </w:numPr>
              <w:ind w:leftChars="0"/>
              <w:jc w:val="both"/>
              <w:rPr>
                <w:bCs/>
              </w:rPr>
            </w:pPr>
            <w:r>
              <w:rPr>
                <w:lang w:val="en-US" w:eastAsia="ko-KR"/>
              </w:rPr>
              <w:t>The HARQ-ACK of the SPS PDSCH release and SCell dormancy indication without scheduled PDSCH should belong to the first sub-codebook.</w:t>
            </w:r>
          </w:p>
          <w:p w14:paraId="2BBCFF9E" w14:textId="77777777" w:rsidR="00FA7FA4" w:rsidRDefault="00E21C23">
            <w:pPr>
              <w:pStyle w:val="ListParagraph"/>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CA7206D"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0293A8C7"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31ABA30D" w14:textId="77777777">
        <w:tc>
          <w:tcPr>
            <w:tcW w:w="1651" w:type="dxa"/>
            <w:shd w:val="clear" w:color="auto" w:fill="auto"/>
          </w:tcPr>
          <w:p w14:paraId="2AAAAC3C" w14:textId="77777777" w:rsidR="00FA7FA4" w:rsidRDefault="00E21C23">
            <w:pPr>
              <w:jc w:val="both"/>
              <w:rPr>
                <w:lang w:eastAsia="ko-KR"/>
              </w:rPr>
            </w:pPr>
            <w:r>
              <w:rPr>
                <w:rFonts w:hint="eastAsia"/>
                <w:lang w:eastAsia="ko-KR"/>
              </w:rPr>
              <w:t>[17] OPPO</w:t>
            </w:r>
          </w:p>
        </w:tc>
        <w:tc>
          <w:tcPr>
            <w:tcW w:w="7980" w:type="dxa"/>
            <w:shd w:val="clear" w:color="auto" w:fill="auto"/>
          </w:tcPr>
          <w:p w14:paraId="709E3729" w14:textId="77777777" w:rsidR="00FA7FA4" w:rsidRDefault="00E21C23">
            <w:pPr>
              <w:jc w:val="both"/>
              <w:rPr>
                <w:lang w:val="en-US" w:eastAsia="ko-KR"/>
              </w:rPr>
            </w:pPr>
            <w:r>
              <w:rPr>
                <w:lang w:val="en-US" w:eastAsia="ko-KR"/>
              </w:rPr>
              <w:t>Proposal 7: If alt 1 is supported for Type-2 HARQ-ACK codebook construction,</w:t>
            </w:r>
          </w:p>
          <w:p w14:paraId="00B71709" w14:textId="77777777" w:rsidR="00FA7FA4" w:rsidRDefault="00E21C23">
            <w:pPr>
              <w:pStyle w:val="ListParagraph"/>
              <w:numPr>
                <w:ilvl w:val="0"/>
                <w:numId w:val="4"/>
              </w:numPr>
              <w:ind w:leftChars="0"/>
              <w:jc w:val="both"/>
              <w:rPr>
                <w:bCs/>
              </w:rPr>
            </w:pPr>
            <w:r>
              <w:rPr>
                <w:bCs/>
              </w:rPr>
              <w:t>The two sub-codebooks corresponding to schedules of one PDSCH and multi-PDSCH respectively.</w:t>
            </w:r>
          </w:p>
          <w:p w14:paraId="0AFB608E" w14:textId="77777777" w:rsidR="00FA7FA4" w:rsidRDefault="00E21C23">
            <w:pPr>
              <w:pStyle w:val="ListParagraph"/>
              <w:numPr>
                <w:ilvl w:val="0"/>
                <w:numId w:val="4"/>
              </w:numPr>
              <w:ind w:leftChars="0"/>
              <w:jc w:val="both"/>
              <w:rPr>
                <w:bCs/>
              </w:rPr>
            </w:pPr>
            <w:r>
              <w:rPr>
                <w:lang w:val="en-US" w:eastAsia="ko-KR"/>
              </w:rPr>
              <w:t xml:space="preserve">The CBG-based feedback may be included in the sub-codebook of multi-PDSCH scheduling if supported. </w:t>
            </w:r>
          </w:p>
          <w:p w14:paraId="68B3E879" w14:textId="77777777" w:rsidR="00FA7FA4" w:rsidRDefault="00E21C23">
            <w:pPr>
              <w:pStyle w:val="ListParagraph"/>
              <w:numPr>
                <w:ilvl w:val="0"/>
                <w:numId w:val="4"/>
              </w:numPr>
              <w:ind w:leftChars="0"/>
              <w:jc w:val="both"/>
              <w:rPr>
                <w:bCs/>
              </w:rPr>
            </w:pPr>
            <w:r>
              <w:rPr>
                <w:lang w:val="en-US" w:eastAsia="ko-KR"/>
              </w:rPr>
              <w:t>Time-domain bundling can be considered to reduce the feedback overhead.</w:t>
            </w:r>
          </w:p>
          <w:p w14:paraId="58EA5AD6" w14:textId="77777777" w:rsidR="00FA7FA4" w:rsidRDefault="00E21C23">
            <w:pPr>
              <w:jc w:val="both"/>
              <w:rPr>
                <w:bCs/>
              </w:rPr>
            </w:pPr>
            <w:r>
              <w:rPr>
                <w:bCs/>
              </w:rPr>
              <w:t>Proposal 8: If alt 2 is supported for Type-2 HARQ-ACK codebook construction, a single codebook should be considered.</w:t>
            </w:r>
          </w:p>
        </w:tc>
      </w:tr>
      <w:tr w:rsidR="00FA7FA4" w14:paraId="66FBBA14" w14:textId="77777777">
        <w:tc>
          <w:tcPr>
            <w:tcW w:w="1651" w:type="dxa"/>
            <w:shd w:val="clear" w:color="auto" w:fill="auto"/>
          </w:tcPr>
          <w:p w14:paraId="209B055D" w14:textId="77777777" w:rsidR="00FA7FA4" w:rsidRDefault="00E21C23">
            <w:pPr>
              <w:jc w:val="both"/>
              <w:rPr>
                <w:lang w:eastAsia="ko-KR"/>
              </w:rPr>
            </w:pPr>
            <w:r>
              <w:rPr>
                <w:rFonts w:hint="eastAsia"/>
                <w:lang w:eastAsia="ko-KR"/>
              </w:rPr>
              <w:t>[18] Qualcomm</w:t>
            </w:r>
          </w:p>
        </w:tc>
        <w:tc>
          <w:tcPr>
            <w:tcW w:w="7980" w:type="dxa"/>
            <w:shd w:val="clear" w:color="auto" w:fill="auto"/>
          </w:tcPr>
          <w:p w14:paraId="762979E1" w14:textId="77777777" w:rsidR="00FA7FA4" w:rsidRDefault="00E21C23">
            <w:pPr>
              <w:jc w:val="both"/>
              <w:rPr>
                <w:lang w:eastAsia="ko-KR"/>
              </w:rPr>
            </w:pPr>
            <w:r>
              <w:rPr>
                <w:lang w:eastAsia="ko-KR"/>
              </w:rPr>
              <w:t>Proposal 13: With Alt 1, in the case of time domain bundling of A/N bits corresponding to PDSCHs scheduled by the same DCI into one bit, a single codebook should be defined.</w:t>
            </w:r>
          </w:p>
          <w:p w14:paraId="30359650" w14:textId="77777777" w:rsidR="00FA7FA4" w:rsidRDefault="00E21C23">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2D4525B" w14:textId="77777777" w:rsidR="00FA7FA4" w:rsidRDefault="00E21C23">
            <w:pPr>
              <w:pStyle w:val="ListParagraph"/>
              <w:numPr>
                <w:ilvl w:val="0"/>
                <w:numId w:val="4"/>
              </w:numPr>
              <w:ind w:leftChars="0"/>
              <w:jc w:val="both"/>
              <w:rPr>
                <w:bCs/>
              </w:rPr>
            </w:pPr>
            <w:r>
              <w:rPr>
                <w:bCs/>
              </w:rPr>
              <w:t xml:space="preserve">If time domain bundling is enabled, then the bundling pattern can be changed from one A/N occasion to another. </w:t>
            </w:r>
          </w:p>
          <w:p w14:paraId="766837FC" w14:textId="77777777" w:rsidR="00FA7FA4" w:rsidRDefault="00E21C23">
            <w:pPr>
              <w:pStyle w:val="ListParagraph"/>
              <w:numPr>
                <w:ilvl w:val="1"/>
                <w:numId w:val="4"/>
              </w:numPr>
              <w:ind w:leftChars="0"/>
              <w:jc w:val="both"/>
              <w:rPr>
                <w:bCs/>
              </w:rPr>
            </w:pPr>
            <w:r>
              <w:rPr>
                <w:lang w:eastAsia="ko-KR"/>
              </w:rPr>
              <w:t>Time-domain bundling patterns to be defined via RRC configuration and the active pattern can be changed by MAC-CE or PDCCH.</w:t>
            </w:r>
          </w:p>
          <w:p w14:paraId="1738B0F7" w14:textId="77777777" w:rsidR="00FA7FA4" w:rsidRDefault="00E21C23">
            <w:pPr>
              <w:jc w:val="both"/>
              <w:rPr>
                <w:lang w:eastAsia="ko-KR"/>
              </w:rPr>
            </w:pPr>
            <w:r>
              <w:rPr>
                <w:lang w:eastAsia="ko-KR"/>
              </w:rPr>
              <w:t xml:space="preserve">Proposal 15: </w:t>
            </w:r>
          </w:p>
          <w:p w14:paraId="74E9B54A" w14:textId="77777777" w:rsidR="00FA7FA4" w:rsidRDefault="00E21C23">
            <w:pPr>
              <w:pStyle w:val="ListParagraph"/>
              <w:numPr>
                <w:ilvl w:val="0"/>
                <w:numId w:val="4"/>
              </w:numPr>
              <w:ind w:leftChars="0"/>
              <w:jc w:val="both"/>
              <w:rPr>
                <w:bCs/>
              </w:rPr>
            </w:pPr>
            <w:r>
              <w:rPr>
                <w:bCs/>
              </w:rPr>
              <w:t>Support increasing the field size of the DAI based on RRC configuration to increase the reliability against the missed DCIs. However, the field size increase should be subject to gNB configuration.</w:t>
            </w:r>
          </w:p>
          <w:p w14:paraId="44DCD59D" w14:textId="77777777" w:rsidR="00FA7FA4" w:rsidRDefault="00E21C23">
            <w:pPr>
              <w:pStyle w:val="ListParagraph"/>
              <w:numPr>
                <w:ilvl w:val="0"/>
                <w:numId w:val="4"/>
              </w:numPr>
              <w:ind w:leftChars="0"/>
              <w:jc w:val="both"/>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FA7FA4" w14:paraId="30AA116C" w14:textId="77777777">
        <w:tc>
          <w:tcPr>
            <w:tcW w:w="1651" w:type="dxa"/>
            <w:shd w:val="clear" w:color="auto" w:fill="auto"/>
          </w:tcPr>
          <w:p w14:paraId="621E8D7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927211F" w14:textId="77777777" w:rsidR="00FA7FA4" w:rsidRDefault="00E21C23">
            <w:pPr>
              <w:jc w:val="both"/>
              <w:rPr>
                <w:lang w:eastAsia="ko-KR"/>
              </w:rPr>
            </w:pPr>
            <w:r>
              <w:rPr>
                <w:lang w:eastAsia="ko-KR"/>
              </w:rPr>
              <w:t>Proposal #13: For (enhanced) type-2 HARQ-ACK codebook,</w:t>
            </w:r>
          </w:p>
          <w:p w14:paraId="7D2E6FE2" w14:textId="77777777" w:rsidR="00FA7FA4" w:rsidRDefault="00E21C23">
            <w:pPr>
              <w:pStyle w:val="ListParagraph"/>
              <w:numPr>
                <w:ilvl w:val="0"/>
                <w:numId w:val="4"/>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79873832" w14:textId="77777777" w:rsidR="00FA7FA4" w:rsidRDefault="00E21C23">
            <w:pPr>
              <w:pStyle w:val="ListParagraph"/>
              <w:numPr>
                <w:ilvl w:val="0"/>
                <w:numId w:val="4"/>
              </w:numPr>
              <w:ind w:leftChars="0"/>
              <w:jc w:val="both"/>
              <w:rPr>
                <w:lang w:eastAsia="ko-KR"/>
              </w:rPr>
            </w:pPr>
            <w:r>
              <w:rPr>
                <w:lang w:eastAsia="ko-KR"/>
              </w:rPr>
              <w:t xml:space="preserve">If Alt 2 (C-DAI/T-DAI is counted per PDSCH) is adopted, two sub-codebooks where one is for single PDSCH scheduling case and the other is for multi-PDSCH scheduling case are introduced to prevent from increasing C-DAI size in DCI format 1_0. If CBG </w:t>
            </w:r>
            <w:r>
              <w:rPr>
                <w:lang w:eastAsia="ko-KR"/>
              </w:rPr>
              <w:lastRenderedPageBreak/>
              <w:t>is additionally configured, the number of sub-codebooks is increased to three where first sub-codebook is for TB-based single-PDSCH scheduling case, second sub-codebook is for CBG-based PDSCH scheduling case, and third sub-codebook is for multi-PDSCH scheduling case.</w:t>
            </w:r>
          </w:p>
          <w:p w14:paraId="5383C32F" w14:textId="77777777" w:rsidR="00FA7FA4" w:rsidRDefault="00E21C23">
            <w:pPr>
              <w:jc w:val="both"/>
              <w:rPr>
                <w:lang w:eastAsia="ko-KR"/>
              </w:rPr>
            </w:pPr>
            <w:r>
              <w:rPr>
                <w:lang w:eastAsia="ko-KR"/>
              </w:rPr>
              <w:t>Proposal #14: Consider the following methods if time bundling operation is introduced:</w:t>
            </w:r>
          </w:p>
          <w:p w14:paraId="00E3C702" w14:textId="77777777" w:rsidR="00FA7FA4" w:rsidRDefault="00E21C23">
            <w:pPr>
              <w:pStyle w:val="ListParagraph"/>
              <w:numPr>
                <w:ilvl w:val="0"/>
                <w:numId w:val="4"/>
              </w:numPr>
              <w:ind w:leftChars="0"/>
              <w:jc w:val="both"/>
              <w:rPr>
                <w:lang w:eastAsia="ko-KR"/>
              </w:rPr>
            </w:pPr>
            <w:r>
              <w:rPr>
                <w:lang w:eastAsia="ko-KR"/>
              </w:rPr>
              <w:t>Method 1: Time domain HARQ-ACK bundling operation per M PDSCHs</w:t>
            </w:r>
          </w:p>
          <w:p w14:paraId="3D563E8A" w14:textId="77777777" w:rsidR="00FA7FA4" w:rsidRDefault="00E21C23">
            <w:pPr>
              <w:pStyle w:val="ListParagraph"/>
              <w:numPr>
                <w:ilvl w:val="0"/>
                <w:numId w:val="4"/>
              </w:numPr>
              <w:ind w:leftChars="0"/>
              <w:jc w:val="both"/>
              <w:rPr>
                <w:lang w:eastAsia="ko-KR"/>
              </w:rPr>
            </w:pPr>
            <w:r>
              <w:rPr>
                <w:lang w:eastAsia="ko-KR"/>
              </w:rPr>
              <w:t>Method 2: Time domain HARQ-ACK bundling operation per N slots</w:t>
            </w:r>
          </w:p>
        </w:tc>
      </w:tr>
      <w:tr w:rsidR="00FA7FA4" w14:paraId="069F401E" w14:textId="77777777">
        <w:tc>
          <w:tcPr>
            <w:tcW w:w="1651" w:type="dxa"/>
            <w:shd w:val="clear" w:color="auto" w:fill="auto"/>
          </w:tcPr>
          <w:p w14:paraId="076B20A6" w14:textId="77777777" w:rsidR="00FA7FA4" w:rsidRDefault="00E21C23">
            <w:pPr>
              <w:jc w:val="both"/>
              <w:rPr>
                <w:lang w:eastAsia="ko-KR"/>
              </w:rPr>
            </w:pPr>
            <w:r>
              <w:rPr>
                <w:rFonts w:hint="eastAsia"/>
                <w:lang w:eastAsia="ko-KR"/>
              </w:rPr>
              <w:lastRenderedPageBreak/>
              <w:t>[20] MediaTek</w:t>
            </w:r>
          </w:p>
        </w:tc>
        <w:tc>
          <w:tcPr>
            <w:tcW w:w="7980" w:type="dxa"/>
            <w:shd w:val="clear" w:color="auto" w:fill="auto"/>
          </w:tcPr>
          <w:p w14:paraId="33D02D90" w14:textId="77777777" w:rsidR="00FA7FA4" w:rsidRDefault="00E21C23">
            <w:pPr>
              <w:jc w:val="both"/>
              <w:rPr>
                <w:lang w:eastAsia="ko-KR"/>
              </w:rPr>
            </w:pPr>
            <w:bookmarkStart w:id="2"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2"/>
          </w:p>
          <w:p w14:paraId="5470BC10" w14:textId="77777777" w:rsidR="00FA7FA4" w:rsidRDefault="00E21C23">
            <w:pPr>
              <w:numPr>
                <w:ilvl w:val="0"/>
                <w:numId w:val="10"/>
              </w:numPr>
              <w:jc w:val="both"/>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03EB87FC" w14:textId="77777777" w:rsidR="00FA7FA4" w:rsidRDefault="00E21C23">
            <w:pPr>
              <w:numPr>
                <w:ilvl w:val="1"/>
                <w:numId w:val="10"/>
              </w:numPr>
              <w:jc w:val="both"/>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7DCC7DAC" w14:textId="77777777" w:rsidR="00FA7FA4" w:rsidRDefault="00E21C23">
            <w:pPr>
              <w:numPr>
                <w:ilvl w:val="1"/>
                <w:numId w:val="10"/>
              </w:numPr>
              <w:jc w:val="both"/>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28FE395B" w14:textId="77777777" w:rsidR="00FA7FA4" w:rsidRDefault="00E21C23">
            <w:pPr>
              <w:numPr>
                <w:ilvl w:val="1"/>
                <w:numId w:val="10"/>
              </w:numPr>
              <w:jc w:val="both"/>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BEB13ED" w14:textId="77777777" w:rsidR="00FA7FA4" w:rsidRDefault="00E21C23">
            <w:pPr>
              <w:numPr>
                <w:ilvl w:val="1"/>
                <w:numId w:val="10"/>
              </w:numPr>
              <w:jc w:val="both"/>
              <w:rPr>
                <w:lang w:val="en-US" w:eastAsia="ko-KR"/>
              </w:rPr>
            </w:pPr>
            <w:r>
              <w:rPr>
                <w:lang w:val="en-US" w:eastAsia="ko-KR"/>
              </w:rPr>
              <w:t>UE reports one HARQ-ACK bit for each PDSCH group</w:t>
            </w:r>
          </w:p>
          <w:p w14:paraId="446849F5" w14:textId="77777777" w:rsidR="00FA7FA4" w:rsidRDefault="00E21C23">
            <w:pPr>
              <w:numPr>
                <w:ilvl w:val="2"/>
                <w:numId w:val="10"/>
              </w:numPr>
              <w:jc w:val="both"/>
              <w:rPr>
                <w:lang w:val="en-US" w:eastAsia="ko-KR"/>
              </w:rPr>
            </w:pPr>
            <w:r>
              <w:rPr>
                <w:lang w:val="en-US" w:eastAsia="ko-KR"/>
              </w:rPr>
              <w:t>If all PDSCHs within a PDSCH group are decoded correctly, UE reports “ACK”</w:t>
            </w:r>
          </w:p>
          <w:p w14:paraId="6FEA1431" w14:textId="77777777" w:rsidR="00FA7FA4" w:rsidRDefault="00E21C23">
            <w:pPr>
              <w:numPr>
                <w:ilvl w:val="2"/>
                <w:numId w:val="10"/>
              </w:numPr>
              <w:jc w:val="both"/>
              <w:rPr>
                <w:lang w:val="en-US" w:eastAsia="ko-KR"/>
              </w:rPr>
            </w:pPr>
            <w:r>
              <w:rPr>
                <w:lang w:val="en-US" w:eastAsia="ko-KR"/>
              </w:rPr>
              <w:t>Else, UE reports “NACK”</w:t>
            </w:r>
          </w:p>
          <w:p w14:paraId="021593FD" w14:textId="77777777" w:rsidR="00FA7FA4" w:rsidRDefault="00E21C23">
            <w:pPr>
              <w:numPr>
                <w:ilvl w:val="1"/>
                <w:numId w:val="10"/>
              </w:numPr>
              <w:jc w:val="both"/>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0DB11E0" w14:textId="77777777" w:rsidR="00FA7FA4" w:rsidRDefault="00E21C23">
            <w:pPr>
              <w:jc w:val="both"/>
              <w:rPr>
                <w:lang w:eastAsia="ko-KR"/>
              </w:rPr>
            </w:pPr>
            <w:bookmarkStart w:id="3"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3"/>
          </w:p>
          <w:p w14:paraId="3F49845C" w14:textId="77777777" w:rsidR="00FA7FA4" w:rsidRDefault="00E21C23">
            <w:pPr>
              <w:numPr>
                <w:ilvl w:val="1"/>
                <w:numId w:val="10"/>
              </w:numPr>
              <w:jc w:val="both"/>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0267A0EE" w14:textId="77777777" w:rsidR="00FA7FA4" w:rsidRDefault="00E21C23">
            <w:pPr>
              <w:jc w:val="both"/>
              <w:rPr>
                <w:lang w:eastAsia="ko-KR"/>
              </w:rPr>
            </w:pPr>
            <w:bookmarkStart w:id="4"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4"/>
          </w:p>
          <w:p w14:paraId="5C958654"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6F4F2360"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4A0D0911" w14:textId="77777777" w:rsidR="00FA7FA4" w:rsidRDefault="00E21C23">
            <w:pPr>
              <w:numPr>
                <w:ilvl w:val="2"/>
                <w:numId w:val="10"/>
              </w:numPr>
              <w:jc w:val="both"/>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7121C04B" w14:textId="77777777" w:rsidR="00FA7FA4" w:rsidRDefault="00E21C23">
            <w:pPr>
              <w:numPr>
                <w:ilvl w:val="1"/>
                <w:numId w:val="10"/>
              </w:numPr>
              <w:jc w:val="both"/>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36DAE566" w14:textId="77777777" w:rsidR="00FA7FA4" w:rsidRDefault="00E21C23">
            <w:pPr>
              <w:numPr>
                <w:ilvl w:val="1"/>
                <w:numId w:val="10"/>
              </w:numPr>
              <w:jc w:val="both"/>
              <w:rPr>
                <w:lang w:val="en-US" w:eastAsia="ko-KR"/>
              </w:rPr>
            </w:pPr>
            <m:oMath>
              <m:r>
                <w:rPr>
                  <w:rFonts w:ascii="Cambria Math" w:hAnsi="Cambria Math"/>
                  <w:lang w:val="en-US" w:eastAsia="ko-KR"/>
                </w:rPr>
                <m:t>X</m:t>
              </m:r>
            </m:oMath>
            <w:r>
              <w:rPr>
                <w:lang w:val="en-US" w:eastAsia="ko-KR"/>
              </w:rPr>
              <w:t xml:space="preserve"> can be configured by gNB</w:t>
            </w:r>
          </w:p>
        </w:tc>
      </w:tr>
      <w:tr w:rsidR="00FA7FA4" w14:paraId="71EE8AFD" w14:textId="77777777">
        <w:tc>
          <w:tcPr>
            <w:tcW w:w="1651" w:type="dxa"/>
            <w:shd w:val="clear" w:color="auto" w:fill="auto"/>
          </w:tcPr>
          <w:p w14:paraId="266B6C02" w14:textId="77777777" w:rsidR="00FA7FA4" w:rsidRDefault="00E21C23">
            <w:pPr>
              <w:jc w:val="both"/>
              <w:rPr>
                <w:lang w:eastAsia="ko-KR"/>
              </w:rPr>
            </w:pPr>
            <w:r>
              <w:rPr>
                <w:rFonts w:hint="eastAsia"/>
                <w:lang w:eastAsia="ko-KR"/>
              </w:rPr>
              <w:t>[21] Intel</w:t>
            </w:r>
          </w:p>
        </w:tc>
        <w:tc>
          <w:tcPr>
            <w:tcW w:w="7980" w:type="dxa"/>
            <w:shd w:val="clear" w:color="auto" w:fill="auto"/>
          </w:tcPr>
          <w:p w14:paraId="021B498B" w14:textId="77777777" w:rsidR="00FA7FA4" w:rsidRDefault="00E21C23">
            <w:pPr>
              <w:jc w:val="both"/>
              <w:rPr>
                <w:lang w:val="en-US" w:eastAsia="ko-KR"/>
              </w:rPr>
            </w:pPr>
            <w:r>
              <w:rPr>
                <w:lang w:val="en-US" w:eastAsia="ko-KR"/>
              </w:rPr>
              <w:t>Proposal 9</w:t>
            </w:r>
          </w:p>
          <w:p w14:paraId="6BE1118A" w14:textId="77777777" w:rsidR="00FA7FA4" w:rsidRDefault="00E21C23">
            <w:pPr>
              <w:jc w:val="both"/>
              <w:rPr>
                <w:bCs/>
              </w:rPr>
            </w:pPr>
            <w:r>
              <w:rPr>
                <w:bCs/>
              </w:rPr>
              <w:t>Type-2 HARQ-ACK codebook is generated with Alt 1 ‘C-DAI/T-DAI counted per DCI’</w:t>
            </w:r>
          </w:p>
          <w:p w14:paraId="346AD63E" w14:textId="77777777" w:rsidR="00FA7FA4" w:rsidRDefault="00E21C23">
            <w:pPr>
              <w:pStyle w:val="ListParagraph"/>
              <w:numPr>
                <w:ilvl w:val="0"/>
                <w:numId w:val="4"/>
              </w:numPr>
              <w:ind w:leftChars="0"/>
              <w:jc w:val="both"/>
              <w:rPr>
                <w:bCs/>
              </w:rPr>
            </w:pPr>
            <w:r>
              <w:rPr>
                <w:bCs/>
              </w:rPr>
              <w:t>Two sub-codebooks are generated for a PUCCH cell group</w:t>
            </w:r>
          </w:p>
          <w:p w14:paraId="01A9E3B7" w14:textId="77777777" w:rsidR="00FA7FA4" w:rsidRDefault="00E21C23">
            <w:pPr>
              <w:pStyle w:val="ListParagraph"/>
              <w:numPr>
                <w:ilvl w:val="1"/>
                <w:numId w:val="4"/>
              </w:numPr>
              <w:ind w:leftChars="0"/>
              <w:jc w:val="both"/>
              <w:rPr>
                <w:bCs/>
              </w:rPr>
            </w:pPr>
            <w:r>
              <w:rPr>
                <w:lang w:val="en-US" w:eastAsia="ko-KR"/>
              </w:rPr>
              <w:t>If time bundling is configured, a single HARQ-ACK codebook may be adopted.</w:t>
            </w:r>
          </w:p>
          <w:p w14:paraId="6D919920" w14:textId="77777777" w:rsidR="00FA7FA4" w:rsidRDefault="00E21C23">
            <w:pPr>
              <w:pStyle w:val="ListParagraph"/>
              <w:numPr>
                <w:ilvl w:val="0"/>
                <w:numId w:val="4"/>
              </w:numPr>
              <w:ind w:leftChars="0"/>
              <w:jc w:val="both"/>
              <w:rPr>
                <w:bCs/>
              </w:rPr>
            </w:pPr>
            <w:r>
              <w:rPr>
                <w:lang w:val="en-US" w:eastAsia="ko-KR"/>
              </w:rPr>
              <w:t>If 2 HARQ-ACK bits are generated for a multi-PDSCH DCI, it is included in the first sub-codebook if 2 HARQ-ACK bits per DCI is reported in the first sub-codebooks</w:t>
            </w:r>
          </w:p>
          <w:p w14:paraId="05AC62EE" w14:textId="77777777" w:rsidR="00FA7FA4" w:rsidRDefault="00E21C23">
            <w:pPr>
              <w:pStyle w:val="ListParagraph"/>
              <w:numPr>
                <w:ilvl w:val="0"/>
                <w:numId w:val="4"/>
              </w:numPr>
              <w:ind w:leftChars="0"/>
              <w:jc w:val="both"/>
              <w:rPr>
                <w:bCs/>
              </w:rPr>
            </w:pPr>
            <w:r>
              <w:rPr>
                <w:lang w:val="en-US" w:eastAsia="ko-KR"/>
              </w:rPr>
              <w:t>Same number of HARQ-ACK bits is associated with each DCI in a sub-codebook</w:t>
            </w:r>
          </w:p>
          <w:p w14:paraId="415BFEAE" w14:textId="77777777" w:rsidR="00FA7FA4" w:rsidRDefault="00E21C23">
            <w:pPr>
              <w:pStyle w:val="ListParagraph"/>
              <w:numPr>
                <w:ilvl w:val="1"/>
                <w:numId w:val="4"/>
              </w:numPr>
              <w:ind w:leftChars="0"/>
              <w:jc w:val="both"/>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01463839" w14:textId="77777777" w:rsidR="00FA7FA4" w:rsidRDefault="00E21C23">
            <w:pPr>
              <w:pStyle w:val="ListParagraph"/>
              <w:numPr>
                <w:ilvl w:val="0"/>
                <w:numId w:val="4"/>
              </w:numPr>
              <w:ind w:leftChars="0"/>
              <w:jc w:val="both"/>
              <w:rPr>
                <w:bCs/>
              </w:rPr>
            </w:pPr>
            <w:r>
              <w:rPr>
                <w:lang w:val="en-US" w:eastAsia="ko-KR"/>
              </w:rPr>
              <w:t>1 HARQ-ACK bit is included in the first sub-codebook for the DCI indicating SPS PDSCH release, SCell dormancy indication without scheduled PDSCH</w:t>
            </w:r>
          </w:p>
          <w:p w14:paraId="7DE7A278" w14:textId="77777777" w:rsidR="00FA7FA4" w:rsidRDefault="00E21C23">
            <w:pPr>
              <w:jc w:val="both"/>
              <w:rPr>
                <w:lang w:val="en-US" w:eastAsia="ko-KR"/>
              </w:rPr>
            </w:pPr>
            <w:r>
              <w:rPr>
                <w:lang w:val="en-US" w:eastAsia="ko-KR"/>
              </w:rPr>
              <w:t>Proposal 10</w:t>
            </w:r>
          </w:p>
          <w:p w14:paraId="3A50C58A" w14:textId="77777777" w:rsidR="00FA7FA4" w:rsidRDefault="00E21C23">
            <w:pPr>
              <w:pStyle w:val="ListParagraph"/>
              <w:numPr>
                <w:ilvl w:val="0"/>
                <w:numId w:val="4"/>
              </w:numPr>
              <w:ind w:leftChars="0"/>
              <w:jc w:val="both"/>
              <w:rPr>
                <w:bCs/>
              </w:rPr>
            </w:pPr>
            <w:r>
              <w:rPr>
                <w:bCs/>
              </w:rPr>
              <w:t xml:space="preserve">Time domain bundling can be supported in Type-2 HARQ-ACK codebook. </w:t>
            </w:r>
          </w:p>
          <w:p w14:paraId="47B70C62" w14:textId="77777777" w:rsidR="00FA7FA4" w:rsidRDefault="00E21C23">
            <w:pPr>
              <w:pStyle w:val="ListParagraph"/>
              <w:numPr>
                <w:ilvl w:val="1"/>
                <w:numId w:val="4"/>
              </w:numPr>
              <w:ind w:leftChars="0"/>
              <w:jc w:val="both"/>
              <w:rPr>
                <w:bCs/>
              </w:rPr>
            </w:pPr>
            <w:r>
              <w:rPr>
                <w:lang w:val="en-US" w:eastAsia="ko-KR"/>
              </w:rPr>
              <w:t>FFS how to determine the number of sub-codebooks</w:t>
            </w:r>
          </w:p>
          <w:p w14:paraId="5462EFDB" w14:textId="77777777" w:rsidR="00FA7FA4" w:rsidRDefault="00E21C23">
            <w:pPr>
              <w:pStyle w:val="ListParagraph"/>
              <w:numPr>
                <w:ilvl w:val="1"/>
                <w:numId w:val="4"/>
              </w:numPr>
              <w:ind w:leftChars="0"/>
              <w:jc w:val="both"/>
              <w:rPr>
                <w:bCs/>
              </w:rPr>
            </w:pPr>
            <w:r>
              <w:rPr>
                <w:lang w:val="en-US" w:eastAsia="ko-KR"/>
              </w:rPr>
              <w:t>The same grouping of the two sub-codebooks by the number of bundled HARQ-ACK bits as the case that time bundling is not configured.</w:t>
            </w:r>
          </w:p>
          <w:p w14:paraId="72987FBE" w14:textId="77777777" w:rsidR="00FA7FA4" w:rsidRDefault="00E21C23">
            <w:pPr>
              <w:pStyle w:val="ListParagraph"/>
              <w:numPr>
                <w:ilvl w:val="0"/>
                <w:numId w:val="4"/>
              </w:numPr>
              <w:ind w:leftChars="0"/>
              <w:jc w:val="both"/>
              <w:rPr>
                <w:bCs/>
              </w:rPr>
            </w:pPr>
            <w:r>
              <w:rPr>
                <w:lang w:val="en-US" w:eastAsia="ko-KR"/>
              </w:rPr>
              <w:t xml:space="preserve">Time domain bundling can be supported in Type-1 HARQ-ACK codebook. </w:t>
            </w:r>
          </w:p>
          <w:p w14:paraId="5F699E66" w14:textId="77777777" w:rsidR="00FA7FA4" w:rsidRDefault="00E21C23">
            <w:pPr>
              <w:pStyle w:val="ListParagraph"/>
              <w:numPr>
                <w:ilvl w:val="1"/>
                <w:numId w:val="4"/>
              </w:numPr>
              <w:ind w:leftChars="0"/>
              <w:jc w:val="both"/>
              <w:rPr>
                <w:bCs/>
              </w:rPr>
            </w:pPr>
            <w:r>
              <w:rPr>
                <w:lang w:val="en-US" w:eastAsia="ko-KR"/>
              </w:rPr>
              <w:t>A bundled occasion corresponds to multiple HARQ-ACK bits that are associated with same multi-PDSCH DCI.</w:t>
            </w:r>
          </w:p>
        </w:tc>
      </w:tr>
      <w:tr w:rsidR="00FA7FA4" w14:paraId="39D829AC" w14:textId="77777777">
        <w:tc>
          <w:tcPr>
            <w:tcW w:w="1651" w:type="dxa"/>
            <w:shd w:val="clear" w:color="auto" w:fill="auto"/>
          </w:tcPr>
          <w:p w14:paraId="6757073D" w14:textId="77777777" w:rsidR="00FA7FA4" w:rsidRDefault="00E21C23">
            <w:pPr>
              <w:jc w:val="both"/>
              <w:rPr>
                <w:lang w:eastAsia="ko-KR"/>
              </w:rPr>
            </w:pPr>
            <w:r>
              <w:rPr>
                <w:rFonts w:hint="eastAsia"/>
                <w:lang w:eastAsia="ko-KR"/>
              </w:rPr>
              <w:t>[22] Apple</w:t>
            </w:r>
          </w:p>
        </w:tc>
        <w:tc>
          <w:tcPr>
            <w:tcW w:w="7980" w:type="dxa"/>
            <w:shd w:val="clear" w:color="auto" w:fill="auto"/>
          </w:tcPr>
          <w:p w14:paraId="10BDAEC4" w14:textId="77777777" w:rsidR="00FA7FA4" w:rsidRDefault="00E21C23">
            <w:pPr>
              <w:jc w:val="both"/>
              <w:rPr>
                <w:lang w:eastAsia="ko-KR"/>
              </w:rPr>
            </w:pPr>
            <w:r>
              <w:rPr>
                <w:lang w:eastAsia="ko-KR"/>
              </w:rPr>
              <w:t xml:space="preserve">Proposal 19: Reusing the existing C-DAI and T-DAI definition in Rel-15/6, i.e., counting per DCI. </w:t>
            </w:r>
          </w:p>
          <w:p w14:paraId="57E6557E" w14:textId="77777777" w:rsidR="00FA7FA4" w:rsidRDefault="00E21C23">
            <w:pPr>
              <w:jc w:val="both"/>
              <w:rPr>
                <w:lang w:eastAsia="ko-KR"/>
              </w:rPr>
            </w:pPr>
            <w:r>
              <w:rPr>
                <w:lang w:eastAsia="ko-KR"/>
              </w:rPr>
              <w:lastRenderedPageBreak/>
              <w:t xml:space="preserve">Proposal 20: Introduce signaling mechanism to enable generating a HARQ-ACK bit per ‘M’ scheduled PDSCHs in a multi-PDSCH scheduling by performing HARQ-ACK bundling to compress the HARQ-ACK bits overhead. </w:t>
            </w:r>
          </w:p>
          <w:p w14:paraId="3A6A96C5" w14:textId="77777777" w:rsidR="00FA7FA4" w:rsidRDefault="00E21C23">
            <w:pPr>
              <w:jc w:val="both"/>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2626CECC" w14:textId="77777777" w:rsidR="00FA7FA4" w:rsidRDefault="00E21C23">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FA7FA4" w14:paraId="288596E1" w14:textId="77777777">
        <w:tc>
          <w:tcPr>
            <w:tcW w:w="1651" w:type="dxa"/>
            <w:shd w:val="clear" w:color="auto" w:fill="auto"/>
          </w:tcPr>
          <w:p w14:paraId="34C382DA"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4B7FB717" w14:textId="77777777" w:rsidR="00FA7FA4" w:rsidRDefault="00E21C23">
            <w:pPr>
              <w:jc w:val="both"/>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D9FDBA5" w14:textId="77777777" w:rsidR="00FA7FA4" w:rsidRDefault="00E21C23">
            <w:pPr>
              <w:jc w:val="both"/>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78BA5787" w14:textId="77777777" w:rsidR="00FA7FA4" w:rsidRDefault="00E21C23">
            <w:pPr>
              <w:numPr>
                <w:ilvl w:val="1"/>
                <w:numId w:val="6"/>
              </w:numPr>
              <w:jc w:val="both"/>
              <w:rPr>
                <w:bCs/>
                <w:lang w:val="en-US" w:eastAsia="ko-KR"/>
              </w:rPr>
            </w:pPr>
            <w:r>
              <w:rPr>
                <w:bCs/>
                <w:lang w:val="en-US" w:eastAsia="ko-KR"/>
              </w:rPr>
              <w:t xml:space="preserve">The number of SLIVs associated with the row indexes in TDRA table, and </w:t>
            </w:r>
          </w:p>
          <w:p w14:paraId="1FBCC95C" w14:textId="77777777" w:rsidR="00FA7FA4" w:rsidRDefault="00E21C23">
            <w:pPr>
              <w:numPr>
                <w:ilvl w:val="1"/>
                <w:numId w:val="6"/>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FA7FA4" w14:paraId="4C874CBD" w14:textId="77777777">
        <w:tc>
          <w:tcPr>
            <w:tcW w:w="1651" w:type="dxa"/>
            <w:shd w:val="clear" w:color="auto" w:fill="auto"/>
          </w:tcPr>
          <w:p w14:paraId="27FA0204" w14:textId="77777777" w:rsidR="00FA7FA4" w:rsidRDefault="00E21C23">
            <w:pPr>
              <w:jc w:val="both"/>
              <w:rPr>
                <w:lang w:eastAsia="ko-KR"/>
              </w:rPr>
            </w:pPr>
            <w:r>
              <w:rPr>
                <w:rFonts w:hint="eastAsia"/>
                <w:lang w:eastAsia="ko-KR"/>
              </w:rPr>
              <w:t>[24] NTT DOCOMO</w:t>
            </w:r>
          </w:p>
        </w:tc>
        <w:tc>
          <w:tcPr>
            <w:tcW w:w="7980" w:type="dxa"/>
            <w:shd w:val="clear" w:color="auto" w:fill="auto"/>
          </w:tcPr>
          <w:p w14:paraId="3D2C29D9" w14:textId="77777777" w:rsidR="00FA7FA4" w:rsidRDefault="00E21C23">
            <w:pPr>
              <w:jc w:val="both"/>
              <w:rPr>
                <w:bCs/>
                <w:lang w:val="en-US" w:eastAsia="ko-KR"/>
              </w:rPr>
            </w:pPr>
            <w:r>
              <w:rPr>
                <w:bCs/>
                <w:lang w:val="en-US" w:eastAsia="ko-KR"/>
              </w:rPr>
              <w:t>Proposal 7: Support time domain HARQ-ACK bundling in case of Alt 1.</w:t>
            </w:r>
          </w:p>
          <w:p w14:paraId="624E2DDD" w14:textId="77777777" w:rsidR="00FA7FA4" w:rsidRDefault="00E21C23">
            <w:pPr>
              <w:jc w:val="both"/>
              <w:rPr>
                <w:bCs/>
                <w:lang w:val="en-US" w:eastAsia="ko-KR"/>
              </w:rPr>
            </w:pPr>
            <w:r>
              <w:rPr>
                <w:bCs/>
                <w:lang w:val="en-US" w:eastAsia="ko-KR"/>
              </w:rPr>
              <w:t>Proposal 8: For HARQ-ACK feedback for multiple PDSCHs scheduled by one DCI if HARQ-ACK bundling among different PDSCHs is not applied,</w:t>
            </w:r>
          </w:p>
          <w:p w14:paraId="6C4274CA" w14:textId="77777777" w:rsidR="00FA7FA4" w:rsidRDefault="00E21C23">
            <w:pPr>
              <w:pStyle w:val="ListParagraph"/>
              <w:numPr>
                <w:ilvl w:val="0"/>
                <w:numId w:val="4"/>
              </w:numPr>
              <w:ind w:leftChars="0"/>
              <w:jc w:val="both"/>
              <w:rPr>
                <w:bCs/>
                <w:lang w:val="en-US" w:eastAsia="ko-KR"/>
              </w:rPr>
            </w:pPr>
            <w:r>
              <w:rPr>
                <w:bCs/>
                <w:lang w:val="en-US" w:eastAsia="ko-KR"/>
              </w:rPr>
              <w:t>Support Alt. 2 (C-DAI/T-DAI is counted per PDSCH) for type 2 HARQ-ACK CB construction.</w:t>
            </w:r>
          </w:p>
        </w:tc>
      </w:tr>
      <w:tr w:rsidR="00FA7FA4" w14:paraId="14B9B166" w14:textId="77777777">
        <w:tc>
          <w:tcPr>
            <w:tcW w:w="1651" w:type="dxa"/>
            <w:shd w:val="clear" w:color="auto" w:fill="auto"/>
          </w:tcPr>
          <w:p w14:paraId="7D97C31A" w14:textId="77777777" w:rsidR="00FA7FA4" w:rsidRDefault="00E21C23">
            <w:pPr>
              <w:jc w:val="both"/>
              <w:rPr>
                <w:lang w:eastAsia="ko-KR"/>
              </w:rPr>
            </w:pPr>
            <w:r>
              <w:rPr>
                <w:rFonts w:hint="eastAsia"/>
                <w:lang w:eastAsia="ko-KR"/>
              </w:rPr>
              <w:t>[25] Xiaomi</w:t>
            </w:r>
          </w:p>
        </w:tc>
        <w:tc>
          <w:tcPr>
            <w:tcW w:w="7980" w:type="dxa"/>
            <w:shd w:val="clear" w:color="auto" w:fill="auto"/>
          </w:tcPr>
          <w:p w14:paraId="4224B17C" w14:textId="77777777" w:rsidR="00FA7FA4" w:rsidRDefault="00E21C23">
            <w:pPr>
              <w:jc w:val="both"/>
              <w:rPr>
                <w:bCs/>
                <w:lang w:val="en-US" w:eastAsia="ko-KR"/>
              </w:rPr>
            </w:pPr>
            <w:r>
              <w:rPr>
                <w:bCs/>
                <w:lang w:val="en-US" w:eastAsia="ko-KR"/>
              </w:rPr>
              <w:t>Proposal 1: Support Alt.1 for Type 2 HARQ-ACK codebook corresponding to DCI that can schedule multiple PDSCHs.</w:t>
            </w:r>
          </w:p>
        </w:tc>
      </w:tr>
      <w:tr w:rsidR="00FA7FA4" w14:paraId="0AF462A6" w14:textId="77777777">
        <w:tc>
          <w:tcPr>
            <w:tcW w:w="1651" w:type="dxa"/>
            <w:shd w:val="clear" w:color="auto" w:fill="auto"/>
          </w:tcPr>
          <w:p w14:paraId="32D7573E" w14:textId="77777777" w:rsidR="00FA7FA4" w:rsidRDefault="00E21C23">
            <w:pPr>
              <w:jc w:val="both"/>
              <w:rPr>
                <w:lang w:eastAsia="ko-KR"/>
              </w:rPr>
            </w:pPr>
            <w:r>
              <w:rPr>
                <w:rFonts w:hint="eastAsia"/>
                <w:lang w:eastAsia="ko-KR"/>
              </w:rPr>
              <w:t>[28] WILUS</w:t>
            </w:r>
          </w:p>
        </w:tc>
        <w:tc>
          <w:tcPr>
            <w:tcW w:w="7980" w:type="dxa"/>
            <w:shd w:val="clear" w:color="auto" w:fill="auto"/>
          </w:tcPr>
          <w:p w14:paraId="0A3AC06A" w14:textId="77777777" w:rsidR="00FA7FA4" w:rsidRDefault="00E21C23">
            <w:pPr>
              <w:jc w:val="both"/>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5C79405C" w14:textId="77777777" w:rsidR="00FA7FA4" w:rsidRDefault="00FA7FA4">
      <w:pPr>
        <w:ind w:firstLineChars="100" w:firstLine="200"/>
        <w:jc w:val="both"/>
        <w:rPr>
          <w:lang w:val="en-US" w:eastAsia="ko-KR"/>
        </w:rPr>
      </w:pPr>
    </w:p>
    <w:p w14:paraId="32A70342"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C34BBCA" w14:textId="77777777" w:rsidR="00FA7FA4" w:rsidRDefault="00FA7FA4">
      <w:pPr>
        <w:ind w:firstLineChars="100" w:firstLine="200"/>
        <w:jc w:val="both"/>
        <w:rPr>
          <w:lang w:val="en-US" w:eastAsia="ko-KR"/>
        </w:rPr>
      </w:pPr>
    </w:p>
    <w:p w14:paraId="1E1512CB" w14:textId="77777777" w:rsidR="00FA7FA4" w:rsidRDefault="00E21C23">
      <w:pPr>
        <w:ind w:firstLineChars="100" w:firstLine="200"/>
        <w:jc w:val="both"/>
        <w:rPr>
          <w:lang w:eastAsia="ko-KR"/>
        </w:rPr>
      </w:pPr>
      <w:r>
        <w:rPr>
          <w:lang w:eastAsia="ko-KR"/>
        </w:rPr>
        <w:t>Company views on Type-2 HARQ-ACK codebook (CB) generation:</w:t>
      </w:r>
    </w:p>
    <w:p w14:paraId="297ECA7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02B07F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0DDD271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78312BB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167FB70"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5D25B474"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0A88ABE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373D4B"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3A373C9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Other aspects</w:t>
      </w:r>
    </w:p>
    <w:p w14:paraId="741B43B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5502AB4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6271F2A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4876B00F" w14:textId="77777777" w:rsidR="00FA7FA4" w:rsidRDefault="00FA7FA4">
      <w:pPr>
        <w:ind w:firstLineChars="100" w:firstLine="200"/>
        <w:jc w:val="both"/>
        <w:rPr>
          <w:lang w:val="en-US" w:eastAsia="ko-KR"/>
        </w:rPr>
      </w:pPr>
    </w:p>
    <w:p w14:paraId="0C4CFC8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0081838B"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lang w:val="en-US"/>
        </w:rPr>
        <w:t>For Alt 1 (C-DAI/T-DAI is counted per DCI)</w:t>
      </w:r>
    </w:p>
    <w:p w14:paraId="03A02891"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The number of sub-codebooks when CBG is configured</w:t>
      </w:r>
    </w:p>
    <w:p w14:paraId="3240F794"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lastRenderedPageBreak/>
        <w:t>Whether or not up to M (&gt;1) HARQ-ACK bits corresponding to a DCI can be included in the first sub-codebook (but seems optimization)</w:t>
      </w:r>
    </w:p>
    <w:p w14:paraId="0166B0E2"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5B9C868F"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1EE303D7"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lang w:val="en-US"/>
        </w:rPr>
        <w:t>How to determine bit-width of DAI fields (e.g., based on N_max or gNB configuration)</w:t>
      </w:r>
    </w:p>
    <w:p w14:paraId="06171B50"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t>C-DAI corresponding to the first or last PDSCH</w:t>
      </w:r>
    </w:p>
    <w:p w14:paraId="3F7F7520"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For both alternatives</w:t>
      </w:r>
    </w:p>
    <w:p w14:paraId="17BD14C9"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Behaviour if time domain bundling is introduced and configured</w:t>
      </w:r>
    </w:p>
    <w:p w14:paraId="4BD3136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7B9CFD1C" w14:textId="77777777" w:rsidR="00FA7FA4" w:rsidRDefault="00E21C23">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0A70412" w14:textId="77777777" w:rsidR="00FA7FA4" w:rsidRDefault="00FA7FA4">
      <w:pPr>
        <w:ind w:firstLineChars="100" w:firstLine="200"/>
        <w:jc w:val="both"/>
        <w:rPr>
          <w:lang w:eastAsia="ko-KR"/>
        </w:rPr>
      </w:pPr>
    </w:p>
    <w:p w14:paraId="32540BC5"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D544740"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53E556B" w14:textId="77777777" w:rsidR="00FA7FA4" w:rsidRDefault="00FA7FA4">
      <w:pPr>
        <w:ind w:firstLineChars="100" w:firstLine="200"/>
        <w:jc w:val="both"/>
        <w:rPr>
          <w:lang w:eastAsia="ko-KR"/>
        </w:rPr>
      </w:pPr>
    </w:p>
    <w:p w14:paraId="435FA451"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0CF932" w14:textId="77777777">
        <w:tc>
          <w:tcPr>
            <w:tcW w:w="1650" w:type="dxa"/>
            <w:tcBorders>
              <w:top w:val="single" w:sz="4" w:space="0" w:color="auto"/>
              <w:left w:val="single" w:sz="4" w:space="0" w:color="auto"/>
              <w:bottom w:val="single" w:sz="4" w:space="0" w:color="auto"/>
              <w:right w:val="single" w:sz="4" w:space="0" w:color="auto"/>
            </w:tcBorders>
          </w:tcPr>
          <w:p w14:paraId="472F84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50D4497" w14:textId="77777777" w:rsidR="00FA7FA4" w:rsidRDefault="00E21C23">
            <w:pPr>
              <w:jc w:val="both"/>
              <w:rPr>
                <w:lang w:eastAsia="ko-KR"/>
              </w:rPr>
            </w:pPr>
            <w:r>
              <w:rPr>
                <w:lang w:eastAsia="ko-KR"/>
              </w:rPr>
              <w:t>Views</w:t>
            </w:r>
          </w:p>
        </w:tc>
      </w:tr>
      <w:tr w:rsidR="00FA7FA4" w14:paraId="51C8844D" w14:textId="77777777">
        <w:tc>
          <w:tcPr>
            <w:tcW w:w="1650" w:type="dxa"/>
            <w:tcBorders>
              <w:top w:val="single" w:sz="4" w:space="0" w:color="auto"/>
              <w:left w:val="single" w:sz="4" w:space="0" w:color="auto"/>
              <w:bottom w:val="single" w:sz="4" w:space="0" w:color="auto"/>
              <w:right w:val="single" w:sz="4" w:space="0" w:color="auto"/>
            </w:tcBorders>
          </w:tcPr>
          <w:p w14:paraId="31C0D0AD"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124AB3" w14:textId="77777777" w:rsidR="00FA7FA4" w:rsidRDefault="00E21C23">
            <w:pPr>
              <w:jc w:val="both"/>
              <w:rPr>
                <w:iCs/>
                <w:lang w:val="en-US" w:eastAsia="ko-KR"/>
              </w:rPr>
            </w:pPr>
            <w:r>
              <w:rPr>
                <w:iCs/>
                <w:lang w:val="en-US" w:eastAsia="ko-KR"/>
              </w:rPr>
              <w:t>Support the proposal#9</w:t>
            </w:r>
          </w:p>
        </w:tc>
      </w:tr>
      <w:tr w:rsidR="00FA7FA4" w14:paraId="758466DE" w14:textId="77777777">
        <w:tc>
          <w:tcPr>
            <w:tcW w:w="1650" w:type="dxa"/>
            <w:tcBorders>
              <w:top w:val="single" w:sz="4" w:space="0" w:color="auto"/>
              <w:left w:val="single" w:sz="4" w:space="0" w:color="auto"/>
              <w:bottom w:val="single" w:sz="4" w:space="0" w:color="auto"/>
              <w:right w:val="single" w:sz="4" w:space="0" w:color="auto"/>
            </w:tcBorders>
          </w:tcPr>
          <w:p w14:paraId="14885E8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A04C98" w14:textId="77777777" w:rsidR="00FA7FA4" w:rsidRDefault="00E21C23">
            <w:pPr>
              <w:jc w:val="both"/>
              <w:rPr>
                <w:iCs/>
                <w:lang w:val="en-US" w:eastAsia="ko-KR"/>
              </w:rPr>
            </w:pPr>
            <w:r>
              <w:rPr>
                <w:iCs/>
                <w:lang w:val="en-US" w:eastAsia="ko-KR"/>
              </w:rPr>
              <w:t>Support Proposal #9</w:t>
            </w:r>
          </w:p>
          <w:p w14:paraId="76A74958" w14:textId="77777777" w:rsidR="00FA7FA4" w:rsidRDefault="00FA7FA4">
            <w:pPr>
              <w:jc w:val="both"/>
              <w:rPr>
                <w:iCs/>
                <w:lang w:val="en-US" w:eastAsia="ko-KR"/>
              </w:rPr>
            </w:pPr>
          </w:p>
          <w:p w14:paraId="0AB5A4EA" w14:textId="77777777" w:rsidR="00FA7FA4" w:rsidRDefault="00E21C23">
            <w:pPr>
              <w:jc w:val="both"/>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FA7FA4" w14:paraId="3E59BCC5" w14:textId="77777777">
        <w:tc>
          <w:tcPr>
            <w:tcW w:w="1650" w:type="dxa"/>
            <w:tcBorders>
              <w:top w:val="single" w:sz="4" w:space="0" w:color="auto"/>
              <w:left w:val="single" w:sz="4" w:space="0" w:color="auto"/>
              <w:bottom w:val="single" w:sz="4" w:space="0" w:color="auto"/>
              <w:right w:val="single" w:sz="4" w:space="0" w:color="auto"/>
            </w:tcBorders>
          </w:tcPr>
          <w:p w14:paraId="736B45E3"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564FD63" w14:textId="77777777" w:rsidR="00FA7FA4" w:rsidRDefault="00E21C23">
            <w:pPr>
              <w:jc w:val="both"/>
              <w:rPr>
                <w:iCs/>
                <w:lang w:val="en-US" w:eastAsia="ko-KR"/>
              </w:rPr>
            </w:pPr>
            <w:r>
              <w:rPr>
                <w:iCs/>
                <w:lang w:val="en-US" w:eastAsia="ko-KR"/>
              </w:rPr>
              <w:t>We support the proposal to adopt Alt 1, i.e., C-DAI/T-DAI counting per DCI</w:t>
            </w:r>
          </w:p>
        </w:tc>
      </w:tr>
      <w:tr w:rsidR="00FA7FA4" w14:paraId="4474F2D8" w14:textId="77777777">
        <w:tc>
          <w:tcPr>
            <w:tcW w:w="1650" w:type="dxa"/>
            <w:tcBorders>
              <w:top w:val="single" w:sz="4" w:space="0" w:color="auto"/>
              <w:left w:val="single" w:sz="4" w:space="0" w:color="auto"/>
              <w:bottom w:val="single" w:sz="4" w:space="0" w:color="auto"/>
              <w:right w:val="single" w:sz="4" w:space="0" w:color="auto"/>
            </w:tcBorders>
          </w:tcPr>
          <w:p w14:paraId="13ABAA82"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BB90801" w14:textId="77777777" w:rsidR="00FA7FA4" w:rsidRDefault="00E21C23">
            <w:pPr>
              <w:jc w:val="both"/>
              <w:rPr>
                <w:iCs/>
                <w:lang w:val="en-US" w:eastAsia="ko-KR"/>
              </w:rPr>
            </w:pPr>
            <w:r>
              <w:rPr>
                <w:iCs/>
                <w:lang w:val="en-US" w:eastAsia="ko-KR"/>
              </w:rPr>
              <w:t xml:space="preserve">We do not support excluding Alt 2 from the discussion as the specs can support both alternatives </w:t>
            </w:r>
          </w:p>
        </w:tc>
      </w:tr>
      <w:tr w:rsidR="00FA7FA4" w14:paraId="482E39DC" w14:textId="77777777">
        <w:tc>
          <w:tcPr>
            <w:tcW w:w="1650" w:type="dxa"/>
            <w:tcBorders>
              <w:top w:val="single" w:sz="4" w:space="0" w:color="auto"/>
              <w:left w:val="single" w:sz="4" w:space="0" w:color="auto"/>
              <w:bottom w:val="single" w:sz="4" w:space="0" w:color="auto"/>
              <w:right w:val="single" w:sz="4" w:space="0" w:color="auto"/>
            </w:tcBorders>
          </w:tcPr>
          <w:p w14:paraId="55951232"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2E7FE2D" w14:textId="77777777" w:rsidR="00FA7FA4" w:rsidRDefault="00E21C23">
            <w:pPr>
              <w:jc w:val="both"/>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290EE169" w14:textId="77777777" w:rsidR="00FA7FA4" w:rsidRDefault="00FA7FA4">
            <w:pPr>
              <w:jc w:val="both"/>
              <w:rPr>
                <w:iCs/>
                <w:lang w:val="en-US" w:eastAsia="ko-KR"/>
              </w:rPr>
            </w:pPr>
          </w:p>
          <w:p w14:paraId="3AEA438D" w14:textId="77777777" w:rsidR="00FA7FA4" w:rsidRDefault="00E21C23">
            <w:pPr>
              <w:jc w:val="both"/>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FA7FA4" w14:paraId="2918246C" w14:textId="77777777">
        <w:tc>
          <w:tcPr>
            <w:tcW w:w="1650" w:type="dxa"/>
            <w:tcBorders>
              <w:top w:val="single" w:sz="4" w:space="0" w:color="auto"/>
              <w:left w:val="single" w:sz="4" w:space="0" w:color="auto"/>
              <w:bottom w:val="single" w:sz="4" w:space="0" w:color="auto"/>
              <w:right w:val="single" w:sz="4" w:space="0" w:color="auto"/>
            </w:tcBorders>
          </w:tcPr>
          <w:p w14:paraId="306E8B42"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E130C1" w14:textId="77777777" w:rsidR="00FA7FA4" w:rsidRDefault="00E21C23">
            <w:pPr>
              <w:jc w:val="both"/>
              <w:rPr>
                <w:iCs/>
                <w:lang w:val="en-US" w:eastAsia="ko-KR"/>
              </w:rPr>
            </w:pPr>
            <w:r>
              <w:rPr>
                <w:iCs/>
                <w:lang w:val="en-US" w:eastAsia="ko-KR"/>
              </w:rPr>
              <w:t>Support the proposal</w:t>
            </w:r>
          </w:p>
        </w:tc>
      </w:tr>
      <w:tr w:rsidR="00FA7FA4" w14:paraId="722799EA" w14:textId="77777777">
        <w:tc>
          <w:tcPr>
            <w:tcW w:w="1650" w:type="dxa"/>
            <w:tcBorders>
              <w:top w:val="single" w:sz="4" w:space="0" w:color="auto"/>
              <w:left w:val="single" w:sz="4" w:space="0" w:color="auto"/>
              <w:bottom w:val="single" w:sz="4" w:space="0" w:color="auto"/>
              <w:right w:val="single" w:sz="4" w:space="0" w:color="auto"/>
            </w:tcBorders>
          </w:tcPr>
          <w:p w14:paraId="1E3A0194"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25B430A" w14:textId="77777777" w:rsidR="00FA7FA4" w:rsidRDefault="00E21C23">
            <w:pPr>
              <w:jc w:val="both"/>
              <w:rPr>
                <w:iCs/>
                <w:lang w:val="en-US" w:eastAsia="ko-KR"/>
              </w:rPr>
            </w:pPr>
            <w:r>
              <w:rPr>
                <w:lang w:eastAsia="ko-KR"/>
              </w:rPr>
              <w:t xml:space="preserve">We are fine with proposal #9. </w:t>
            </w:r>
          </w:p>
        </w:tc>
      </w:tr>
      <w:tr w:rsidR="00FA7FA4" w14:paraId="51D5C8E0" w14:textId="77777777">
        <w:tc>
          <w:tcPr>
            <w:tcW w:w="1650" w:type="dxa"/>
            <w:tcBorders>
              <w:top w:val="single" w:sz="4" w:space="0" w:color="auto"/>
              <w:left w:val="single" w:sz="4" w:space="0" w:color="auto"/>
              <w:bottom w:val="single" w:sz="4" w:space="0" w:color="auto"/>
              <w:right w:val="single" w:sz="4" w:space="0" w:color="auto"/>
            </w:tcBorders>
          </w:tcPr>
          <w:p w14:paraId="7448AA8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C3EFDD" w14:textId="77777777" w:rsidR="00FA7FA4" w:rsidRDefault="00E21C23">
            <w:pPr>
              <w:jc w:val="both"/>
              <w:rPr>
                <w:lang w:eastAsia="ko-KR"/>
              </w:rPr>
            </w:pPr>
            <w:r>
              <w:rPr>
                <w:iCs/>
                <w:lang w:val="en-US" w:eastAsia="ko-KR"/>
              </w:rPr>
              <w:t xml:space="preserve">We support the FL proposal. </w:t>
            </w:r>
          </w:p>
        </w:tc>
      </w:tr>
      <w:tr w:rsidR="00FA7FA4" w14:paraId="7E79CD23" w14:textId="77777777">
        <w:tc>
          <w:tcPr>
            <w:tcW w:w="1650" w:type="dxa"/>
            <w:tcBorders>
              <w:top w:val="single" w:sz="4" w:space="0" w:color="auto"/>
              <w:left w:val="single" w:sz="4" w:space="0" w:color="auto"/>
              <w:bottom w:val="single" w:sz="4" w:space="0" w:color="auto"/>
              <w:right w:val="single" w:sz="4" w:space="0" w:color="auto"/>
            </w:tcBorders>
          </w:tcPr>
          <w:p w14:paraId="1188202E"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E474048"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upport Proposal #9</w:t>
            </w:r>
          </w:p>
        </w:tc>
      </w:tr>
      <w:tr w:rsidR="00FA7FA4" w14:paraId="79F2399B" w14:textId="77777777">
        <w:tc>
          <w:tcPr>
            <w:tcW w:w="1650" w:type="dxa"/>
            <w:tcBorders>
              <w:top w:val="single" w:sz="4" w:space="0" w:color="auto"/>
              <w:left w:val="single" w:sz="4" w:space="0" w:color="auto"/>
              <w:bottom w:val="single" w:sz="4" w:space="0" w:color="auto"/>
              <w:right w:val="single" w:sz="4" w:space="0" w:color="auto"/>
            </w:tcBorders>
          </w:tcPr>
          <w:p w14:paraId="21BFC6C1"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538AA83" w14:textId="77777777" w:rsidR="00FA7FA4" w:rsidRDefault="00E21C23">
            <w:pPr>
              <w:jc w:val="both"/>
              <w:rPr>
                <w:rFonts w:eastAsia="SimSun"/>
                <w:iCs/>
                <w:lang w:val="en-US" w:eastAsia="zh-CN"/>
              </w:rPr>
            </w:pPr>
            <w:r>
              <w:rPr>
                <w:iCs/>
                <w:lang w:val="en-US" w:eastAsia="ko-KR"/>
              </w:rPr>
              <w:t xml:space="preserve">Support Proposal #9. </w:t>
            </w:r>
          </w:p>
        </w:tc>
      </w:tr>
    </w:tbl>
    <w:p w14:paraId="5C98DD3A" w14:textId="77777777" w:rsidR="00FA7FA4" w:rsidRDefault="00FA7FA4">
      <w:pPr>
        <w:ind w:firstLineChars="100" w:firstLine="200"/>
        <w:jc w:val="both"/>
        <w:rPr>
          <w:lang w:eastAsia="ko-KR"/>
        </w:rPr>
      </w:pPr>
    </w:p>
    <w:p w14:paraId="6F6BE5E4" w14:textId="77777777" w:rsidR="00FA7FA4" w:rsidRDefault="00E21C23">
      <w:pPr>
        <w:ind w:firstLineChars="100" w:firstLine="200"/>
        <w:rPr>
          <w:lang w:eastAsia="ko-KR"/>
        </w:rPr>
      </w:pPr>
      <w:r>
        <w:rPr>
          <w:lang w:val="en-US" w:eastAsia="ko-KR"/>
        </w:rPr>
        <w:t>On 8/17 GTW session, the following agreement was made:</w:t>
      </w:r>
    </w:p>
    <w:p w14:paraId="195F4448" w14:textId="77777777" w:rsidR="00FA7FA4" w:rsidRDefault="00E21C23">
      <w:pPr>
        <w:pStyle w:val="Heading3"/>
        <w:numPr>
          <w:ilvl w:val="0"/>
          <w:numId w:val="0"/>
        </w:numPr>
        <w:ind w:left="720" w:hanging="720"/>
        <w:rPr>
          <w:highlight w:val="green"/>
          <w:u w:val="single"/>
          <w:lang w:eastAsia="ko-KR"/>
        </w:rPr>
      </w:pPr>
      <w:r>
        <w:rPr>
          <w:highlight w:val="green"/>
          <w:u w:val="single"/>
          <w:lang w:eastAsia="ko-KR"/>
        </w:rPr>
        <w:t>Agreement:</w:t>
      </w:r>
    </w:p>
    <w:p w14:paraId="76CB39B9" w14:textId="77777777" w:rsidR="00FA7FA4" w:rsidRDefault="00E21C23">
      <w:pPr>
        <w:pStyle w:val="ListParagraph"/>
        <w:spacing w:after="160"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D72578E" w14:textId="77777777" w:rsidR="00FA7FA4" w:rsidRDefault="00FA7FA4">
      <w:pPr>
        <w:ind w:firstLineChars="100" w:firstLine="200"/>
        <w:jc w:val="both"/>
        <w:rPr>
          <w:lang w:eastAsia="ko-KR"/>
        </w:rPr>
      </w:pPr>
    </w:p>
    <w:p w14:paraId="5695CB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4BA9597B"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3ADA9176"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lastRenderedPageBreak/>
        <w:t xml:space="preserve">Option 2: </w:t>
      </w:r>
      <w:r>
        <w:rPr>
          <w:lang w:eastAsia="ko-KR"/>
        </w:rPr>
        <w:t>HARQ-ACK bits corresponding to CBG-based PDSCH reception and HARQ-ACK bits corresponding to multi-PDSCH reception are contained in separate sub-codebooks.</w:t>
      </w:r>
    </w:p>
    <w:p w14:paraId="6E0B242C"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3C7790B0" w14:textId="77777777" w:rsidR="00FA7FA4" w:rsidRDefault="00FA7FA4">
      <w:pPr>
        <w:ind w:firstLineChars="100" w:firstLine="200"/>
        <w:jc w:val="both"/>
        <w:rPr>
          <w:lang w:eastAsia="ko-KR"/>
        </w:rPr>
      </w:pPr>
    </w:p>
    <w:p w14:paraId="51F68E92"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10 (CBG+multi-PDSCH):</w:t>
      </w:r>
    </w:p>
    <w:p w14:paraId="7AC860AF"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74321E1F"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41BA718A"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28A292BA"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7FE3AA01" w14:textId="77777777" w:rsidR="00FA7FA4" w:rsidRDefault="00FA7FA4">
      <w:pPr>
        <w:ind w:firstLineChars="100" w:firstLine="200"/>
        <w:jc w:val="both"/>
        <w:rPr>
          <w:lang w:eastAsia="ko-KR"/>
        </w:rPr>
      </w:pPr>
    </w:p>
    <w:p w14:paraId="5BFDF0A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DCF4E39" w14:textId="77777777">
        <w:tc>
          <w:tcPr>
            <w:tcW w:w="1650" w:type="dxa"/>
            <w:tcBorders>
              <w:top w:val="single" w:sz="4" w:space="0" w:color="auto"/>
              <w:left w:val="single" w:sz="4" w:space="0" w:color="auto"/>
              <w:bottom w:val="single" w:sz="4" w:space="0" w:color="auto"/>
              <w:right w:val="single" w:sz="4" w:space="0" w:color="auto"/>
            </w:tcBorders>
          </w:tcPr>
          <w:p w14:paraId="3806467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C9BFC8" w14:textId="77777777" w:rsidR="00FA7FA4" w:rsidRDefault="00E21C23">
            <w:pPr>
              <w:jc w:val="both"/>
              <w:rPr>
                <w:lang w:eastAsia="ko-KR"/>
              </w:rPr>
            </w:pPr>
            <w:r>
              <w:rPr>
                <w:lang w:eastAsia="ko-KR"/>
              </w:rPr>
              <w:t>Views</w:t>
            </w:r>
          </w:p>
        </w:tc>
      </w:tr>
      <w:tr w:rsidR="00FA7FA4" w14:paraId="0910E1FF" w14:textId="77777777">
        <w:tc>
          <w:tcPr>
            <w:tcW w:w="1650" w:type="dxa"/>
            <w:tcBorders>
              <w:top w:val="single" w:sz="4" w:space="0" w:color="auto"/>
              <w:left w:val="single" w:sz="4" w:space="0" w:color="auto"/>
              <w:bottom w:val="single" w:sz="4" w:space="0" w:color="auto"/>
              <w:right w:val="single" w:sz="4" w:space="0" w:color="auto"/>
            </w:tcBorders>
          </w:tcPr>
          <w:p w14:paraId="24F8B022"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89D081"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FA7FA4" w14:paraId="21A784D2" w14:textId="77777777">
        <w:tc>
          <w:tcPr>
            <w:tcW w:w="1650" w:type="dxa"/>
            <w:tcBorders>
              <w:top w:val="single" w:sz="4" w:space="0" w:color="auto"/>
              <w:left w:val="single" w:sz="4" w:space="0" w:color="auto"/>
              <w:bottom w:val="single" w:sz="4" w:space="0" w:color="auto"/>
              <w:right w:val="single" w:sz="4" w:space="0" w:color="auto"/>
            </w:tcBorders>
          </w:tcPr>
          <w:p w14:paraId="67BAB44C"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0A3BE73"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24CDF867" w14:textId="77777777" w:rsidR="00FA7FA4" w:rsidRDefault="00E21C23">
            <w:pPr>
              <w:jc w:val="both"/>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0CBF4ADC" w14:textId="77777777" w:rsidR="00FA7FA4" w:rsidRDefault="00E21C23">
            <w:pPr>
              <w:jc w:val="both"/>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FA7FA4" w14:paraId="7CD27538" w14:textId="77777777">
        <w:tc>
          <w:tcPr>
            <w:tcW w:w="1650" w:type="dxa"/>
            <w:tcBorders>
              <w:top w:val="single" w:sz="4" w:space="0" w:color="auto"/>
              <w:left w:val="single" w:sz="4" w:space="0" w:color="auto"/>
              <w:bottom w:val="single" w:sz="4" w:space="0" w:color="auto"/>
              <w:right w:val="single" w:sz="4" w:space="0" w:color="auto"/>
            </w:tcBorders>
          </w:tcPr>
          <w:p w14:paraId="329F3289"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062837B" w14:textId="77777777" w:rsidR="00FA7FA4" w:rsidRDefault="00E21C23">
            <w:pPr>
              <w:jc w:val="both"/>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7E5ACF5F" w14:textId="77777777" w:rsidR="00FA7FA4" w:rsidRDefault="00E21C23">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FA7FA4" w14:paraId="2D3AE7C9" w14:textId="77777777">
        <w:tc>
          <w:tcPr>
            <w:tcW w:w="1650" w:type="dxa"/>
            <w:tcBorders>
              <w:top w:val="single" w:sz="4" w:space="0" w:color="auto"/>
              <w:left w:val="single" w:sz="4" w:space="0" w:color="auto"/>
              <w:bottom w:val="single" w:sz="4" w:space="0" w:color="auto"/>
              <w:right w:val="single" w:sz="4" w:space="0" w:color="auto"/>
            </w:tcBorders>
          </w:tcPr>
          <w:p w14:paraId="30E7D7C3"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94D1567" w14:textId="77777777" w:rsidR="00FA7FA4" w:rsidRDefault="00E21C23">
            <w:pPr>
              <w:jc w:val="both"/>
              <w:rPr>
                <w:rFonts w:eastAsia="SimSun"/>
                <w:iCs/>
                <w:lang w:val="en-US" w:eastAsia="zh-CN"/>
              </w:rPr>
            </w:pPr>
            <w:r>
              <w:rPr>
                <w:rFonts w:eastAsia="SimSun" w:hint="eastAsia"/>
                <w:iCs/>
                <w:lang w:val="en-US" w:eastAsia="zh-CN"/>
              </w:rPr>
              <w:t>We prefer Option 1 in order to have the minimized number of sub-codebooks. Option 3 needs more clarification.</w:t>
            </w:r>
          </w:p>
        </w:tc>
      </w:tr>
      <w:tr w:rsidR="00005CF0" w14:paraId="7EE70832" w14:textId="77777777">
        <w:tc>
          <w:tcPr>
            <w:tcW w:w="1650" w:type="dxa"/>
            <w:tcBorders>
              <w:top w:val="single" w:sz="4" w:space="0" w:color="auto"/>
              <w:left w:val="single" w:sz="4" w:space="0" w:color="auto"/>
              <w:bottom w:val="single" w:sz="4" w:space="0" w:color="auto"/>
              <w:right w:val="single" w:sz="4" w:space="0" w:color="auto"/>
            </w:tcBorders>
          </w:tcPr>
          <w:p w14:paraId="47DADBEA" w14:textId="77777777" w:rsidR="00005CF0" w:rsidRDefault="00005CF0">
            <w:pPr>
              <w:jc w:val="both"/>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2338E4E" w14:textId="77777777" w:rsidR="00005CF0" w:rsidRDefault="00005CF0" w:rsidP="00005CF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F20913" w14:paraId="68DD6C39" w14:textId="77777777">
        <w:tc>
          <w:tcPr>
            <w:tcW w:w="1650" w:type="dxa"/>
            <w:tcBorders>
              <w:top w:val="single" w:sz="4" w:space="0" w:color="auto"/>
              <w:left w:val="single" w:sz="4" w:space="0" w:color="auto"/>
              <w:bottom w:val="single" w:sz="4" w:space="0" w:color="auto"/>
              <w:right w:val="single" w:sz="4" w:space="0" w:color="auto"/>
            </w:tcBorders>
          </w:tcPr>
          <w:p w14:paraId="0A66B6C0" w14:textId="5B4108E7" w:rsidR="00F20913" w:rsidRDefault="00F20913">
            <w:pPr>
              <w:jc w:val="both"/>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17D8ED6" w14:textId="3D1D34C1" w:rsidR="00F20913" w:rsidRDefault="00F20913" w:rsidP="00005CF0">
            <w:pPr>
              <w:jc w:val="both"/>
              <w:rPr>
                <w:rFonts w:eastAsia="SimSun"/>
                <w:iCs/>
                <w:lang w:val="en-US" w:eastAsia="zh-CN"/>
              </w:rPr>
            </w:pPr>
            <w:r>
              <w:rPr>
                <w:rFonts w:eastAsia="SimSun"/>
                <w:iCs/>
                <w:lang w:val="en-US" w:eastAsia="zh-CN"/>
              </w:rPr>
              <w:t xml:space="preserve">We are fine with the proposal. </w:t>
            </w:r>
          </w:p>
        </w:tc>
      </w:tr>
      <w:tr w:rsidR="0090793F" w14:paraId="1E65EEF8" w14:textId="77777777">
        <w:tc>
          <w:tcPr>
            <w:tcW w:w="1650" w:type="dxa"/>
            <w:tcBorders>
              <w:top w:val="single" w:sz="4" w:space="0" w:color="auto"/>
              <w:left w:val="single" w:sz="4" w:space="0" w:color="auto"/>
              <w:bottom w:val="single" w:sz="4" w:space="0" w:color="auto"/>
              <w:right w:val="single" w:sz="4" w:space="0" w:color="auto"/>
            </w:tcBorders>
          </w:tcPr>
          <w:p w14:paraId="5FBFFCAB" w14:textId="0AB191A9" w:rsidR="0090793F" w:rsidRDefault="0090793F" w:rsidP="0090793F">
            <w:pPr>
              <w:jc w:val="both"/>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592DBE6F" w14:textId="77777777" w:rsidR="0090793F" w:rsidRDefault="0090793F" w:rsidP="0090793F">
            <w:pPr>
              <w:jc w:val="both"/>
              <w:rPr>
                <w:rFonts w:eastAsia="SimSun"/>
                <w:iCs/>
                <w:lang w:val="en-US" w:eastAsia="zh-CN"/>
              </w:rPr>
            </w:pPr>
            <w:r>
              <w:rPr>
                <w:rFonts w:eastAsia="SimSun"/>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4AEF9173" w14:textId="77777777" w:rsidR="0090793F" w:rsidRDefault="0090793F" w:rsidP="0090793F">
            <w:pPr>
              <w:jc w:val="both"/>
              <w:rPr>
                <w:rFonts w:eastAsia="SimSun"/>
                <w:iCs/>
                <w:lang w:val="en-US" w:eastAsia="zh-CN"/>
              </w:rPr>
            </w:pPr>
          </w:p>
          <w:p w14:paraId="63ABBC8C" w14:textId="77777777" w:rsidR="0090793F" w:rsidRDefault="0090793F" w:rsidP="0090793F">
            <w:pPr>
              <w:jc w:val="both"/>
              <w:rPr>
                <w:rFonts w:eastAsia="SimSun"/>
                <w:iCs/>
                <w:lang w:val="en-US" w:eastAsia="zh-CN"/>
              </w:rPr>
            </w:pPr>
            <w:r>
              <w:rPr>
                <w:rFonts w:eastAsia="SimSun"/>
                <w:iCs/>
                <w:lang w:val="en-US" w:eastAsia="zh-CN"/>
              </w:rPr>
              <w:t xml:space="preserve">Option 2 results in 3 sub-codebooks, which causes large overhead of T-DAI and is not preferred. </w:t>
            </w:r>
          </w:p>
          <w:p w14:paraId="4E6D238C" w14:textId="77777777" w:rsidR="0090793F" w:rsidRDefault="0090793F" w:rsidP="0090793F">
            <w:pPr>
              <w:jc w:val="both"/>
              <w:rPr>
                <w:rFonts w:eastAsia="SimSun"/>
                <w:iCs/>
                <w:lang w:val="en-US" w:eastAsia="zh-CN"/>
              </w:rPr>
            </w:pPr>
          </w:p>
          <w:p w14:paraId="634D0FD9" w14:textId="4BF97FC9" w:rsidR="0090793F" w:rsidRDefault="0090793F" w:rsidP="0090793F">
            <w:pPr>
              <w:jc w:val="both"/>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870FA7" w:rsidRPr="00870FA7" w14:paraId="00D68C0F" w14:textId="77777777">
        <w:tc>
          <w:tcPr>
            <w:tcW w:w="1650" w:type="dxa"/>
            <w:tcBorders>
              <w:top w:val="single" w:sz="4" w:space="0" w:color="auto"/>
              <w:left w:val="single" w:sz="4" w:space="0" w:color="auto"/>
              <w:bottom w:val="single" w:sz="4" w:space="0" w:color="auto"/>
              <w:right w:val="single" w:sz="4" w:space="0" w:color="auto"/>
            </w:tcBorders>
          </w:tcPr>
          <w:p w14:paraId="4C9490DB" w14:textId="5E5A41C2" w:rsidR="00870FA7" w:rsidRPr="00870FA7" w:rsidRDefault="00870FA7" w:rsidP="0090793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49F2E6" w14:textId="4B95D75E" w:rsidR="006610ED" w:rsidRDefault="00870FA7" w:rsidP="0090793F">
            <w:pPr>
              <w:jc w:val="both"/>
              <w:rPr>
                <w:rFonts w:eastAsia="SimSun"/>
                <w:iCs/>
                <w:lang w:val="en-US" w:eastAsia="zh-CN"/>
              </w:rPr>
            </w:pPr>
            <w:r>
              <w:rPr>
                <w:rFonts w:eastAsia="SimSun"/>
                <w:iCs/>
                <w:lang w:val="en-US" w:eastAsia="zh-CN"/>
              </w:rPr>
              <w:t>We are okay with the proposal to limit the options that are discussed. However</w:t>
            </w:r>
            <w:r w:rsidR="006610ED">
              <w:rPr>
                <w:rFonts w:eastAsia="SimSun"/>
                <w:iCs/>
                <w:lang w:val="en-US" w:eastAsia="zh-CN"/>
              </w:rPr>
              <w:t>,</w:t>
            </w:r>
            <w:r>
              <w:rPr>
                <w:rFonts w:eastAsia="SimSun"/>
                <w:iCs/>
                <w:lang w:val="en-US" w:eastAsia="zh-CN"/>
              </w:rPr>
              <w:t xml:space="preserve"> we have strong concerns about </w:t>
            </w:r>
            <w:r w:rsidR="006610ED">
              <w:rPr>
                <w:rFonts w:eastAsia="SimSun"/>
                <w:iCs/>
                <w:lang w:val="en-US" w:eastAsia="zh-CN"/>
              </w:rPr>
              <w:t xml:space="preserve">the unnecessary </w:t>
            </w:r>
            <w:r>
              <w:rPr>
                <w:rFonts w:eastAsia="SimSun"/>
                <w:iCs/>
                <w:lang w:val="en-US" w:eastAsia="zh-CN"/>
              </w:rPr>
              <w:t>complexity of Option 1.</w:t>
            </w:r>
            <w:r w:rsidR="006610ED">
              <w:rPr>
                <w:rFonts w:eastAsia="SimSun"/>
                <w:iCs/>
                <w:lang w:val="en-US" w:eastAsia="zh-CN"/>
              </w:rPr>
              <w:t xml:space="preserve"> </w:t>
            </w:r>
            <w:r>
              <w:rPr>
                <w:rFonts w:eastAsia="SimSun"/>
                <w:iCs/>
                <w:lang w:val="en-US" w:eastAsia="zh-CN"/>
              </w:rPr>
              <w:t>We therefore prefer Option 2</w:t>
            </w:r>
            <w:r w:rsidR="009E6FFB">
              <w:rPr>
                <w:rFonts w:eastAsia="SimSun"/>
                <w:iCs/>
                <w:lang w:val="en-US" w:eastAsia="zh-CN"/>
              </w:rPr>
              <w:t xml:space="preserve">, and we </w:t>
            </w:r>
            <w:r w:rsidR="006610ED">
              <w:rPr>
                <w:rFonts w:eastAsia="SimSun"/>
                <w:iCs/>
                <w:lang w:val="en-US" w:eastAsia="zh-CN"/>
              </w:rPr>
              <w:t xml:space="preserve"> can also support Option 3, </w:t>
            </w:r>
            <w:r w:rsidR="009E6FFB">
              <w:rPr>
                <w:rFonts w:eastAsia="SimSun"/>
                <w:iCs/>
                <w:lang w:val="en-US" w:eastAsia="zh-CN"/>
              </w:rPr>
              <w:t xml:space="preserve">both </w:t>
            </w:r>
            <w:r w:rsidR="006610ED">
              <w:rPr>
                <w:rFonts w:eastAsia="SimSun"/>
                <w:iCs/>
                <w:lang w:val="en-US" w:eastAsia="zh-CN"/>
              </w:rPr>
              <w:t>from a simplicity standpoint.</w:t>
            </w:r>
          </w:p>
          <w:p w14:paraId="17677C0A" w14:textId="780E3C2F" w:rsidR="006610ED" w:rsidRDefault="006610ED" w:rsidP="0090793F">
            <w:pPr>
              <w:jc w:val="both"/>
              <w:rPr>
                <w:rFonts w:eastAsia="SimSun"/>
                <w:iCs/>
                <w:lang w:val="en-US" w:eastAsia="zh-CN"/>
              </w:rPr>
            </w:pPr>
          </w:p>
          <w:p w14:paraId="5527CBE3" w14:textId="7F485360" w:rsidR="006610ED" w:rsidRDefault="006610ED" w:rsidP="0090793F">
            <w:pPr>
              <w:jc w:val="both"/>
              <w:rPr>
                <w:rFonts w:eastAsia="SimSun"/>
                <w:iCs/>
                <w:lang w:val="en-US" w:eastAsia="zh-CN"/>
              </w:rPr>
            </w:pPr>
            <w:r w:rsidRPr="009E6FFB">
              <w:rPr>
                <w:rFonts w:eastAsia="SimSun"/>
                <w:iCs/>
                <w:u w:val="single"/>
                <w:lang w:val="en-US" w:eastAsia="zh-CN"/>
              </w:rPr>
              <w:t>Regarding Option 1</w:t>
            </w:r>
            <w:r>
              <w:rPr>
                <w:rFonts w:eastAsia="SimSun"/>
                <w:iCs/>
                <w:lang w:val="en-US" w:eastAsia="zh-CN"/>
              </w:rPr>
              <w:t>:</w:t>
            </w:r>
          </w:p>
          <w:p w14:paraId="08AB341A" w14:textId="1CD822A5" w:rsidR="00E2513D" w:rsidRDefault="009E6FFB" w:rsidP="009E6FFB">
            <w:pPr>
              <w:jc w:val="both"/>
              <w:rPr>
                <w:rFonts w:eastAsia="SimSun"/>
                <w:iCs/>
                <w:lang w:val="en-US" w:eastAsia="zh-CN"/>
              </w:rPr>
            </w:pPr>
            <w:r>
              <w:rPr>
                <w:rFonts w:eastAsia="SimSun"/>
                <w:iCs/>
                <w:lang w:val="en-US" w:eastAsia="zh-CN"/>
              </w:rPr>
              <w:t xml:space="preserve">The motivation seems to be </w:t>
            </w:r>
            <w:r w:rsidRPr="009E6FFB">
              <w:rPr>
                <w:rFonts w:eastAsia="SimSun"/>
                <w:iCs/>
                <w:lang w:val="en-US" w:eastAsia="zh-CN"/>
              </w:rPr>
              <w:t>reducing the total number of sub-codebooks</w:t>
            </w:r>
            <w:r w:rsidR="00E2513D">
              <w:rPr>
                <w:rFonts w:eastAsia="SimSun"/>
                <w:iCs/>
                <w:lang w:val="en-US" w:eastAsia="zh-CN"/>
              </w:rPr>
              <w:t xml:space="preserve"> by merging the sub-codebook corresponding to single-PDSCH + CBG based scheduling with the sub-codebook corresponding to multi-PDSCH scheduling</w:t>
            </w:r>
            <w:r w:rsidRPr="009E6FFB">
              <w:rPr>
                <w:rFonts w:eastAsia="SimSun"/>
                <w:iCs/>
                <w:lang w:val="en-US" w:eastAsia="zh-CN"/>
              </w:rPr>
              <w:t xml:space="preserve">. </w:t>
            </w:r>
            <w:r w:rsidR="00330895">
              <w:rPr>
                <w:rFonts w:eastAsia="SimSun"/>
                <w:iCs/>
                <w:lang w:val="en-US" w:eastAsia="zh-CN"/>
              </w:rPr>
              <w:t>To be able to merge</w:t>
            </w:r>
            <w:r w:rsidRPr="009E6FFB">
              <w:rPr>
                <w:rFonts w:eastAsia="SimSun"/>
                <w:iCs/>
                <w:lang w:val="en-US" w:eastAsia="zh-CN"/>
              </w:rPr>
              <w:t>,</w:t>
            </w:r>
            <w:r w:rsidR="00E2513D">
              <w:rPr>
                <w:rFonts w:eastAsia="SimSun"/>
                <w:iCs/>
                <w:lang w:val="en-US" w:eastAsia="zh-CN"/>
              </w:rPr>
              <w:t xml:space="preserve"> the number of HARQ-ACK bits generated by single-PDSCH + CBG-based scheduling and the number of HARQ-ACK bits generated by multi-PDSCH scheduling </w:t>
            </w:r>
            <w:r w:rsidR="00330895">
              <w:rPr>
                <w:rFonts w:eastAsia="SimSun"/>
                <w:iCs/>
                <w:lang w:val="en-US" w:eastAsia="zh-CN"/>
              </w:rPr>
              <w:t>would need to</w:t>
            </w:r>
            <w:r w:rsidR="00E2513D">
              <w:rPr>
                <w:rFonts w:eastAsia="SimSun"/>
                <w:iCs/>
                <w:lang w:val="en-US" w:eastAsia="zh-CN"/>
              </w:rPr>
              <w:t xml:space="preserve"> be aligned. If the numbers are not the same, additional padding bits would be needed for alignment to avoid codebook size ambiguity between gNB and UE. This means that merging sub-codebooks does </w:t>
            </w:r>
            <w:r w:rsidR="00330895">
              <w:rPr>
                <w:rFonts w:eastAsia="SimSun"/>
                <w:iCs/>
                <w:lang w:val="en-US" w:eastAsia="zh-CN"/>
              </w:rPr>
              <w:t>not save on total codebook size. Furthermore, we see extra specification complexity.</w:t>
            </w:r>
          </w:p>
          <w:p w14:paraId="18C28BF5" w14:textId="7A7FF9D0" w:rsidR="006610ED" w:rsidRDefault="006610ED" w:rsidP="0090793F">
            <w:pPr>
              <w:jc w:val="both"/>
              <w:rPr>
                <w:rFonts w:eastAsia="SimSun"/>
                <w:iCs/>
                <w:lang w:val="en-US" w:eastAsia="zh-CN"/>
              </w:rPr>
            </w:pPr>
          </w:p>
          <w:p w14:paraId="1A9F892A" w14:textId="6869BFEF" w:rsidR="006610ED" w:rsidRDefault="006610ED" w:rsidP="0090793F">
            <w:pPr>
              <w:jc w:val="both"/>
              <w:rPr>
                <w:rFonts w:eastAsia="SimSun"/>
                <w:iCs/>
                <w:lang w:val="en-US" w:eastAsia="zh-CN"/>
              </w:rPr>
            </w:pPr>
            <w:r w:rsidRPr="009E6FFB">
              <w:rPr>
                <w:rFonts w:eastAsia="SimSun"/>
                <w:iCs/>
                <w:u w:val="single"/>
                <w:lang w:val="en-US" w:eastAsia="zh-CN"/>
              </w:rPr>
              <w:t>Regarding Option 2</w:t>
            </w:r>
            <w:r>
              <w:rPr>
                <w:rFonts w:eastAsia="SimSun"/>
                <w:iCs/>
                <w:lang w:val="en-US" w:eastAsia="zh-CN"/>
              </w:rPr>
              <w:t>:</w:t>
            </w:r>
          </w:p>
          <w:p w14:paraId="56B2934B" w14:textId="4E2ED24D" w:rsidR="006610ED" w:rsidRDefault="006610ED" w:rsidP="0090793F">
            <w:pPr>
              <w:jc w:val="both"/>
              <w:rPr>
                <w:rFonts w:eastAsia="SimSun"/>
                <w:iCs/>
                <w:lang w:val="en-US" w:eastAsia="zh-CN"/>
              </w:rPr>
            </w:pPr>
            <w:r>
              <w:rPr>
                <w:rFonts w:eastAsia="SimSun"/>
                <w:iCs/>
                <w:lang w:val="en-US" w:eastAsia="zh-CN"/>
              </w:rPr>
              <w:t xml:space="preserve">We understand that because 3 sub-codebooks are needed, that 2 additional bits </w:t>
            </w:r>
            <w:r w:rsidR="009E6FFB">
              <w:rPr>
                <w:rFonts w:eastAsia="SimSun"/>
                <w:iCs/>
                <w:lang w:val="en-US" w:eastAsia="zh-CN"/>
              </w:rPr>
              <w:t>would be</w:t>
            </w:r>
            <w:r>
              <w:rPr>
                <w:rFonts w:eastAsia="SimSun"/>
                <w:iCs/>
                <w:lang w:val="en-US" w:eastAsia="zh-CN"/>
              </w:rPr>
              <w:t xml:space="preserve"> needed for the T-DAI counter in UL DCI</w:t>
            </w:r>
            <w:r w:rsidR="009E6FFB">
              <w:rPr>
                <w:rFonts w:eastAsia="SimSun"/>
                <w:iCs/>
                <w:lang w:val="en-US" w:eastAsia="zh-CN"/>
              </w:rPr>
              <w:t xml:space="preserve"> </w:t>
            </w:r>
            <w:r w:rsidR="009E6FFB" w:rsidRPr="009E6FFB">
              <w:rPr>
                <w:rFonts w:eastAsia="SimSun"/>
                <w:iCs/>
                <w:u w:val="single"/>
                <w:lang w:val="en-US" w:eastAsia="zh-CN"/>
              </w:rPr>
              <w:t>if</w:t>
            </w:r>
            <w:r w:rsidR="009E6FFB">
              <w:rPr>
                <w:rFonts w:eastAsia="SimSun"/>
                <w:iCs/>
                <w:lang w:val="en-US" w:eastAsia="zh-CN"/>
              </w:rPr>
              <w:t xml:space="preserve"> both CBG and multi-PDSCH are simultaneously configured</w:t>
            </w:r>
            <w:r>
              <w:rPr>
                <w:rFonts w:eastAsia="SimSun"/>
                <w:iCs/>
                <w:lang w:val="en-US" w:eastAsia="zh-CN"/>
              </w:rPr>
              <w:t xml:space="preserve">. However, </w:t>
            </w:r>
            <w:r w:rsidR="00330895">
              <w:rPr>
                <w:rFonts w:eastAsia="SimSun"/>
                <w:iCs/>
                <w:lang w:val="en-US" w:eastAsia="zh-CN"/>
              </w:rPr>
              <w:t xml:space="preserve">in practice, </w:t>
            </w:r>
            <w:r>
              <w:rPr>
                <w:rFonts w:eastAsia="SimSun"/>
                <w:iCs/>
                <w:lang w:val="en-US" w:eastAsia="zh-CN"/>
              </w:rPr>
              <w:t>most of the time</w:t>
            </w:r>
            <w:r w:rsidR="00330895">
              <w:rPr>
                <w:rFonts w:eastAsia="SimSun"/>
                <w:iCs/>
                <w:lang w:val="en-US" w:eastAsia="zh-CN"/>
              </w:rPr>
              <w:t xml:space="preserve"> </w:t>
            </w:r>
            <w:r>
              <w:rPr>
                <w:rFonts w:eastAsia="SimSun"/>
                <w:iCs/>
                <w:lang w:val="en-US" w:eastAsia="zh-CN"/>
              </w:rPr>
              <w:t xml:space="preserve">these 2 bits would not be configured. As we state below </w:t>
            </w:r>
            <w:r>
              <w:rPr>
                <w:rFonts w:eastAsia="SimSun"/>
                <w:iCs/>
                <w:lang w:val="en-US" w:eastAsia="zh-CN"/>
              </w:rPr>
              <w:lastRenderedPageBreak/>
              <w:t xml:space="preserve">for Option 3, given that FR2-2 operation is likely to be deployed in lower mobility scenarios, we don't expect a degradation in re-transmission efficiency by relying on TB-based (re)transmissions instead of CBG based (re)transmissions, even for FR1 + FR2-2 based CA. </w:t>
            </w:r>
            <w:r w:rsidR="009E6FFB">
              <w:rPr>
                <w:rFonts w:eastAsia="SimSun"/>
                <w:iCs/>
                <w:lang w:val="en-US" w:eastAsia="zh-CN"/>
              </w:rPr>
              <w:t xml:space="preserve">So, in our view, the need for 2 extra bits is not a strong argument against Option 2, </w:t>
            </w:r>
            <w:r w:rsidR="00330895">
              <w:rPr>
                <w:rFonts w:eastAsia="SimSun"/>
                <w:iCs/>
                <w:lang w:val="en-US" w:eastAsia="zh-CN"/>
              </w:rPr>
              <w:t xml:space="preserve">especially </w:t>
            </w:r>
            <w:r w:rsidR="009E6FFB">
              <w:rPr>
                <w:rFonts w:eastAsia="SimSun"/>
                <w:iCs/>
                <w:lang w:val="en-US" w:eastAsia="zh-CN"/>
              </w:rPr>
              <w:t>given the simplicity</w:t>
            </w:r>
            <w:r w:rsidR="00330895">
              <w:rPr>
                <w:rFonts w:eastAsia="SimSun"/>
                <w:iCs/>
                <w:lang w:val="en-US" w:eastAsia="zh-CN"/>
              </w:rPr>
              <w:t xml:space="preserve"> of this option</w:t>
            </w:r>
            <w:r w:rsidR="009E6FFB">
              <w:rPr>
                <w:rFonts w:eastAsia="SimSun"/>
                <w:iCs/>
                <w:lang w:val="en-US" w:eastAsia="zh-CN"/>
              </w:rPr>
              <w:t>.</w:t>
            </w:r>
          </w:p>
          <w:p w14:paraId="104BFB86" w14:textId="4DFCFCB3" w:rsidR="006610ED" w:rsidRDefault="006610ED" w:rsidP="0090793F">
            <w:pPr>
              <w:jc w:val="both"/>
              <w:rPr>
                <w:rFonts w:eastAsia="SimSun"/>
                <w:iCs/>
                <w:lang w:val="en-US" w:eastAsia="zh-CN"/>
              </w:rPr>
            </w:pPr>
          </w:p>
          <w:p w14:paraId="7D7741A1" w14:textId="45A2374E" w:rsidR="006610ED" w:rsidRDefault="006610ED" w:rsidP="0090793F">
            <w:pPr>
              <w:jc w:val="both"/>
              <w:rPr>
                <w:rFonts w:eastAsia="SimSun"/>
                <w:iCs/>
                <w:lang w:val="en-US" w:eastAsia="zh-CN"/>
              </w:rPr>
            </w:pPr>
            <w:r w:rsidRPr="009E6FFB">
              <w:rPr>
                <w:rFonts w:eastAsia="SimSun"/>
                <w:iCs/>
                <w:u w:val="single"/>
                <w:lang w:val="en-US" w:eastAsia="zh-CN"/>
              </w:rPr>
              <w:t>Regarding Option 3</w:t>
            </w:r>
            <w:r>
              <w:rPr>
                <w:rFonts w:eastAsia="SimSun"/>
                <w:iCs/>
                <w:lang w:val="en-US" w:eastAsia="zh-CN"/>
              </w:rPr>
              <w:t>:</w:t>
            </w:r>
          </w:p>
          <w:p w14:paraId="2B6BA3FF" w14:textId="77777777" w:rsidR="00330895" w:rsidRDefault="006610ED" w:rsidP="00330895">
            <w:pPr>
              <w:jc w:val="both"/>
              <w:rPr>
                <w:rFonts w:eastAsia="SimSun"/>
                <w:iCs/>
                <w:lang w:val="en-US" w:eastAsia="zh-CN"/>
              </w:rPr>
            </w:pPr>
            <w:r>
              <w:rPr>
                <w:rFonts w:eastAsia="SimSun"/>
                <w:iCs/>
                <w:lang w:val="en-US" w:eastAsia="zh-CN"/>
              </w:rPr>
              <w:t xml:space="preserve">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w:t>
            </w:r>
            <w:r w:rsidR="00330895">
              <w:rPr>
                <w:rFonts w:eastAsia="SimSun"/>
                <w:iCs/>
                <w:lang w:val="en-US" w:eastAsia="zh-CN"/>
              </w:rPr>
              <w:t>seems</w:t>
            </w:r>
            <w:r>
              <w:rPr>
                <w:rFonts w:eastAsia="SimSun"/>
                <w:iCs/>
                <w:lang w:val="en-US" w:eastAsia="zh-CN"/>
              </w:rPr>
              <w:t xml:space="preserve"> entirely feasible, and of course would greatly minimize spec effort.</w:t>
            </w:r>
          </w:p>
          <w:p w14:paraId="38345B0D" w14:textId="77777777" w:rsidR="00330895" w:rsidRDefault="00330895" w:rsidP="00330895">
            <w:pPr>
              <w:jc w:val="both"/>
              <w:rPr>
                <w:rFonts w:eastAsia="SimSun"/>
                <w:iCs/>
                <w:lang w:val="en-US" w:eastAsia="zh-CN"/>
              </w:rPr>
            </w:pPr>
          </w:p>
          <w:p w14:paraId="7A85FA0C" w14:textId="14DEF7AC" w:rsidR="00330895" w:rsidRPr="00870FA7" w:rsidRDefault="00330895" w:rsidP="00330895">
            <w:pPr>
              <w:jc w:val="both"/>
              <w:rPr>
                <w:rFonts w:eastAsia="SimSun"/>
                <w:iCs/>
                <w:lang w:val="en-US" w:eastAsia="zh-CN"/>
              </w:rPr>
            </w:pPr>
            <w:r>
              <w:rPr>
                <w:rFonts w:eastAsia="SimSun"/>
                <w:iCs/>
                <w:lang w:val="en-US" w:eastAsia="zh-CN"/>
              </w:rPr>
              <w:t>Note: As commented by Fujitsu, if Option 3 is agreed, then we think that Proposal #5a is not needed.</w:t>
            </w:r>
          </w:p>
        </w:tc>
      </w:tr>
      <w:tr w:rsidR="006E3221" w:rsidRPr="00870FA7" w14:paraId="59A03D88" w14:textId="77777777">
        <w:tc>
          <w:tcPr>
            <w:tcW w:w="1650" w:type="dxa"/>
            <w:tcBorders>
              <w:top w:val="single" w:sz="4" w:space="0" w:color="auto"/>
              <w:left w:val="single" w:sz="4" w:space="0" w:color="auto"/>
              <w:bottom w:val="single" w:sz="4" w:space="0" w:color="auto"/>
              <w:right w:val="single" w:sz="4" w:space="0" w:color="auto"/>
            </w:tcBorders>
          </w:tcPr>
          <w:p w14:paraId="2A4CB95F" w14:textId="0E21FB1B" w:rsidR="006E3221" w:rsidRDefault="006E3221" w:rsidP="0090793F">
            <w:pPr>
              <w:jc w:val="both"/>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9A6FBC" w14:textId="77777777" w:rsidR="006E3221" w:rsidRDefault="006E3221" w:rsidP="006E3221">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5C7041FC" w14:textId="508F8E62" w:rsidR="00AE5C70" w:rsidRPr="00AE5C70" w:rsidRDefault="00AE5C70" w:rsidP="00AE5C70">
            <w:pPr>
              <w:jc w:val="both"/>
              <w:rPr>
                <w:rFonts w:eastAsia="SimSun"/>
                <w:iCs/>
                <w:lang w:val="en-US" w:eastAsia="zh-CN"/>
              </w:rPr>
            </w:pPr>
            <w:r>
              <w:rPr>
                <w:rFonts w:eastAsia="SimSun"/>
                <w:iCs/>
                <w:lang w:val="en-US" w:eastAsia="zh-CN"/>
              </w:rPr>
              <w:t xml:space="preserve">For option 2, if enhanced type-2 codebook is configured, additional </w:t>
            </w:r>
            <w:r w:rsidRPr="00AE5C70">
              <w:rPr>
                <w:rFonts w:eastAsia="SimSun"/>
                <w:iCs/>
                <w:u w:val="single"/>
                <w:lang w:val="en-US" w:eastAsia="zh-CN"/>
              </w:rPr>
              <w:t>4 bits</w:t>
            </w:r>
            <w:r>
              <w:rPr>
                <w:rFonts w:eastAsia="SimSun"/>
                <w:iCs/>
                <w:lang w:val="en-US" w:eastAsia="zh-CN"/>
              </w:rPr>
              <w:t xml:space="preserve"> DAI in UL grant is needed for 1</w:t>
            </w:r>
            <w:r w:rsidRPr="00AE5C70">
              <w:rPr>
                <w:rFonts w:eastAsia="SimSun"/>
                <w:iCs/>
                <w:vertAlign w:val="superscript"/>
                <w:lang w:val="en-US" w:eastAsia="zh-CN"/>
              </w:rPr>
              <w:t>st</w:t>
            </w:r>
            <w:r>
              <w:rPr>
                <w:rFonts w:eastAsia="SimSun"/>
                <w:iCs/>
                <w:lang w:val="en-US" w:eastAsia="zh-CN"/>
              </w:rPr>
              <w:t xml:space="preserve"> and 2</w:t>
            </w:r>
            <w:r w:rsidRPr="00AE5C70">
              <w:rPr>
                <w:rFonts w:eastAsia="SimSun"/>
                <w:iCs/>
                <w:vertAlign w:val="superscript"/>
                <w:lang w:val="en-US" w:eastAsia="zh-CN"/>
              </w:rPr>
              <w:t>nd</w:t>
            </w:r>
            <w:r>
              <w:rPr>
                <w:rFonts w:eastAsia="SimSun"/>
                <w:iCs/>
                <w:lang w:val="en-US" w:eastAsia="zh-CN"/>
              </w:rPr>
              <w:t xml:space="preserve"> PDSCH group. And, if enhanced type-2 codebook is configured, </w:t>
            </w:r>
            <w:r w:rsidRPr="00AE5C70">
              <w:rPr>
                <w:rFonts w:eastAsia="SimSun"/>
                <w:iCs/>
                <w:u w:val="single"/>
                <w:lang w:val="en-US" w:eastAsia="zh-CN"/>
              </w:rPr>
              <w:t>UCI overhead would be the same as option 1</w:t>
            </w:r>
            <w:r>
              <w:rPr>
                <w:rFonts w:eastAsia="SimSun"/>
                <w:iCs/>
                <w:lang w:val="en-US" w:eastAsia="zh-CN"/>
              </w:rPr>
              <w:t>, because there is a single T-DAI for 2</w:t>
            </w:r>
            <w:r w:rsidRPr="00AE5C70">
              <w:rPr>
                <w:rFonts w:eastAsia="SimSun"/>
                <w:iCs/>
                <w:vertAlign w:val="superscript"/>
                <w:lang w:val="en-US" w:eastAsia="zh-CN"/>
              </w:rPr>
              <w:t>nd</w:t>
            </w:r>
            <w:r>
              <w:rPr>
                <w:rFonts w:eastAsia="SimSun"/>
                <w:iCs/>
                <w:lang w:val="en-US" w:eastAsia="zh-CN"/>
              </w:rPr>
              <w:t xml:space="preserve"> PDSCH group in DL assignment which is applied to all sub-codebooks for 2</w:t>
            </w:r>
            <w:r w:rsidRPr="00AE5C70">
              <w:rPr>
                <w:rFonts w:eastAsia="SimSun"/>
                <w:iCs/>
                <w:vertAlign w:val="superscript"/>
                <w:lang w:val="en-US" w:eastAsia="zh-CN"/>
              </w:rPr>
              <w:t>nd</w:t>
            </w:r>
            <w:r>
              <w:rPr>
                <w:rFonts w:eastAsia="SimSun"/>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A72583" w:rsidRPr="00870FA7" w14:paraId="78D47D70" w14:textId="77777777">
        <w:tc>
          <w:tcPr>
            <w:tcW w:w="1650" w:type="dxa"/>
            <w:tcBorders>
              <w:top w:val="single" w:sz="4" w:space="0" w:color="auto"/>
              <w:left w:val="single" w:sz="4" w:space="0" w:color="auto"/>
              <w:bottom w:val="single" w:sz="4" w:space="0" w:color="auto"/>
              <w:right w:val="single" w:sz="4" w:space="0" w:color="auto"/>
            </w:tcBorders>
          </w:tcPr>
          <w:p w14:paraId="1730ECA7" w14:textId="06A76F49" w:rsidR="00A72583" w:rsidRDefault="00A72583" w:rsidP="0090793F">
            <w:pPr>
              <w:jc w:val="both"/>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4AF374CB" w14:textId="38CFBB6E" w:rsidR="00A72583" w:rsidRDefault="00A72583" w:rsidP="006E3221">
            <w:pPr>
              <w:jc w:val="both"/>
              <w:rPr>
                <w:rFonts w:eastAsia="SimSun"/>
                <w:iCs/>
                <w:lang w:val="en-US" w:eastAsia="zh-CN"/>
              </w:rPr>
            </w:pPr>
            <w:r>
              <w:rPr>
                <w:rFonts w:eastAsia="SimSun"/>
                <w:iCs/>
                <w:lang w:val="en-US" w:eastAsia="zh-CN"/>
              </w:rPr>
              <w:t>We are fine with the propsal</w:t>
            </w:r>
          </w:p>
        </w:tc>
      </w:tr>
      <w:tr w:rsidR="009D33FB" w:rsidRPr="00870FA7" w14:paraId="3DE883C5" w14:textId="77777777">
        <w:tc>
          <w:tcPr>
            <w:tcW w:w="1650" w:type="dxa"/>
            <w:tcBorders>
              <w:top w:val="single" w:sz="4" w:space="0" w:color="auto"/>
              <w:left w:val="single" w:sz="4" w:space="0" w:color="auto"/>
              <w:bottom w:val="single" w:sz="4" w:space="0" w:color="auto"/>
              <w:right w:val="single" w:sz="4" w:space="0" w:color="auto"/>
            </w:tcBorders>
          </w:tcPr>
          <w:p w14:paraId="6292F9A5" w14:textId="09150C7C" w:rsidR="009D33FB" w:rsidRDefault="009D33FB" w:rsidP="0090793F">
            <w:pPr>
              <w:jc w:val="both"/>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B8023C1" w14:textId="6924316C" w:rsidR="009D33FB" w:rsidRDefault="009D33FB" w:rsidP="006E3221">
            <w:pPr>
              <w:jc w:val="both"/>
              <w:rPr>
                <w:rFonts w:eastAsia="SimSun"/>
                <w:iCs/>
                <w:lang w:val="en-US" w:eastAsia="zh-CN"/>
              </w:rPr>
            </w:pPr>
            <w:r w:rsidRPr="009D33FB">
              <w:rPr>
                <w:rFonts w:eastAsia="SimSun"/>
                <w:iCs/>
                <w:lang w:val="en-US" w:eastAsia="zh-CN"/>
              </w:rPr>
              <w:t>We prefer option 2 or 3 as we don’t see the benefit of introducing complexity.</w:t>
            </w:r>
          </w:p>
        </w:tc>
      </w:tr>
      <w:tr w:rsidR="000E27C3" w14:paraId="2611BB2F" w14:textId="77777777" w:rsidTr="000E27C3">
        <w:tc>
          <w:tcPr>
            <w:tcW w:w="1650" w:type="dxa"/>
            <w:tcBorders>
              <w:top w:val="single" w:sz="4" w:space="0" w:color="auto"/>
              <w:left w:val="single" w:sz="4" w:space="0" w:color="auto"/>
              <w:bottom w:val="single" w:sz="4" w:space="0" w:color="auto"/>
              <w:right w:val="single" w:sz="4" w:space="0" w:color="auto"/>
            </w:tcBorders>
          </w:tcPr>
          <w:p w14:paraId="3169AD40" w14:textId="77777777" w:rsidR="000E27C3" w:rsidRDefault="000E27C3" w:rsidP="00F77462">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3E282B4B" w14:textId="77777777" w:rsidR="000E27C3" w:rsidRDefault="000E27C3" w:rsidP="00F77462">
            <w:pPr>
              <w:jc w:val="both"/>
              <w:rPr>
                <w:rFonts w:eastAsia="SimSun"/>
                <w:iCs/>
                <w:lang w:val="en-US" w:eastAsia="zh-CN"/>
              </w:rPr>
            </w:pPr>
            <w:r>
              <w:rPr>
                <w:rFonts w:eastAsia="SimSun"/>
                <w:iCs/>
                <w:lang w:val="en-US" w:eastAsia="zh-CN"/>
              </w:rPr>
              <w:t>We are fine with the proposal.</w:t>
            </w:r>
          </w:p>
        </w:tc>
      </w:tr>
      <w:tr w:rsidR="005151B3" w14:paraId="22883A74" w14:textId="77777777" w:rsidTr="000E27C3">
        <w:tc>
          <w:tcPr>
            <w:tcW w:w="1650" w:type="dxa"/>
            <w:tcBorders>
              <w:top w:val="single" w:sz="4" w:space="0" w:color="auto"/>
              <w:left w:val="single" w:sz="4" w:space="0" w:color="auto"/>
              <w:bottom w:val="single" w:sz="4" w:space="0" w:color="auto"/>
              <w:right w:val="single" w:sz="4" w:space="0" w:color="auto"/>
            </w:tcBorders>
          </w:tcPr>
          <w:p w14:paraId="0A6BCDF9" w14:textId="7389A0DA" w:rsidR="005151B3" w:rsidRDefault="005151B3" w:rsidP="00F77462">
            <w:pPr>
              <w:jc w:val="both"/>
              <w:rPr>
                <w:rFonts w:eastAsia="SimSun" w:hint="eastAsia"/>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4C9888B" w14:textId="36318C5F" w:rsidR="005151B3" w:rsidRDefault="005151B3" w:rsidP="00F77462">
            <w:pPr>
              <w:jc w:val="both"/>
              <w:rPr>
                <w:rFonts w:eastAsia="SimSun"/>
                <w:iCs/>
                <w:lang w:val="en-US" w:eastAsia="zh-CN"/>
              </w:rPr>
            </w:pPr>
            <w:r>
              <w:rPr>
                <w:rFonts w:eastAsia="SimSun"/>
                <w:iCs/>
                <w:lang w:val="en-US" w:eastAsia="zh-CN"/>
              </w:rPr>
              <w:t xml:space="preserve">We support the proposal and are fine with option2 or option 3. </w:t>
            </w:r>
            <w:r w:rsidR="00696F5D">
              <w:rPr>
                <w:rFonts w:eastAsia="SimSun"/>
                <w:iCs/>
                <w:lang w:val="en-US" w:eastAsia="zh-CN"/>
              </w:rPr>
              <w:t>Option 1 is not preferred as it will introduce unnecessary complexity</w:t>
            </w:r>
          </w:p>
        </w:tc>
      </w:tr>
    </w:tbl>
    <w:p w14:paraId="00325968" w14:textId="77777777" w:rsidR="00FA7FA4" w:rsidRPr="000E27C3" w:rsidRDefault="00FA7FA4">
      <w:pPr>
        <w:ind w:firstLineChars="100" w:firstLine="200"/>
        <w:jc w:val="both"/>
        <w:rPr>
          <w:lang w:val="en-US" w:eastAsia="ko-KR"/>
        </w:rPr>
      </w:pPr>
    </w:p>
    <w:p w14:paraId="269CAC58" w14:textId="77777777" w:rsidR="00FA7FA4" w:rsidRDefault="00FA7FA4">
      <w:pPr>
        <w:ind w:firstLineChars="100" w:firstLine="200"/>
        <w:jc w:val="both"/>
        <w:rPr>
          <w:lang w:val="en-US" w:eastAsia="ko-KR"/>
        </w:rPr>
      </w:pPr>
    </w:p>
    <w:p w14:paraId="638C8356" w14:textId="77777777" w:rsidR="00FA7FA4" w:rsidRDefault="00E21C23">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60BA4F5" w14:textId="77777777">
        <w:tc>
          <w:tcPr>
            <w:tcW w:w="1651" w:type="dxa"/>
            <w:shd w:val="clear" w:color="auto" w:fill="auto"/>
          </w:tcPr>
          <w:p w14:paraId="20975A87" w14:textId="77777777" w:rsidR="00FA7FA4" w:rsidRDefault="00E21C23">
            <w:pPr>
              <w:jc w:val="both"/>
              <w:rPr>
                <w:lang w:eastAsia="ko-KR"/>
              </w:rPr>
            </w:pPr>
            <w:r>
              <w:rPr>
                <w:rFonts w:hint="eastAsia"/>
                <w:lang w:eastAsia="ko-KR"/>
              </w:rPr>
              <w:t>Company</w:t>
            </w:r>
          </w:p>
        </w:tc>
        <w:tc>
          <w:tcPr>
            <w:tcW w:w="7980" w:type="dxa"/>
            <w:shd w:val="clear" w:color="auto" w:fill="auto"/>
          </w:tcPr>
          <w:p w14:paraId="6978B02D" w14:textId="77777777" w:rsidR="00FA7FA4" w:rsidRDefault="00E21C23">
            <w:pPr>
              <w:jc w:val="both"/>
              <w:rPr>
                <w:lang w:eastAsia="ko-KR"/>
              </w:rPr>
            </w:pPr>
            <w:r>
              <w:rPr>
                <w:rFonts w:hint="eastAsia"/>
                <w:lang w:eastAsia="ko-KR"/>
              </w:rPr>
              <w:t>Vi</w:t>
            </w:r>
            <w:r>
              <w:rPr>
                <w:lang w:eastAsia="ko-KR"/>
              </w:rPr>
              <w:t>ews</w:t>
            </w:r>
          </w:p>
        </w:tc>
      </w:tr>
      <w:tr w:rsidR="00FA7FA4" w14:paraId="12CCDB95" w14:textId="77777777">
        <w:tc>
          <w:tcPr>
            <w:tcW w:w="1651" w:type="dxa"/>
            <w:shd w:val="clear" w:color="auto" w:fill="auto"/>
          </w:tcPr>
          <w:p w14:paraId="17C43973" w14:textId="77777777" w:rsidR="00FA7FA4" w:rsidRDefault="00E21C23">
            <w:pPr>
              <w:jc w:val="both"/>
              <w:rPr>
                <w:lang w:eastAsia="ko-KR"/>
              </w:rPr>
            </w:pPr>
            <w:r>
              <w:rPr>
                <w:rFonts w:hint="eastAsia"/>
                <w:lang w:eastAsia="ko-KR"/>
              </w:rPr>
              <w:t>[3] vivo</w:t>
            </w:r>
          </w:p>
        </w:tc>
        <w:tc>
          <w:tcPr>
            <w:tcW w:w="7980" w:type="dxa"/>
            <w:shd w:val="clear" w:color="auto" w:fill="auto"/>
          </w:tcPr>
          <w:p w14:paraId="5DDCC093" w14:textId="77777777" w:rsidR="00FA7FA4" w:rsidRDefault="00E21C23">
            <w:pPr>
              <w:jc w:val="both"/>
              <w:rPr>
                <w:lang w:eastAsia="zh-CN"/>
              </w:rPr>
            </w:pPr>
            <w:r>
              <w:rPr>
                <w:lang w:eastAsia="zh-CN"/>
              </w:rPr>
              <w:t>Proposal 21: For multi-PDSCH scheduling, support reporting HARQ-ACK information corresponding to different PDSCHs scheduled by a DCI on different PUCCH(s).</w:t>
            </w:r>
          </w:p>
          <w:p w14:paraId="78D4B266" w14:textId="77777777" w:rsidR="00FA7FA4" w:rsidRDefault="00E21C23">
            <w:pPr>
              <w:jc w:val="both"/>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FA7FA4" w14:paraId="7D88ED2D" w14:textId="77777777">
        <w:tc>
          <w:tcPr>
            <w:tcW w:w="1651" w:type="dxa"/>
            <w:shd w:val="clear" w:color="auto" w:fill="auto"/>
          </w:tcPr>
          <w:p w14:paraId="5810A597" w14:textId="77777777" w:rsidR="00FA7FA4" w:rsidRDefault="00E21C23">
            <w:pPr>
              <w:jc w:val="both"/>
              <w:rPr>
                <w:lang w:eastAsia="ko-KR"/>
              </w:rPr>
            </w:pPr>
            <w:r>
              <w:rPr>
                <w:rFonts w:hint="eastAsia"/>
                <w:lang w:eastAsia="ko-KR"/>
              </w:rPr>
              <w:t>[5] InterDigital</w:t>
            </w:r>
          </w:p>
        </w:tc>
        <w:tc>
          <w:tcPr>
            <w:tcW w:w="7980" w:type="dxa"/>
            <w:shd w:val="clear" w:color="auto" w:fill="auto"/>
          </w:tcPr>
          <w:p w14:paraId="11AD701E" w14:textId="77777777" w:rsidR="00FA7FA4" w:rsidRDefault="00E21C23">
            <w:pPr>
              <w:jc w:val="both"/>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45B2F5B5" w14:textId="77777777" w:rsidR="00FA7FA4" w:rsidRDefault="00E21C23">
            <w:pPr>
              <w:jc w:val="both"/>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FA7FA4" w14:paraId="01E57CD1" w14:textId="77777777">
        <w:tc>
          <w:tcPr>
            <w:tcW w:w="1651" w:type="dxa"/>
            <w:shd w:val="clear" w:color="auto" w:fill="auto"/>
          </w:tcPr>
          <w:p w14:paraId="08FFE20B" w14:textId="77777777" w:rsidR="00FA7FA4" w:rsidRDefault="00E21C23">
            <w:pPr>
              <w:jc w:val="both"/>
              <w:rPr>
                <w:lang w:eastAsia="ko-KR"/>
              </w:rPr>
            </w:pPr>
            <w:r>
              <w:rPr>
                <w:rFonts w:hint="eastAsia"/>
                <w:lang w:eastAsia="ko-KR"/>
              </w:rPr>
              <w:t>[6] Sony</w:t>
            </w:r>
          </w:p>
        </w:tc>
        <w:tc>
          <w:tcPr>
            <w:tcW w:w="7980" w:type="dxa"/>
            <w:shd w:val="clear" w:color="auto" w:fill="auto"/>
          </w:tcPr>
          <w:p w14:paraId="5B8F7BDD"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2A8FAC25" w14:textId="77777777" w:rsidR="00FA7FA4" w:rsidRDefault="00E21C23">
            <w:pPr>
              <w:numPr>
                <w:ilvl w:val="0"/>
                <w:numId w:val="11"/>
              </w:numPr>
              <w:jc w:val="both"/>
              <w:rPr>
                <w:bCs/>
                <w:lang w:val="en-US" w:eastAsia="zh-CN"/>
              </w:rPr>
            </w:pPr>
            <w:r>
              <w:rPr>
                <w:bCs/>
                <w:lang w:val="en-US" w:eastAsia="zh-CN"/>
              </w:rPr>
              <w:t>Multiple HARQ feedback timing indication by one DCI</w:t>
            </w:r>
          </w:p>
          <w:p w14:paraId="64CBDFA1" w14:textId="77777777" w:rsidR="00FA7FA4" w:rsidRDefault="00E21C23">
            <w:pPr>
              <w:numPr>
                <w:ilvl w:val="0"/>
                <w:numId w:val="11"/>
              </w:numPr>
              <w:jc w:val="both"/>
              <w:rPr>
                <w:bCs/>
                <w:lang w:val="en-US" w:eastAsia="zh-CN"/>
              </w:rPr>
            </w:pPr>
            <w:r>
              <w:rPr>
                <w:bCs/>
                <w:lang w:val="en-US" w:eastAsia="zh-CN"/>
              </w:rPr>
              <w:t>Multiple DCI in a slot</w:t>
            </w:r>
          </w:p>
          <w:p w14:paraId="7C4F1BAB" w14:textId="77777777" w:rsidR="00FA7FA4" w:rsidRDefault="00E21C23">
            <w:pPr>
              <w:numPr>
                <w:ilvl w:val="0"/>
                <w:numId w:val="11"/>
              </w:numPr>
              <w:jc w:val="both"/>
              <w:rPr>
                <w:bCs/>
                <w:lang w:val="en-US" w:eastAsia="zh-CN"/>
              </w:rPr>
            </w:pPr>
            <w:r>
              <w:rPr>
                <w:bCs/>
                <w:lang w:val="en-US" w:eastAsia="zh-CN"/>
              </w:rPr>
              <w:t xml:space="preserve">Increasing the number of HARQ process </w:t>
            </w:r>
          </w:p>
        </w:tc>
      </w:tr>
      <w:tr w:rsidR="00FA7FA4" w14:paraId="03F9259E" w14:textId="77777777">
        <w:tc>
          <w:tcPr>
            <w:tcW w:w="1651" w:type="dxa"/>
            <w:shd w:val="clear" w:color="auto" w:fill="auto"/>
          </w:tcPr>
          <w:p w14:paraId="5BF1FD9E" w14:textId="77777777" w:rsidR="00FA7FA4" w:rsidRDefault="00E21C23">
            <w:pPr>
              <w:jc w:val="both"/>
              <w:rPr>
                <w:lang w:eastAsia="ko-KR"/>
              </w:rPr>
            </w:pPr>
            <w:r>
              <w:rPr>
                <w:rFonts w:hint="eastAsia"/>
                <w:lang w:eastAsia="ko-KR"/>
              </w:rPr>
              <w:t>[7] Lenovo</w:t>
            </w:r>
          </w:p>
        </w:tc>
        <w:tc>
          <w:tcPr>
            <w:tcW w:w="7980" w:type="dxa"/>
            <w:shd w:val="clear" w:color="auto" w:fill="auto"/>
          </w:tcPr>
          <w:p w14:paraId="6D9B903B" w14:textId="77777777" w:rsidR="00FA7FA4" w:rsidRDefault="00E21C23">
            <w:pPr>
              <w:jc w:val="both"/>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FA7FA4" w14:paraId="074EE450" w14:textId="77777777">
        <w:tc>
          <w:tcPr>
            <w:tcW w:w="1651" w:type="dxa"/>
            <w:shd w:val="clear" w:color="auto" w:fill="auto"/>
          </w:tcPr>
          <w:p w14:paraId="0824CD62" w14:textId="77777777" w:rsidR="00FA7FA4" w:rsidRDefault="00E21C23">
            <w:pPr>
              <w:jc w:val="both"/>
              <w:rPr>
                <w:lang w:eastAsia="ko-KR"/>
              </w:rPr>
            </w:pPr>
            <w:r>
              <w:rPr>
                <w:rFonts w:hint="eastAsia"/>
                <w:lang w:eastAsia="ko-KR"/>
              </w:rPr>
              <w:t>[8] Samsung</w:t>
            </w:r>
          </w:p>
        </w:tc>
        <w:tc>
          <w:tcPr>
            <w:tcW w:w="7980" w:type="dxa"/>
            <w:shd w:val="clear" w:color="auto" w:fill="auto"/>
          </w:tcPr>
          <w:p w14:paraId="06E7D7CF" w14:textId="77777777" w:rsidR="00FA7FA4" w:rsidRDefault="00E21C23">
            <w:pPr>
              <w:jc w:val="both"/>
              <w:rPr>
                <w:bCs/>
                <w:lang w:eastAsia="zh-CN"/>
              </w:rPr>
            </w:pPr>
            <w:r>
              <w:rPr>
                <w:bCs/>
                <w:lang w:eastAsia="zh-CN"/>
              </w:rPr>
              <w:t>Proposal 10: HARQ-ACK information corresponding to different PDSCHs scheduled by the DCI carried by different PUCCH(s) is not supported in Rel-17.</w:t>
            </w:r>
          </w:p>
        </w:tc>
      </w:tr>
      <w:tr w:rsidR="00FA7FA4" w14:paraId="7FDB1311" w14:textId="77777777">
        <w:tc>
          <w:tcPr>
            <w:tcW w:w="1651" w:type="dxa"/>
            <w:shd w:val="clear" w:color="auto" w:fill="auto"/>
          </w:tcPr>
          <w:p w14:paraId="789988CE" w14:textId="77777777" w:rsidR="00FA7FA4" w:rsidRDefault="00E21C23">
            <w:pPr>
              <w:jc w:val="both"/>
              <w:rPr>
                <w:lang w:eastAsia="ko-KR"/>
              </w:rPr>
            </w:pPr>
            <w:r>
              <w:rPr>
                <w:rFonts w:hint="eastAsia"/>
                <w:lang w:eastAsia="ko-KR"/>
              </w:rPr>
              <w:t>[10] ZTE</w:t>
            </w:r>
          </w:p>
        </w:tc>
        <w:tc>
          <w:tcPr>
            <w:tcW w:w="7980" w:type="dxa"/>
            <w:shd w:val="clear" w:color="auto" w:fill="auto"/>
          </w:tcPr>
          <w:p w14:paraId="35224C6F" w14:textId="77777777" w:rsidR="00FA7FA4" w:rsidRDefault="00E21C23">
            <w:pPr>
              <w:jc w:val="both"/>
              <w:rPr>
                <w:bCs/>
                <w:lang w:eastAsia="zh-CN"/>
              </w:rPr>
            </w:pPr>
            <w:r>
              <w:rPr>
                <w:bCs/>
                <w:lang w:eastAsia="zh-CN"/>
              </w:rPr>
              <w:t>Proposal 6: HARQ-ACK information corresponding to different PDSCHs scheduled by the DCI can be carried by different PUCCH(s) considering HARQ-ACK feedback delay.</w:t>
            </w:r>
          </w:p>
        </w:tc>
      </w:tr>
      <w:tr w:rsidR="00FA7FA4" w14:paraId="02B3F661" w14:textId="77777777">
        <w:tc>
          <w:tcPr>
            <w:tcW w:w="1651" w:type="dxa"/>
            <w:shd w:val="clear" w:color="auto" w:fill="auto"/>
          </w:tcPr>
          <w:p w14:paraId="12775DBA"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08536770" w14:textId="77777777" w:rsidR="00FA7FA4" w:rsidRDefault="00E21C23">
            <w:pPr>
              <w:jc w:val="both"/>
              <w:rPr>
                <w:bCs/>
                <w:lang w:eastAsia="zh-CN"/>
              </w:rPr>
            </w:pPr>
            <w:r>
              <w:rPr>
                <w:bCs/>
                <w:lang w:eastAsia="zh-CN"/>
              </w:rPr>
              <w:t>Proposal 26: Do not support HARQ-ACK information corresponding to different PDSCHs scheduled by the DCI to be carried by different PUCCH occasions.</w:t>
            </w:r>
          </w:p>
        </w:tc>
      </w:tr>
      <w:tr w:rsidR="00FA7FA4" w14:paraId="6BBFF054" w14:textId="77777777">
        <w:tc>
          <w:tcPr>
            <w:tcW w:w="1651" w:type="dxa"/>
            <w:shd w:val="clear" w:color="auto" w:fill="auto"/>
          </w:tcPr>
          <w:p w14:paraId="4CFF8DAD" w14:textId="77777777" w:rsidR="00FA7FA4" w:rsidRDefault="00E21C23">
            <w:pPr>
              <w:jc w:val="both"/>
              <w:rPr>
                <w:lang w:eastAsia="ko-KR"/>
              </w:rPr>
            </w:pPr>
            <w:r>
              <w:rPr>
                <w:rFonts w:hint="eastAsia"/>
                <w:lang w:eastAsia="ko-KR"/>
              </w:rPr>
              <w:t>[15] Nokia</w:t>
            </w:r>
          </w:p>
        </w:tc>
        <w:tc>
          <w:tcPr>
            <w:tcW w:w="7980" w:type="dxa"/>
            <w:shd w:val="clear" w:color="auto" w:fill="auto"/>
          </w:tcPr>
          <w:p w14:paraId="02EB06A9" w14:textId="77777777" w:rsidR="00FA7FA4" w:rsidRDefault="00E21C23">
            <w:pPr>
              <w:jc w:val="both"/>
              <w:rPr>
                <w:bCs/>
                <w:lang w:eastAsia="zh-CN"/>
              </w:rPr>
            </w:pPr>
            <w:r>
              <w:rPr>
                <w:bCs/>
                <w:lang w:eastAsia="zh-CN"/>
              </w:rPr>
              <w:t xml:space="preserve">Proposal 7: If up to 32 DL HARQ processes are supported for 960 kHz SCSs, it is enough to support single transmission of HARQ feedback per multi-PDSCH DCI. </w:t>
            </w:r>
          </w:p>
          <w:p w14:paraId="0D6B3F97" w14:textId="77777777" w:rsidR="00FA7FA4" w:rsidRDefault="00E21C23">
            <w:pPr>
              <w:jc w:val="both"/>
              <w:rPr>
                <w:bCs/>
                <w:lang w:eastAsia="zh-CN"/>
              </w:rPr>
            </w:pPr>
            <w:r>
              <w:rPr>
                <w:bCs/>
                <w:lang w:eastAsia="zh-CN"/>
              </w:rPr>
              <w:t>If only 16 DL HARQ processes are supported for 960 kHz SCS, HARQ information for multi-PDSCH DCI can be carried by up to two PUCCHs to reduce HARQ process starvation</w:t>
            </w:r>
          </w:p>
          <w:p w14:paraId="66732E31" w14:textId="77777777" w:rsidR="00FA7FA4" w:rsidRDefault="00E21C23">
            <w:pPr>
              <w:pStyle w:val="ListParagraph"/>
              <w:numPr>
                <w:ilvl w:val="0"/>
                <w:numId w:val="4"/>
              </w:numPr>
              <w:ind w:leftChars="0"/>
              <w:jc w:val="both"/>
              <w:rPr>
                <w:bCs/>
              </w:rPr>
            </w:pPr>
            <w:r>
              <w:rPr>
                <w:bCs/>
              </w:rPr>
              <w:t>When DCI schedules more than N PDSCHs, where N is configurable, the HARQ-ACK feedback for the scheduled PDSCHs is transmitted over two slots.</w:t>
            </w:r>
          </w:p>
        </w:tc>
      </w:tr>
      <w:tr w:rsidR="00FA7FA4" w14:paraId="78AAF910" w14:textId="77777777">
        <w:tc>
          <w:tcPr>
            <w:tcW w:w="1651" w:type="dxa"/>
            <w:shd w:val="clear" w:color="auto" w:fill="auto"/>
          </w:tcPr>
          <w:p w14:paraId="3D73C140" w14:textId="77777777" w:rsidR="00FA7FA4" w:rsidRDefault="00E21C23">
            <w:pPr>
              <w:jc w:val="both"/>
              <w:rPr>
                <w:lang w:eastAsia="ko-KR"/>
              </w:rPr>
            </w:pPr>
            <w:r>
              <w:rPr>
                <w:rFonts w:hint="eastAsia"/>
                <w:lang w:eastAsia="ko-KR"/>
              </w:rPr>
              <w:t>[16] NEC</w:t>
            </w:r>
          </w:p>
        </w:tc>
        <w:tc>
          <w:tcPr>
            <w:tcW w:w="7980" w:type="dxa"/>
            <w:shd w:val="clear" w:color="auto" w:fill="auto"/>
          </w:tcPr>
          <w:p w14:paraId="1CC97C1C" w14:textId="77777777" w:rsidR="00FA7FA4" w:rsidRDefault="00E21C23">
            <w:pPr>
              <w:jc w:val="both"/>
              <w:rPr>
                <w:bCs/>
                <w:lang w:val="en-US" w:eastAsia="zh-CN"/>
              </w:rPr>
            </w:pPr>
            <w:r>
              <w:rPr>
                <w:bCs/>
                <w:lang w:val="en-US" w:eastAsia="zh-CN"/>
              </w:rPr>
              <w:t>Proposal 3: HARQ-ACK information corresponding to the PDSCHs scheduled by a single DCI can be carried in an uplink slot or at most 2 uplink slots.</w:t>
            </w:r>
          </w:p>
        </w:tc>
      </w:tr>
      <w:tr w:rsidR="00FA7FA4" w14:paraId="78A587C9" w14:textId="77777777">
        <w:tc>
          <w:tcPr>
            <w:tcW w:w="1651" w:type="dxa"/>
            <w:shd w:val="clear" w:color="auto" w:fill="auto"/>
          </w:tcPr>
          <w:p w14:paraId="5221D22C" w14:textId="77777777" w:rsidR="00FA7FA4" w:rsidRDefault="00E21C23">
            <w:pPr>
              <w:jc w:val="both"/>
              <w:rPr>
                <w:lang w:eastAsia="ko-KR"/>
              </w:rPr>
            </w:pPr>
            <w:r>
              <w:rPr>
                <w:rFonts w:hint="eastAsia"/>
                <w:lang w:eastAsia="ko-KR"/>
              </w:rPr>
              <w:t>[17] OPPO</w:t>
            </w:r>
          </w:p>
        </w:tc>
        <w:tc>
          <w:tcPr>
            <w:tcW w:w="7980" w:type="dxa"/>
            <w:shd w:val="clear" w:color="auto" w:fill="auto"/>
          </w:tcPr>
          <w:p w14:paraId="7688C975" w14:textId="77777777" w:rsidR="00FA7FA4" w:rsidRDefault="00E21C23">
            <w:pPr>
              <w:jc w:val="both"/>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FA7FA4" w14:paraId="4BC387FD" w14:textId="77777777">
        <w:tc>
          <w:tcPr>
            <w:tcW w:w="1651" w:type="dxa"/>
            <w:shd w:val="clear" w:color="auto" w:fill="auto"/>
          </w:tcPr>
          <w:p w14:paraId="015714A6" w14:textId="77777777" w:rsidR="00FA7FA4" w:rsidRDefault="00E21C23">
            <w:pPr>
              <w:jc w:val="both"/>
              <w:rPr>
                <w:lang w:eastAsia="ko-KR"/>
              </w:rPr>
            </w:pPr>
            <w:r>
              <w:rPr>
                <w:rFonts w:hint="eastAsia"/>
                <w:lang w:eastAsia="ko-KR"/>
              </w:rPr>
              <w:t>[18] Qualcomm</w:t>
            </w:r>
          </w:p>
        </w:tc>
        <w:tc>
          <w:tcPr>
            <w:tcW w:w="7980" w:type="dxa"/>
            <w:shd w:val="clear" w:color="auto" w:fill="auto"/>
          </w:tcPr>
          <w:p w14:paraId="04BFC3B4" w14:textId="77777777" w:rsidR="00FA7FA4" w:rsidRDefault="00E21C23">
            <w:pPr>
              <w:jc w:val="both"/>
              <w:rPr>
                <w:bCs/>
                <w:lang w:eastAsia="zh-CN"/>
              </w:rPr>
            </w:pPr>
            <w:r>
              <w:rPr>
                <w:bCs/>
                <w:lang w:eastAsia="zh-CN"/>
              </w:rPr>
              <w:t>Proposal 11: All HARQ-ACK information corresponding to different PDSCHs scheduled by the same DCI to be carried by the same PUCCH.</w:t>
            </w:r>
          </w:p>
        </w:tc>
      </w:tr>
      <w:tr w:rsidR="00FA7FA4" w14:paraId="4FB78EAE" w14:textId="77777777">
        <w:tc>
          <w:tcPr>
            <w:tcW w:w="1651" w:type="dxa"/>
            <w:shd w:val="clear" w:color="auto" w:fill="auto"/>
          </w:tcPr>
          <w:p w14:paraId="2744D1B5"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62DCA59" w14:textId="77777777" w:rsidR="00FA7FA4" w:rsidRDefault="00E21C23">
            <w:pPr>
              <w:jc w:val="both"/>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75B877A5" w14:textId="77777777" w:rsidR="00FA7FA4" w:rsidRDefault="00E21C23">
            <w:pPr>
              <w:pStyle w:val="ListParagraph"/>
              <w:numPr>
                <w:ilvl w:val="0"/>
                <w:numId w:val="4"/>
              </w:numPr>
              <w:ind w:leftChars="0"/>
              <w:jc w:val="both"/>
              <w:rPr>
                <w:bCs/>
              </w:rPr>
            </w:pPr>
            <w:r>
              <w:rPr>
                <w:bCs/>
              </w:rPr>
              <w:t>How to separately allocate resource for two PUCCHs (e.g., K1, PRI, etc)</w:t>
            </w:r>
          </w:p>
          <w:p w14:paraId="40D2E170" w14:textId="77777777" w:rsidR="00FA7FA4" w:rsidRDefault="00E21C23">
            <w:pPr>
              <w:pStyle w:val="ListParagraph"/>
              <w:numPr>
                <w:ilvl w:val="0"/>
                <w:numId w:val="4"/>
              </w:numPr>
              <w:ind w:leftChars="0"/>
              <w:jc w:val="both"/>
              <w:rPr>
                <w:bCs/>
              </w:rPr>
            </w:pPr>
            <w:r>
              <w:rPr>
                <w:bCs/>
              </w:rPr>
              <w:t>How to signal individual DAI values corresponding to two PUCCHs</w:t>
            </w:r>
          </w:p>
          <w:p w14:paraId="751F601F" w14:textId="77777777" w:rsidR="00FA7FA4" w:rsidRDefault="00E21C23">
            <w:pPr>
              <w:pStyle w:val="ListParagraph"/>
              <w:numPr>
                <w:ilvl w:val="0"/>
                <w:numId w:val="4"/>
              </w:numPr>
              <w:ind w:leftChars="0"/>
              <w:jc w:val="both"/>
              <w:rPr>
                <w:bCs/>
              </w:rPr>
            </w:pPr>
            <w:r>
              <w:rPr>
                <w:bCs/>
              </w:rPr>
              <w:t>Under which condition(s) two PUCCHs are indicated by the DCI (e.g., in case more than N PDSCHs are scheduled)</w:t>
            </w:r>
          </w:p>
        </w:tc>
      </w:tr>
      <w:tr w:rsidR="00FA7FA4" w14:paraId="4C542BA5" w14:textId="77777777">
        <w:tc>
          <w:tcPr>
            <w:tcW w:w="1651" w:type="dxa"/>
            <w:shd w:val="clear" w:color="auto" w:fill="auto"/>
          </w:tcPr>
          <w:p w14:paraId="4FE98825" w14:textId="77777777" w:rsidR="00FA7FA4" w:rsidRDefault="00E21C23">
            <w:pPr>
              <w:jc w:val="both"/>
              <w:rPr>
                <w:lang w:eastAsia="ko-KR"/>
              </w:rPr>
            </w:pPr>
            <w:r>
              <w:rPr>
                <w:rFonts w:hint="eastAsia"/>
                <w:lang w:eastAsia="ko-KR"/>
              </w:rPr>
              <w:t>[20] MediaTek</w:t>
            </w:r>
          </w:p>
        </w:tc>
        <w:tc>
          <w:tcPr>
            <w:tcW w:w="7980" w:type="dxa"/>
            <w:shd w:val="clear" w:color="auto" w:fill="auto"/>
          </w:tcPr>
          <w:p w14:paraId="4D18D29A" w14:textId="77777777" w:rsidR="00FA7FA4" w:rsidRDefault="00E21C23">
            <w:pPr>
              <w:jc w:val="both"/>
              <w:rPr>
                <w:bCs/>
                <w:lang w:eastAsia="zh-CN"/>
              </w:rPr>
            </w:pPr>
            <w:r>
              <w:rPr>
                <w:bCs/>
                <w:lang w:eastAsia="zh-CN"/>
              </w:rPr>
              <w:t>Proposal 5: The HARQ-ACK information corresponding to different PDSCHs scheduled by a DCI should only be carried by single PUCCH to simplify Type-2 codebook design.</w:t>
            </w:r>
          </w:p>
        </w:tc>
      </w:tr>
      <w:tr w:rsidR="00FA7FA4" w14:paraId="0332DF52" w14:textId="77777777">
        <w:tc>
          <w:tcPr>
            <w:tcW w:w="1651" w:type="dxa"/>
            <w:shd w:val="clear" w:color="auto" w:fill="auto"/>
          </w:tcPr>
          <w:p w14:paraId="541B40A4" w14:textId="77777777" w:rsidR="00FA7FA4" w:rsidRDefault="00E21C23">
            <w:pPr>
              <w:jc w:val="both"/>
              <w:rPr>
                <w:lang w:eastAsia="ko-KR"/>
              </w:rPr>
            </w:pPr>
            <w:r>
              <w:rPr>
                <w:rFonts w:hint="eastAsia"/>
                <w:lang w:eastAsia="ko-KR"/>
              </w:rPr>
              <w:t>[22] Apple</w:t>
            </w:r>
          </w:p>
        </w:tc>
        <w:tc>
          <w:tcPr>
            <w:tcW w:w="7980" w:type="dxa"/>
            <w:shd w:val="clear" w:color="auto" w:fill="auto"/>
          </w:tcPr>
          <w:p w14:paraId="348BBC67" w14:textId="77777777" w:rsidR="00FA7FA4" w:rsidRDefault="00E21C23">
            <w:pPr>
              <w:jc w:val="both"/>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6FC799AD" w14:textId="77777777" w:rsidR="00FA7FA4" w:rsidRDefault="00E21C23">
            <w:pPr>
              <w:jc w:val="both"/>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575F6F04" w14:textId="77777777" w:rsidR="00FA7FA4" w:rsidRDefault="00E21C23">
            <w:pPr>
              <w:jc w:val="both"/>
              <w:rPr>
                <w:bCs/>
                <w:lang w:eastAsia="zh-CN"/>
              </w:rPr>
            </w:pPr>
            <w:r>
              <w:rPr>
                <w:bCs/>
                <w:lang w:eastAsia="zh-CN"/>
              </w:rPr>
              <w:t>Proposal 24: RAN1 should support a single HARQ-ACK feedback for multi-PDSCH transmissions within a single COT only.</w:t>
            </w:r>
          </w:p>
        </w:tc>
      </w:tr>
      <w:tr w:rsidR="00FA7FA4" w14:paraId="4ABBD478" w14:textId="77777777">
        <w:tc>
          <w:tcPr>
            <w:tcW w:w="1651" w:type="dxa"/>
            <w:shd w:val="clear" w:color="auto" w:fill="auto"/>
          </w:tcPr>
          <w:p w14:paraId="51AE11B9" w14:textId="77777777" w:rsidR="00FA7FA4" w:rsidRDefault="00E21C23">
            <w:pPr>
              <w:jc w:val="both"/>
              <w:rPr>
                <w:lang w:eastAsia="ko-KR"/>
              </w:rPr>
            </w:pPr>
            <w:r>
              <w:rPr>
                <w:rFonts w:hint="eastAsia"/>
                <w:lang w:eastAsia="ko-KR"/>
              </w:rPr>
              <w:t>[23] Panasonic</w:t>
            </w:r>
          </w:p>
        </w:tc>
        <w:tc>
          <w:tcPr>
            <w:tcW w:w="7980" w:type="dxa"/>
            <w:shd w:val="clear" w:color="auto" w:fill="auto"/>
          </w:tcPr>
          <w:p w14:paraId="1DEAC43F" w14:textId="77777777" w:rsidR="00FA7FA4" w:rsidRDefault="00E21C23">
            <w:pPr>
              <w:jc w:val="both"/>
              <w:rPr>
                <w:bCs/>
                <w:lang w:eastAsia="zh-CN"/>
              </w:rPr>
            </w:pPr>
            <w:r>
              <w:rPr>
                <w:bCs/>
                <w:lang w:eastAsia="zh-CN"/>
              </w:rPr>
              <w:t>Proposal 7: Not to support HARQ-ACK information corresponding to different PDSCHs scheduled by the DCI can be carried by different PUCCH(s) in Rel. 17.</w:t>
            </w:r>
          </w:p>
          <w:p w14:paraId="52776DCB" w14:textId="77777777" w:rsidR="00FA7FA4" w:rsidRDefault="00E21C23">
            <w:pPr>
              <w:jc w:val="both"/>
              <w:rPr>
                <w:bCs/>
                <w:lang w:eastAsia="zh-CN"/>
              </w:rPr>
            </w:pPr>
            <w:r>
              <w:rPr>
                <w:bCs/>
                <w:lang w:eastAsia="zh-CN"/>
              </w:rPr>
              <w:t>Observation 1: Different PUCCHs for multi-PDSCH scheduling from a span can be achieved by multiple DCIs using the functionality of FG3-5b specified in TR 38.822.</w:t>
            </w:r>
          </w:p>
        </w:tc>
      </w:tr>
      <w:tr w:rsidR="00FA7FA4" w14:paraId="52217928" w14:textId="77777777">
        <w:tc>
          <w:tcPr>
            <w:tcW w:w="1651" w:type="dxa"/>
            <w:shd w:val="clear" w:color="auto" w:fill="auto"/>
          </w:tcPr>
          <w:p w14:paraId="22D2E3A0" w14:textId="77777777" w:rsidR="00FA7FA4" w:rsidRDefault="00E21C23">
            <w:pPr>
              <w:jc w:val="both"/>
              <w:rPr>
                <w:lang w:eastAsia="ko-KR"/>
              </w:rPr>
            </w:pPr>
            <w:r>
              <w:rPr>
                <w:rFonts w:hint="eastAsia"/>
                <w:lang w:eastAsia="ko-KR"/>
              </w:rPr>
              <w:t>[24] NTT DOCOMO</w:t>
            </w:r>
          </w:p>
        </w:tc>
        <w:tc>
          <w:tcPr>
            <w:tcW w:w="7980" w:type="dxa"/>
            <w:shd w:val="clear" w:color="auto" w:fill="auto"/>
          </w:tcPr>
          <w:p w14:paraId="0F733769" w14:textId="77777777" w:rsidR="00FA7FA4" w:rsidRDefault="00E21C23">
            <w:pPr>
              <w:jc w:val="both"/>
              <w:rPr>
                <w:bCs/>
                <w:lang w:eastAsia="zh-CN"/>
              </w:rPr>
            </w:pPr>
            <w:r>
              <w:rPr>
                <w:bCs/>
                <w:lang w:eastAsia="zh-CN"/>
              </w:rPr>
              <w:t>Proposal 9: Support transmitting HARQ-ACKs for multiple PDSCHs scheduled by one DCI on different PUCCHs.</w:t>
            </w:r>
          </w:p>
        </w:tc>
      </w:tr>
      <w:tr w:rsidR="00FA7FA4" w14:paraId="6102500A" w14:textId="77777777">
        <w:tc>
          <w:tcPr>
            <w:tcW w:w="1651" w:type="dxa"/>
            <w:shd w:val="clear" w:color="auto" w:fill="auto"/>
          </w:tcPr>
          <w:p w14:paraId="6931CE58" w14:textId="77777777" w:rsidR="00FA7FA4" w:rsidRDefault="00E21C23">
            <w:pPr>
              <w:jc w:val="both"/>
              <w:rPr>
                <w:lang w:eastAsia="ko-KR"/>
              </w:rPr>
            </w:pPr>
            <w:r>
              <w:rPr>
                <w:rFonts w:hint="eastAsia"/>
                <w:lang w:eastAsia="ko-KR"/>
              </w:rPr>
              <w:t>[25] Xiaomi</w:t>
            </w:r>
          </w:p>
        </w:tc>
        <w:tc>
          <w:tcPr>
            <w:tcW w:w="7980" w:type="dxa"/>
            <w:shd w:val="clear" w:color="auto" w:fill="auto"/>
          </w:tcPr>
          <w:p w14:paraId="36C5E581" w14:textId="77777777" w:rsidR="00FA7FA4" w:rsidRDefault="00E21C23">
            <w:pPr>
              <w:jc w:val="both"/>
              <w:rPr>
                <w:bCs/>
                <w:lang w:val="en-US" w:eastAsia="zh-CN"/>
              </w:rPr>
            </w:pPr>
            <w:r>
              <w:rPr>
                <w:bCs/>
                <w:lang w:val="en-US" w:eastAsia="zh-CN"/>
              </w:rPr>
              <w:t>Proposal 2: For latency sensitive service, separate HARQ-ACK PUCCH resources for multiple PDSCHs scheduled by single DCI can be considered.</w:t>
            </w:r>
          </w:p>
        </w:tc>
      </w:tr>
    </w:tbl>
    <w:p w14:paraId="30C58918" w14:textId="77777777" w:rsidR="00FA7FA4" w:rsidRDefault="00FA7FA4">
      <w:pPr>
        <w:ind w:firstLineChars="100" w:firstLine="200"/>
        <w:jc w:val="both"/>
        <w:rPr>
          <w:lang w:val="en-US" w:eastAsia="ko-KR"/>
        </w:rPr>
      </w:pPr>
    </w:p>
    <w:p w14:paraId="2529220E"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60C3FBD" w14:textId="77777777" w:rsidR="00FA7FA4" w:rsidRDefault="00E21C23">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0EF6088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Supported by vivo, InterDigital, Sony, Lenovo, ZTE, Nokia, NEC, OPPO, NTT DOCOMO, Xiaomi</w:t>
      </w:r>
    </w:p>
    <w:p w14:paraId="0FB21F34"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Objected by Samsung, Ericsson, Qualcomm, MediaTek, Panasonic</w:t>
      </w:r>
    </w:p>
    <w:p w14:paraId="3F63C08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70DE663D" w14:textId="77777777" w:rsidR="00FA7FA4" w:rsidRDefault="00FA7FA4">
      <w:pPr>
        <w:tabs>
          <w:tab w:val="left" w:pos="2861"/>
        </w:tabs>
        <w:ind w:firstLineChars="100" w:firstLine="200"/>
        <w:jc w:val="both"/>
        <w:rPr>
          <w:lang w:val="en-US" w:eastAsia="ko-KR"/>
        </w:rPr>
      </w:pPr>
    </w:p>
    <w:p w14:paraId="1F0538E2"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2664005B" w14:textId="77777777" w:rsidR="00FA7FA4" w:rsidRDefault="00FA7FA4">
      <w:pPr>
        <w:tabs>
          <w:tab w:val="left" w:pos="2861"/>
        </w:tabs>
        <w:ind w:firstLineChars="100" w:firstLine="200"/>
        <w:jc w:val="both"/>
        <w:rPr>
          <w:lang w:eastAsia="ko-KR"/>
        </w:rPr>
      </w:pPr>
    </w:p>
    <w:p w14:paraId="656E7D1F"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66604CB3" w14:textId="77777777">
        <w:tc>
          <w:tcPr>
            <w:tcW w:w="1649" w:type="dxa"/>
            <w:tcBorders>
              <w:top w:val="single" w:sz="4" w:space="0" w:color="auto"/>
              <w:left w:val="single" w:sz="4" w:space="0" w:color="auto"/>
              <w:bottom w:val="single" w:sz="4" w:space="0" w:color="auto"/>
              <w:right w:val="single" w:sz="4" w:space="0" w:color="auto"/>
            </w:tcBorders>
          </w:tcPr>
          <w:p w14:paraId="5AC2F4D6"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437A923" w14:textId="77777777" w:rsidR="00FA7FA4" w:rsidRDefault="00E21C23">
            <w:pPr>
              <w:jc w:val="both"/>
              <w:rPr>
                <w:lang w:eastAsia="ko-KR"/>
              </w:rPr>
            </w:pPr>
            <w:r>
              <w:rPr>
                <w:lang w:eastAsia="ko-KR"/>
              </w:rPr>
              <w:t>Views</w:t>
            </w:r>
          </w:p>
        </w:tc>
      </w:tr>
      <w:tr w:rsidR="00FA7FA4" w14:paraId="00F6128C" w14:textId="77777777">
        <w:tc>
          <w:tcPr>
            <w:tcW w:w="1649" w:type="dxa"/>
            <w:tcBorders>
              <w:top w:val="single" w:sz="4" w:space="0" w:color="auto"/>
              <w:left w:val="single" w:sz="4" w:space="0" w:color="auto"/>
              <w:bottom w:val="single" w:sz="4" w:space="0" w:color="auto"/>
              <w:right w:val="single" w:sz="4" w:space="0" w:color="auto"/>
            </w:tcBorders>
          </w:tcPr>
          <w:p w14:paraId="176B5695"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BE546A8" w14:textId="77777777" w:rsidR="00FA7FA4" w:rsidRDefault="00E21C23">
            <w:pPr>
              <w:jc w:val="both"/>
              <w:rPr>
                <w:iCs/>
                <w:lang w:val="en-US" w:eastAsia="ko-KR"/>
              </w:rPr>
            </w:pPr>
            <w:r>
              <w:rPr>
                <w:iCs/>
                <w:lang w:val="en-US" w:eastAsia="ko-KR"/>
              </w:rPr>
              <w:t>We see that majority of companies want to support that HARQ-ACK information corresponding to different PDSCHs scheduled by a DCI is carried by different PUCCHs</w:t>
            </w:r>
          </w:p>
          <w:p w14:paraId="75D45B2B" w14:textId="77777777" w:rsidR="00FA7FA4" w:rsidRDefault="00E21C23">
            <w:pPr>
              <w:jc w:val="both"/>
              <w:rPr>
                <w:iCs/>
                <w:lang w:val="en-US" w:eastAsia="ko-KR"/>
              </w:rPr>
            </w:pPr>
            <w:r>
              <w:rPr>
                <w:iCs/>
                <w:lang w:val="en-US" w:eastAsia="ko-KR"/>
              </w:rPr>
              <w:t>Also, there are 5 opposing companies.</w:t>
            </w:r>
          </w:p>
          <w:p w14:paraId="6EBA6D0A" w14:textId="77777777" w:rsidR="00FA7FA4" w:rsidRDefault="00E21C23">
            <w:pPr>
              <w:jc w:val="both"/>
              <w:rPr>
                <w:iCs/>
                <w:lang w:val="en-US" w:eastAsia="ko-KR"/>
              </w:rPr>
            </w:pPr>
            <w:r>
              <w:rPr>
                <w:iCs/>
                <w:lang w:val="en-US" w:eastAsia="ko-KR"/>
              </w:rPr>
              <w:t>Based on considerable interest from several companies, we suggest to continue discussing this in this meeting with medium priority.</w:t>
            </w:r>
          </w:p>
        </w:tc>
      </w:tr>
      <w:tr w:rsidR="00FA7FA4" w14:paraId="78010C2D" w14:textId="77777777">
        <w:tc>
          <w:tcPr>
            <w:tcW w:w="1649" w:type="dxa"/>
            <w:tcBorders>
              <w:top w:val="single" w:sz="4" w:space="0" w:color="auto"/>
              <w:left w:val="single" w:sz="4" w:space="0" w:color="auto"/>
              <w:bottom w:val="single" w:sz="4" w:space="0" w:color="auto"/>
              <w:right w:val="single" w:sz="4" w:space="0" w:color="auto"/>
            </w:tcBorders>
          </w:tcPr>
          <w:p w14:paraId="7B322659" w14:textId="77777777" w:rsidR="00FA7FA4" w:rsidRDefault="00E21C23">
            <w:pPr>
              <w:jc w:val="both"/>
              <w:rPr>
                <w:lang w:eastAsia="ko-KR"/>
              </w:rPr>
            </w:pPr>
            <w:r>
              <w:rPr>
                <w:lang w:eastAsia="ko-KR"/>
              </w:rPr>
              <w:lastRenderedPageBreak/>
              <w:t>Ericsson</w:t>
            </w:r>
          </w:p>
        </w:tc>
        <w:tc>
          <w:tcPr>
            <w:tcW w:w="7982" w:type="dxa"/>
            <w:tcBorders>
              <w:top w:val="single" w:sz="4" w:space="0" w:color="auto"/>
              <w:left w:val="single" w:sz="4" w:space="0" w:color="auto"/>
              <w:bottom w:val="single" w:sz="4" w:space="0" w:color="auto"/>
              <w:right w:val="single" w:sz="4" w:space="0" w:color="auto"/>
            </w:tcBorders>
          </w:tcPr>
          <w:p w14:paraId="4DF62BF4" w14:textId="77777777" w:rsidR="00FA7FA4" w:rsidRDefault="00E21C23">
            <w:pPr>
              <w:jc w:val="both"/>
              <w:rPr>
                <w:iCs/>
                <w:lang w:val="en-US" w:eastAsia="ko-KR"/>
              </w:rPr>
            </w:pPr>
            <w:r>
              <w:rPr>
                <w:iCs/>
                <w:lang w:val="en-US" w:eastAsia="ko-KR"/>
              </w:rPr>
              <w:t>Agree with the moderator's assessment to de-prioritize.</w:t>
            </w:r>
          </w:p>
        </w:tc>
      </w:tr>
      <w:tr w:rsidR="00FA7FA4" w14:paraId="08BC8A0C" w14:textId="77777777">
        <w:tc>
          <w:tcPr>
            <w:tcW w:w="1649" w:type="dxa"/>
            <w:tcBorders>
              <w:top w:val="single" w:sz="4" w:space="0" w:color="auto"/>
              <w:left w:val="single" w:sz="4" w:space="0" w:color="auto"/>
              <w:bottom w:val="single" w:sz="4" w:space="0" w:color="auto"/>
              <w:right w:val="single" w:sz="4" w:space="0" w:color="auto"/>
            </w:tcBorders>
          </w:tcPr>
          <w:p w14:paraId="5B3D00B3"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E50B1A9" w14:textId="77777777" w:rsidR="00FA7FA4" w:rsidRDefault="002304CF">
            <w:pPr>
              <w:jc w:val="both"/>
              <w:rPr>
                <w:iCs/>
                <w:lang w:val="en-US" w:eastAsia="ko-KR"/>
              </w:rPr>
            </w:pPr>
            <w:r>
              <w:rPr>
                <w:iCs/>
                <w:lang w:val="en-US" w:eastAsia="ko-KR"/>
              </w:rPr>
              <w:t xml:space="preserve">We are okay with the moderator suggestion  </w:t>
            </w:r>
          </w:p>
        </w:tc>
      </w:tr>
      <w:tr w:rsidR="00FA7FA4" w14:paraId="08B4998F" w14:textId="77777777">
        <w:tc>
          <w:tcPr>
            <w:tcW w:w="1649" w:type="dxa"/>
            <w:tcBorders>
              <w:top w:val="single" w:sz="4" w:space="0" w:color="auto"/>
              <w:left w:val="single" w:sz="4" w:space="0" w:color="auto"/>
              <w:bottom w:val="single" w:sz="4" w:space="0" w:color="auto"/>
              <w:right w:val="single" w:sz="4" w:space="0" w:color="auto"/>
            </w:tcBorders>
          </w:tcPr>
          <w:p w14:paraId="4408A62E" w14:textId="77777777" w:rsidR="00FA7FA4" w:rsidRDefault="00E21C23">
            <w:pPr>
              <w:jc w:val="both"/>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1ADC18EA" w14:textId="77777777" w:rsidR="00FA7FA4" w:rsidRDefault="00E21C23">
            <w:pPr>
              <w:jc w:val="both"/>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FA7FA4" w14:paraId="6CD218B1" w14:textId="77777777">
        <w:tc>
          <w:tcPr>
            <w:tcW w:w="1649" w:type="dxa"/>
            <w:tcBorders>
              <w:top w:val="single" w:sz="4" w:space="0" w:color="auto"/>
              <w:left w:val="single" w:sz="4" w:space="0" w:color="auto"/>
              <w:bottom w:val="single" w:sz="4" w:space="0" w:color="auto"/>
              <w:right w:val="single" w:sz="4" w:space="0" w:color="auto"/>
            </w:tcBorders>
          </w:tcPr>
          <w:p w14:paraId="1373C08B"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AAE53CF" w14:textId="77777777" w:rsidR="00FA7FA4" w:rsidRDefault="00E21C23">
            <w:pPr>
              <w:jc w:val="both"/>
              <w:rPr>
                <w:iCs/>
                <w:lang w:val="en-US" w:eastAsia="ko-KR"/>
              </w:rPr>
            </w:pPr>
            <w:r>
              <w:rPr>
                <w:iCs/>
                <w:lang w:val="en-US" w:eastAsia="ko-KR"/>
              </w:rPr>
              <w:t>We are fine with the moderator’s position</w:t>
            </w:r>
          </w:p>
        </w:tc>
      </w:tr>
      <w:tr w:rsidR="00FA7FA4" w14:paraId="327A0C28" w14:textId="77777777">
        <w:tc>
          <w:tcPr>
            <w:tcW w:w="1649" w:type="dxa"/>
            <w:tcBorders>
              <w:top w:val="single" w:sz="4" w:space="0" w:color="auto"/>
              <w:left w:val="single" w:sz="4" w:space="0" w:color="auto"/>
              <w:bottom w:val="single" w:sz="4" w:space="0" w:color="auto"/>
              <w:right w:val="single" w:sz="4" w:space="0" w:color="auto"/>
            </w:tcBorders>
          </w:tcPr>
          <w:p w14:paraId="530A3F1A"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B23AB93" w14:textId="77777777" w:rsidR="00FA7FA4" w:rsidRDefault="00E21C23">
            <w:pPr>
              <w:jc w:val="both"/>
              <w:rPr>
                <w:iCs/>
                <w:lang w:val="en-US" w:eastAsia="ko-KR"/>
              </w:rPr>
            </w:pPr>
            <w:r>
              <w:rPr>
                <w:iCs/>
                <w:lang w:val="en-US" w:eastAsia="ko-KR"/>
              </w:rPr>
              <w:t>We are fine to deprioritize it in this meeting</w:t>
            </w:r>
          </w:p>
        </w:tc>
      </w:tr>
      <w:tr w:rsidR="00FA7FA4" w14:paraId="10262467" w14:textId="77777777">
        <w:tc>
          <w:tcPr>
            <w:tcW w:w="1649" w:type="dxa"/>
            <w:tcBorders>
              <w:top w:val="single" w:sz="4" w:space="0" w:color="auto"/>
              <w:left w:val="single" w:sz="4" w:space="0" w:color="auto"/>
              <w:bottom w:val="single" w:sz="4" w:space="0" w:color="auto"/>
              <w:right w:val="single" w:sz="4" w:space="0" w:color="auto"/>
            </w:tcBorders>
          </w:tcPr>
          <w:p w14:paraId="0F3127A3"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6BCA482B" w14:textId="77777777" w:rsidR="00FA7FA4" w:rsidRDefault="00E21C23">
            <w:pPr>
              <w:jc w:val="both"/>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4A3F7D0D" w14:textId="77777777" w:rsidR="00FA7FA4" w:rsidRDefault="00FA7FA4">
            <w:pPr>
              <w:jc w:val="both"/>
              <w:rPr>
                <w:iCs/>
                <w:lang w:val="en-US" w:eastAsia="ko-KR"/>
              </w:rPr>
            </w:pPr>
          </w:p>
          <w:p w14:paraId="00AD3710" w14:textId="77777777" w:rsidR="00FA7FA4" w:rsidRDefault="00E21C23">
            <w:pPr>
              <w:jc w:val="both"/>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FA7FA4" w14:paraId="5E9408CA" w14:textId="77777777">
        <w:tc>
          <w:tcPr>
            <w:tcW w:w="1649" w:type="dxa"/>
            <w:tcBorders>
              <w:top w:val="single" w:sz="4" w:space="0" w:color="auto"/>
              <w:left w:val="single" w:sz="4" w:space="0" w:color="auto"/>
              <w:bottom w:val="single" w:sz="4" w:space="0" w:color="auto"/>
              <w:right w:val="single" w:sz="4" w:space="0" w:color="auto"/>
            </w:tcBorders>
          </w:tcPr>
          <w:p w14:paraId="224F30C1"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30E16F8" w14:textId="77777777" w:rsidR="00FA7FA4" w:rsidRDefault="00E21C23">
            <w:pPr>
              <w:jc w:val="both"/>
              <w:rPr>
                <w:iCs/>
                <w:lang w:val="en-US" w:eastAsia="ko-KR"/>
              </w:rPr>
            </w:pPr>
            <w:r>
              <w:rPr>
                <w:iCs/>
                <w:lang w:val="en-US" w:eastAsia="ko-KR"/>
              </w:rPr>
              <w:t xml:space="preserve">Agree to </w:t>
            </w:r>
            <w:r>
              <w:rPr>
                <w:bCs/>
                <w:iCs/>
                <w:lang w:eastAsia="zh-CN"/>
              </w:rPr>
              <w:t>deprioritize this issue in this meeting</w:t>
            </w:r>
          </w:p>
        </w:tc>
      </w:tr>
      <w:tr w:rsidR="00FA7FA4" w14:paraId="417ADCD7" w14:textId="77777777">
        <w:tc>
          <w:tcPr>
            <w:tcW w:w="1649" w:type="dxa"/>
            <w:tcBorders>
              <w:top w:val="single" w:sz="4" w:space="0" w:color="auto"/>
              <w:left w:val="single" w:sz="4" w:space="0" w:color="auto"/>
              <w:bottom w:val="single" w:sz="4" w:space="0" w:color="auto"/>
              <w:right w:val="single" w:sz="4" w:space="0" w:color="auto"/>
            </w:tcBorders>
          </w:tcPr>
          <w:p w14:paraId="702203B3"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63F4CD75" w14:textId="77777777" w:rsidR="00FA7FA4" w:rsidRDefault="00E21C23">
            <w:pPr>
              <w:jc w:val="both"/>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FA7FA4" w14:paraId="446E8860" w14:textId="77777777">
        <w:tc>
          <w:tcPr>
            <w:tcW w:w="1649" w:type="dxa"/>
            <w:tcBorders>
              <w:top w:val="single" w:sz="4" w:space="0" w:color="auto"/>
              <w:left w:val="single" w:sz="4" w:space="0" w:color="auto"/>
              <w:bottom w:val="single" w:sz="4" w:space="0" w:color="auto"/>
              <w:right w:val="single" w:sz="4" w:space="0" w:color="auto"/>
            </w:tcBorders>
          </w:tcPr>
          <w:p w14:paraId="21770E0E" w14:textId="77777777" w:rsidR="00FA7FA4" w:rsidRDefault="00E21C23">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6F6302C7"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304CF" w14:paraId="1560F6EE" w14:textId="77777777">
        <w:tc>
          <w:tcPr>
            <w:tcW w:w="1649" w:type="dxa"/>
            <w:tcBorders>
              <w:top w:val="single" w:sz="4" w:space="0" w:color="auto"/>
              <w:left w:val="single" w:sz="4" w:space="0" w:color="auto"/>
              <w:bottom w:val="single" w:sz="4" w:space="0" w:color="auto"/>
              <w:right w:val="single" w:sz="4" w:space="0" w:color="auto"/>
            </w:tcBorders>
          </w:tcPr>
          <w:p w14:paraId="5F729CEB" w14:textId="77777777" w:rsidR="002304CF" w:rsidRDefault="002304CF">
            <w:pPr>
              <w:jc w:val="both"/>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4AFADF9A" w14:textId="77777777" w:rsidR="002304CF" w:rsidRDefault="002304CF">
            <w:pPr>
              <w:jc w:val="both"/>
              <w:rPr>
                <w:rFonts w:eastAsia="SimSun"/>
                <w:iCs/>
                <w:lang w:val="en-US" w:eastAsia="zh-CN"/>
              </w:rPr>
            </w:pPr>
            <w:r>
              <w:rPr>
                <w:iCs/>
                <w:lang w:val="en-US" w:eastAsia="ko-KR"/>
              </w:rPr>
              <w:t xml:space="preserve">We are okay </w:t>
            </w:r>
            <w:r>
              <w:rPr>
                <w:rFonts w:eastAsia="SimSun"/>
                <w:iCs/>
                <w:lang w:val="en-US" w:eastAsia="zh-CN"/>
              </w:rPr>
              <w:t>to deprioritize this issue</w:t>
            </w:r>
            <w:r w:rsidR="00C33950">
              <w:rPr>
                <w:rFonts w:eastAsia="SimSun"/>
                <w:iCs/>
                <w:lang w:val="en-US" w:eastAsia="zh-CN"/>
              </w:rPr>
              <w:t>.</w:t>
            </w:r>
          </w:p>
        </w:tc>
      </w:tr>
      <w:tr w:rsidR="007656E7" w14:paraId="347E5161" w14:textId="77777777">
        <w:tc>
          <w:tcPr>
            <w:tcW w:w="1649" w:type="dxa"/>
            <w:tcBorders>
              <w:top w:val="single" w:sz="4" w:space="0" w:color="auto"/>
              <w:left w:val="single" w:sz="4" w:space="0" w:color="auto"/>
              <w:bottom w:val="single" w:sz="4" w:space="0" w:color="auto"/>
              <w:right w:val="single" w:sz="4" w:space="0" w:color="auto"/>
            </w:tcBorders>
          </w:tcPr>
          <w:p w14:paraId="6F38F935" w14:textId="229A82D5" w:rsidR="007656E7" w:rsidRDefault="007656E7" w:rsidP="007656E7">
            <w:pPr>
              <w:jc w:val="both"/>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7BD4EA0" w14:textId="1C99E585" w:rsidR="007656E7" w:rsidRDefault="007656E7" w:rsidP="007656E7">
            <w:pPr>
              <w:jc w:val="both"/>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251B83" w14:paraId="39AE834A" w14:textId="77777777">
        <w:tc>
          <w:tcPr>
            <w:tcW w:w="1649" w:type="dxa"/>
            <w:tcBorders>
              <w:top w:val="single" w:sz="4" w:space="0" w:color="auto"/>
              <w:left w:val="single" w:sz="4" w:space="0" w:color="auto"/>
              <w:bottom w:val="single" w:sz="4" w:space="0" w:color="auto"/>
              <w:right w:val="single" w:sz="4" w:space="0" w:color="auto"/>
            </w:tcBorders>
          </w:tcPr>
          <w:p w14:paraId="1580DD16" w14:textId="12ED8296" w:rsidR="00251B83" w:rsidRDefault="00251B83" w:rsidP="00251B83">
            <w:pPr>
              <w:jc w:val="both"/>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0BAE52E3" w14:textId="3CB76EF0" w:rsidR="00251B83" w:rsidRDefault="00251B83" w:rsidP="00251B83">
            <w:pPr>
              <w:jc w:val="both"/>
              <w:rPr>
                <w:rFonts w:eastAsia="MS Mincho"/>
                <w:iCs/>
                <w:lang w:val="en-US" w:eastAsia="ja-JP"/>
              </w:rPr>
            </w:pPr>
            <w:r>
              <w:rPr>
                <w:iCs/>
                <w:lang w:val="en-US" w:eastAsia="ko-KR"/>
              </w:rPr>
              <w:t xml:space="preserve">Considering that 10 companies support carrying </w:t>
            </w:r>
            <w:r w:rsidRPr="005F6FA5">
              <w:rPr>
                <w:lang w:val="en-US" w:eastAsia="ko-KR"/>
              </w:rPr>
              <w:t>HARQ-ACK information corresponding to different PDSCHs by different PUCCH</w:t>
            </w:r>
            <w:r>
              <w:rPr>
                <w:lang w:val="en-US" w:eastAsia="ko-KR"/>
              </w:rPr>
              <w:t xml:space="preserve">s, and 15 companies have indicated their preference, we would like to continue this discussion if time permits. </w:t>
            </w:r>
          </w:p>
        </w:tc>
      </w:tr>
      <w:tr w:rsidR="009D33FB" w14:paraId="52C69DDB" w14:textId="77777777">
        <w:tc>
          <w:tcPr>
            <w:tcW w:w="1649" w:type="dxa"/>
            <w:tcBorders>
              <w:top w:val="single" w:sz="4" w:space="0" w:color="auto"/>
              <w:left w:val="single" w:sz="4" w:space="0" w:color="auto"/>
              <w:bottom w:val="single" w:sz="4" w:space="0" w:color="auto"/>
              <w:right w:val="single" w:sz="4" w:space="0" w:color="auto"/>
            </w:tcBorders>
          </w:tcPr>
          <w:p w14:paraId="7BBACA78" w14:textId="4AF1C362"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7F6667D" w14:textId="72A4ABA0" w:rsidR="009D33FB" w:rsidRDefault="009D33FB" w:rsidP="00251B83">
            <w:pPr>
              <w:jc w:val="both"/>
              <w:rPr>
                <w:iCs/>
                <w:lang w:val="en-US" w:eastAsia="ko-KR"/>
              </w:rPr>
            </w:pPr>
            <w:r w:rsidRPr="009D33FB">
              <w:rPr>
                <w:iCs/>
                <w:lang w:val="en-US" w:eastAsia="ko-KR"/>
              </w:rPr>
              <w:t>We are okay to deprioritize this issue.</w:t>
            </w:r>
          </w:p>
        </w:tc>
      </w:tr>
      <w:tr w:rsidR="000E27C3" w:rsidRPr="00F73458" w14:paraId="71C495B8" w14:textId="77777777" w:rsidTr="000E27C3">
        <w:tc>
          <w:tcPr>
            <w:tcW w:w="1649" w:type="dxa"/>
            <w:tcBorders>
              <w:top w:val="single" w:sz="4" w:space="0" w:color="auto"/>
              <w:left w:val="single" w:sz="4" w:space="0" w:color="auto"/>
              <w:bottom w:val="single" w:sz="4" w:space="0" w:color="auto"/>
              <w:right w:val="single" w:sz="4" w:space="0" w:color="auto"/>
            </w:tcBorders>
          </w:tcPr>
          <w:p w14:paraId="31977503" w14:textId="77777777" w:rsidR="000E27C3" w:rsidRPr="000E27C3" w:rsidRDefault="000E27C3" w:rsidP="00F77462">
            <w:pPr>
              <w:jc w:val="both"/>
              <w:rPr>
                <w:lang w:eastAsia="ko-KR"/>
              </w:rPr>
            </w:pPr>
            <w:r w:rsidRPr="000E27C3">
              <w:rPr>
                <w:rFonts w:hint="eastAsia"/>
                <w:lang w:eastAsia="ko-KR"/>
              </w:rPr>
              <w:t>S</w:t>
            </w:r>
            <w:r w:rsidRPr="000E27C3">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1A70BB0D" w14:textId="77777777" w:rsidR="000E27C3" w:rsidRPr="000E27C3" w:rsidRDefault="000E27C3" w:rsidP="00F77462">
            <w:pPr>
              <w:jc w:val="both"/>
              <w:rPr>
                <w:iCs/>
                <w:lang w:val="en-US" w:eastAsia="ko-KR"/>
              </w:rPr>
            </w:pPr>
            <w:r w:rsidRPr="000E27C3">
              <w:rPr>
                <w:iCs/>
                <w:lang w:val="en-US" w:eastAsia="ko-KR"/>
              </w:rPr>
              <w:t>We agree to deprioritize this issue.</w:t>
            </w:r>
          </w:p>
        </w:tc>
      </w:tr>
    </w:tbl>
    <w:p w14:paraId="43EDD616" w14:textId="77777777" w:rsidR="00FA7FA4" w:rsidRPr="000E27C3" w:rsidRDefault="00FA7FA4">
      <w:pPr>
        <w:ind w:firstLineChars="100" w:firstLine="200"/>
        <w:jc w:val="both"/>
        <w:rPr>
          <w:lang w:val="en-US" w:eastAsia="ko-KR"/>
        </w:rPr>
      </w:pPr>
    </w:p>
    <w:p w14:paraId="163AEABA" w14:textId="77777777" w:rsidR="00FA7FA4" w:rsidRDefault="00FA7FA4">
      <w:pPr>
        <w:ind w:firstLineChars="100" w:firstLine="200"/>
        <w:jc w:val="both"/>
        <w:rPr>
          <w:lang w:val="en-US" w:eastAsia="ko-KR"/>
        </w:rPr>
      </w:pPr>
    </w:p>
    <w:p w14:paraId="6D4BA826" w14:textId="77777777" w:rsidR="00FA7FA4" w:rsidRDefault="00E21C23">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7FA4" w14:paraId="37034869" w14:textId="77777777">
        <w:tc>
          <w:tcPr>
            <w:tcW w:w="1652" w:type="dxa"/>
            <w:shd w:val="clear" w:color="auto" w:fill="auto"/>
          </w:tcPr>
          <w:p w14:paraId="0A7EBE0F" w14:textId="77777777" w:rsidR="00FA7FA4" w:rsidRDefault="00E21C23">
            <w:pPr>
              <w:jc w:val="both"/>
              <w:rPr>
                <w:lang w:eastAsia="ko-KR"/>
              </w:rPr>
            </w:pPr>
            <w:r>
              <w:rPr>
                <w:rFonts w:hint="eastAsia"/>
                <w:lang w:eastAsia="ko-KR"/>
              </w:rPr>
              <w:t>Company</w:t>
            </w:r>
          </w:p>
        </w:tc>
        <w:tc>
          <w:tcPr>
            <w:tcW w:w="7979" w:type="dxa"/>
            <w:shd w:val="clear" w:color="auto" w:fill="auto"/>
          </w:tcPr>
          <w:p w14:paraId="3B4DE97E" w14:textId="77777777" w:rsidR="00FA7FA4" w:rsidRDefault="00E21C23">
            <w:pPr>
              <w:jc w:val="both"/>
              <w:rPr>
                <w:lang w:eastAsia="ko-KR"/>
              </w:rPr>
            </w:pPr>
            <w:r>
              <w:rPr>
                <w:rFonts w:hint="eastAsia"/>
                <w:lang w:eastAsia="ko-KR"/>
              </w:rPr>
              <w:t>Vi</w:t>
            </w:r>
            <w:r>
              <w:rPr>
                <w:lang w:eastAsia="ko-KR"/>
              </w:rPr>
              <w:t>ews</w:t>
            </w:r>
          </w:p>
        </w:tc>
      </w:tr>
      <w:tr w:rsidR="00FA7FA4" w14:paraId="60D6952C" w14:textId="77777777">
        <w:tc>
          <w:tcPr>
            <w:tcW w:w="1652" w:type="dxa"/>
            <w:shd w:val="clear" w:color="auto" w:fill="auto"/>
          </w:tcPr>
          <w:p w14:paraId="13FDC27B" w14:textId="77777777" w:rsidR="00FA7FA4" w:rsidRDefault="00E21C23">
            <w:pPr>
              <w:jc w:val="both"/>
              <w:rPr>
                <w:lang w:eastAsia="ko-KR"/>
              </w:rPr>
            </w:pPr>
            <w:r>
              <w:rPr>
                <w:rFonts w:hint="eastAsia"/>
                <w:lang w:eastAsia="ko-KR"/>
              </w:rPr>
              <w:t>[3] vivo</w:t>
            </w:r>
          </w:p>
        </w:tc>
        <w:tc>
          <w:tcPr>
            <w:tcW w:w="7979" w:type="dxa"/>
            <w:shd w:val="clear" w:color="auto" w:fill="auto"/>
          </w:tcPr>
          <w:p w14:paraId="091AB676" w14:textId="77777777" w:rsidR="00FA7FA4" w:rsidRDefault="00E21C23">
            <w:pPr>
              <w:jc w:val="both"/>
              <w:rPr>
                <w:lang w:eastAsia="zh-CN"/>
              </w:rPr>
            </w:pPr>
            <w:r>
              <w:rPr>
                <w:lang w:eastAsia="zh-CN"/>
              </w:rPr>
              <w:t>Proposal 16: There is no need to increase the maximum number of HARQ processes due to multi-PDSCH/PUSCH scheduling.</w:t>
            </w:r>
          </w:p>
        </w:tc>
      </w:tr>
      <w:tr w:rsidR="00FA7FA4" w14:paraId="4C0995B0" w14:textId="77777777">
        <w:tc>
          <w:tcPr>
            <w:tcW w:w="1652" w:type="dxa"/>
            <w:shd w:val="clear" w:color="auto" w:fill="auto"/>
          </w:tcPr>
          <w:p w14:paraId="23259DB1" w14:textId="77777777" w:rsidR="00FA7FA4" w:rsidRDefault="00E21C23">
            <w:pPr>
              <w:jc w:val="both"/>
              <w:rPr>
                <w:lang w:eastAsia="ko-KR"/>
              </w:rPr>
            </w:pPr>
            <w:r>
              <w:rPr>
                <w:rFonts w:hint="eastAsia"/>
                <w:lang w:eastAsia="ko-KR"/>
              </w:rPr>
              <w:t>[5] InterDigital</w:t>
            </w:r>
          </w:p>
        </w:tc>
        <w:tc>
          <w:tcPr>
            <w:tcW w:w="7979" w:type="dxa"/>
            <w:shd w:val="clear" w:color="auto" w:fill="auto"/>
          </w:tcPr>
          <w:p w14:paraId="751F4792" w14:textId="77777777" w:rsidR="00FA7FA4" w:rsidRDefault="00E21C23">
            <w:pPr>
              <w:jc w:val="both"/>
              <w:rPr>
                <w:lang w:eastAsia="zh-CN"/>
              </w:rPr>
            </w:pPr>
            <w:r>
              <w:rPr>
                <w:lang w:eastAsia="zh-CN"/>
              </w:rPr>
              <w:t>Proposal 5: The maximum number of HARQ processes does not change to support multi-PDSCH/PUSCH scheduling.</w:t>
            </w:r>
          </w:p>
        </w:tc>
      </w:tr>
      <w:tr w:rsidR="00FA7FA4" w14:paraId="3253D19F" w14:textId="77777777">
        <w:tc>
          <w:tcPr>
            <w:tcW w:w="1652" w:type="dxa"/>
            <w:shd w:val="clear" w:color="auto" w:fill="auto"/>
          </w:tcPr>
          <w:p w14:paraId="26C05F46" w14:textId="77777777" w:rsidR="00FA7FA4" w:rsidRDefault="00E21C23">
            <w:pPr>
              <w:jc w:val="both"/>
              <w:rPr>
                <w:lang w:eastAsia="ko-KR"/>
              </w:rPr>
            </w:pPr>
            <w:r>
              <w:rPr>
                <w:rFonts w:hint="eastAsia"/>
                <w:lang w:eastAsia="ko-KR"/>
              </w:rPr>
              <w:t>[6] Sony</w:t>
            </w:r>
          </w:p>
        </w:tc>
        <w:tc>
          <w:tcPr>
            <w:tcW w:w="7979" w:type="dxa"/>
            <w:shd w:val="clear" w:color="auto" w:fill="auto"/>
          </w:tcPr>
          <w:p w14:paraId="3D13CE35"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3BDA8F8F" w14:textId="77777777" w:rsidR="00FA7FA4" w:rsidRDefault="00E21C23">
            <w:pPr>
              <w:numPr>
                <w:ilvl w:val="0"/>
                <w:numId w:val="12"/>
              </w:numPr>
              <w:jc w:val="both"/>
              <w:rPr>
                <w:bCs/>
                <w:lang w:val="en-US" w:eastAsia="zh-CN"/>
              </w:rPr>
            </w:pPr>
            <w:r>
              <w:rPr>
                <w:bCs/>
                <w:lang w:val="en-US" w:eastAsia="zh-CN"/>
              </w:rPr>
              <w:t>Multiple HARQ feedback timing indication by one DCI</w:t>
            </w:r>
          </w:p>
          <w:p w14:paraId="4AC245A7" w14:textId="77777777" w:rsidR="00FA7FA4" w:rsidRDefault="00E21C23">
            <w:pPr>
              <w:numPr>
                <w:ilvl w:val="0"/>
                <w:numId w:val="12"/>
              </w:numPr>
              <w:jc w:val="both"/>
              <w:rPr>
                <w:bCs/>
                <w:lang w:val="en-US" w:eastAsia="zh-CN"/>
              </w:rPr>
            </w:pPr>
            <w:r>
              <w:rPr>
                <w:bCs/>
                <w:lang w:val="en-US" w:eastAsia="zh-CN"/>
              </w:rPr>
              <w:t>Multiple DCI in a slot</w:t>
            </w:r>
          </w:p>
          <w:p w14:paraId="19F6F64E" w14:textId="77777777" w:rsidR="00FA7FA4" w:rsidRDefault="00E21C23">
            <w:pPr>
              <w:numPr>
                <w:ilvl w:val="0"/>
                <w:numId w:val="12"/>
              </w:numPr>
              <w:jc w:val="both"/>
              <w:rPr>
                <w:bCs/>
                <w:lang w:val="en-US" w:eastAsia="zh-CN"/>
              </w:rPr>
            </w:pPr>
            <w:r>
              <w:rPr>
                <w:bCs/>
                <w:lang w:val="en-US" w:eastAsia="zh-CN"/>
              </w:rPr>
              <w:t xml:space="preserve">Increasing the number of HARQ process </w:t>
            </w:r>
          </w:p>
        </w:tc>
      </w:tr>
      <w:tr w:rsidR="00FA7FA4" w14:paraId="77909F71" w14:textId="77777777">
        <w:tc>
          <w:tcPr>
            <w:tcW w:w="1652" w:type="dxa"/>
            <w:shd w:val="clear" w:color="auto" w:fill="auto"/>
          </w:tcPr>
          <w:p w14:paraId="549D9EF2" w14:textId="77777777" w:rsidR="00FA7FA4" w:rsidRDefault="00E21C23">
            <w:pPr>
              <w:jc w:val="both"/>
              <w:rPr>
                <w:lang w:eastAsia="ko-KR"/>
              </w:rPr>
            </w:pPr>
            <w:r>
              <w:rPr>
                <w:rFonts w:hint="eastAsia"/>
                <w:lang w:eastAsia="ko-KR"/>
              </w:rPr>
              <w:t>[13] Ericsson</w:t>
            </w:r>
          </w:p>
        </w:tc>
        <w:tc>
          <w:tcPr>
            <w:tcW w:w="7979" w:type="dxa"/>
            <w:shd w:val="clear" w:color="auto" w:fill="auto"/>
          </w:tcPr>
          <w:p w14:paraId="3DE7901E" w14:textId="77777777" w:rsidR="00FA7FA4" w:rsidRDefault="00E21C23">
            <w:pPr>
              <w:jc w:val="both"/>
              <w:rPr>
                <w:bCs/>
                <w:snapToGrid w:val="0"/>
              </w:rPr>
            </w:pPr>
            <w:r>
              <w:rPr>
                <w:bCs/>
                <w:snapToGrid w:val="0"/>
              </w:rPr>
              <w:t>Proposal 4: Increase maximum number of DL and UL HARQ processes in Rel-17 from 16 to 32.</w:t>
            </w:r>
          </w:p>
        </w:tc>
      </w:tr>
      <w:tr w:rsidR="00FA7FA4" w14:paraId="702BA847" w14:textId="77777777">
        <w:tc>
          <w:tcPr>
            <w:tcW w:w="1652" w:type="dxa"/>
            <w:shd w:val="clear" w:color="auto" w:fill="auto"/>
          </w:tcPr>
          <w:p w14:paraId="0241BC5F" w14:textId="77777777" w:rsidR="00FA7FA4" w:rsidRDefault="00E21C23">
            <w:pPr>
              <w:jc w:val="both"/>
              <w:rPr>
                <w:lang w:eastAsia="ko-KR"/>
              </w:rPr>
            </w:pPr>
            <w:r>
              <w:rPr>
                <w:rFonts w:hint="eastAsia"/>
                <w:lang w:eastAsia="ko-KR"/>
              </w:rPr>
              <w:t>[15] Nokia</w:t>
            </w:r>
          </w:p>
        </w:tc>
        <w:tc>
          <w:tcPr>
            <w:tcW w:w="7979" w:type="dxa"/>
            <w:shd w:val="clear" w:color="auto" w:fill="auto"/>
          </w:tcPr>
          <w:p w14:paraId="2EE447FA" w14:textId="77777777" w:rsidR="00FA7FA4" w:rsidRDefault="00E21C23">
            <w:pPr>
              <w:jc w:val="both"/>
              <w:rPr>
                <w:bCs/>
                <w:snapToGrid w:val="0"/>
              </w:rPr>
            </w:pPr>
            <w:r>
              <w:rPr>
                <w:bCs/>
                <w:snapToGrid w:val="0"/>
              </w:rPr>
              <w:t xml:space="preserve">Proposal 7: If up to 32 DL HARQ processes are supported for 960 kHz SCSs, it is enough to support single transmission of HARQ feedback per multi-PDSCH DCI. </w:t>
            </w:r>
          </w:p>
          <w:p w14:paraId="06AA15E5" w14:textId="77777777" w:rsidR="00FA7FA4" w:rsidRDefault="00E21C23">
            <w:pPr>
              <w:jc w:val="both"/>
              <w:rPr>
                <w:bCs/>
                <w:snapToGrid w:val="0"/>
              </w:rPr>
            </w:pPr>
            <w:r>
              <w:rPr>
                <w:bCs/>
                <w:snapToGrid w:val="0"/>
              </w:rPr>
              <w:t>If only 16 DL HARQ processes are supported for 960 kHz SCS, HARQ information for multi-PDSCH DCI can be carried by up to two PUCCHs to reduce HARQ process starvation</w:t>
            </w:r>
          </w:p>
          <w:p w14:paraId="4616B507" w14:textId="77777777" w:rsidR="00FA7FA4" w:rsidRDefault="00E21C23">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FA7FA4" w14:paraId="572B92B0" w14:textId="77777777">
        <w:tc>
          <w:tcPr>
            <w:tcW w:w="1652" w:type="dxa"/>
            <w:shd w:val="clear" w:color="auto" w:fill="auto"/>
          </w:tcPr>
          <w:p w14:paraId="55E3AAB8" w14:textId="77777777" w:rsidR="00FA7FA4" w:rsidRDefault="00E21C23">
            <w:pPr>
              <w:jc w:val="both"/>
              <w:rPr>
                <w:lang w:eastAsia="ko-KR"/>
              </w:rPr>
            </w:pPr>
            <w:r>
              <w:rPr>
                <w:rFonts w:hint="eastAsia"/>
                <w:lang w:eastAsia="ko-KR"/>
              </w:rPr>
              <w:t>[18] Qualcomm</w:t>
            </w:r>
          </w:p>
        </w:tc>
        <w:tc>
          <w:tcPr>
            <w:tcW w:w="7979" w:type="dxa"/>
            <w:shd w:val="clear" w:color="auto" w:fill="auto"/>
          </w:tcPr>
          <w:p w14:paraId="1A1949A9" w14:textId="77777777" w:rsidR="00FA7FA4" w:rsidRDefault="00E21C23">
            <w:pPr>
              <w:jc w:val="both"/>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FA7FA4" w14:paraId="783AB167" w14:textId="77777777">
        <w:tc>
          <w:tcPr>
            <w:tcW w:w="1652" w:type="dxa"/>
            <w:shd w:val="clear" w:color="auto" w:fill="auto"/>
          </w:tcPr>
          <w:p w14:paraId="3DA74FEA" w14:textId="77777777" w:rsidR="00FA7FA4" w:rsidRDefault="00E21C23">
            <w:pPr>
              <w:jc w:val="both"/>
              <w:rPr>
                <w:lang w:eastAsia="ko-KR"/>
              </w:rPr>
            </w:pPr>
            <w:r>
              <w:rPr>
                <w:rFonts w:hint="eastAsia"/>
                <w:lang w:eastAsia="ko-KR"/>
              </w:rPr>
              <w:t>[25] Xiaomi</w:t>
            </w:r>
          </w:p>
        </w:tc>
        <w:tc>
          <w:tcPr>
            <w:tcW w:w="7979" w:type="dxa"/>
            <w:shd w:val="clear" w:color="auto" w:fill="auto"/>
          </w:tcPr>
          <w:p w14:paraId="56B1A603" w14:textId="77777777" w:rsidR="00FA7FA4" w:rsidRDefault="00E21C23">
            <w:pPr>
              <w:jc w:val="both"/>
              <w:rPr>
                <w:bCs/>
                <w:snapToGrid w:val="0"/>
              </w:rPr>
            </w:pPr>
            <w:r>
              <w:rPr>
                <w:bCs/>
                <w:snapToGrid w:val="0"/>
              </w:rPr>
              <w:t>Proposal 3: Tx/Rx HARQ buffer capacity will need to be enhanced if HARQ process number increases for SCS 480/960 kHz.</w:t>
            </w:r>
          </w:p>
        </w:tc>
      </w:tr>
    </w:tbl>
    <w:p w14:paraId="7EB4C755" w14:textId="77777777" w:rsidR="00FA7FA4" w:rsidRDefault="00FA7FA4">
      <w:pPr>
        <w:ind w:firstLineChars="100" w:firstLine="200"/>
        <w:jc w:val="both"/>
        <w:rPr>
          <w:lang w:eastAsia="ko-KR"/>
        </w:rPr>
      </w:pPr>
    </w:p>
    <w:p w14:paraId="784FFF16"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FF9EEE5" w14:textId="77777777" w:rsidR="00FA7FA4" w:rsidRDefault="00E21C23">
      <w:pPr>
        <w:tabs>
          <w:tab w:val="left" w:pos="2861"/>
        </w:tabs>
        <w:ind w:firstLineChars="100" w:firstLine="200"/>
        <w:jc w:val="both"/>
        <w:rPr>
          <w:lang w:val="en-US" w:eastAsia="ko-KR"/>
        </w:rPr>
      </w:pPr>
      <w:r>
        <w:rPr>
          <w:lang w:val="en-US" w:eastAsia="ko-KR"/>
        </w:rPr>
        <w:t>Company views on increasing the number of HARQ processes:</w:t>
      </w:r>
    </w:p>
    <w:p w14:paraId="224EA36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Supported by Sony, Ericsson, Nokia, Qualcomm</w:t>
      </w:r>
    </w:p>
    <w:p w14:paraId="3DE07D7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Objected by vivo, InterDigital</w:t>
      </w:r>
      <w:ins w:id="5" w:author="Yi Wang" w:date="2021-08-17T17:05:00Z">
        <w:r>
          <w:rPr>
            <w:lang w:val="en-US"/>
          </w:rPr>
          <w:t>, Samsung</w:t>
        </w:r>
      </w:ins>
    </w:p>
    <w:p w14:paraId="683920A7" w14:textId="77777777" w:rsidR="00FA7FA4" w:rsidRDefault="00FA7FA4">
      <w:pPr>
        <w:ind w:firstLineChars="100" w:firstLine="200"/>
        <w:jc w:val="both"/>
        <w:rPr>
          <w:lang w:eastAsia="ko-KR"/>
        </w:rPr>
      </w:pPr>
    </w:p>
    <w:p w14:paraId="72A6A73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E6AEA09" w14:textId="77777777" w:rsidR="00FA7FA4" w:rsidRDefault="00FA7FA4">
      <w:pPr>
        <w:ind w:firstLineChars="100" w:firstLine="200"/>
        <w:jc w:val="both"/>
        <w:rPr>
          <w:lang w:eastAsia="ko-KR"/>
        </w:rPr>
      </w:pPr>
    </w:p>
    <w:p w14:paraId="66A1467D"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A543E14" w14:textId="77777777">
        <w:tc>
          <w:tcPr>
            <w:tcW w:w="1650" w:type="dxa"/>
            <w:tcBorders>
              <w:top w:val="single" w:sz="4" w:space="0" w:color="auto"/>
              <w:left w:val="single" w:sz="4" w:space="0" w:color="auto"/>
              <w:bottom w:val="single" w:sz="4" w:space="0" w:color="auto"/>
              <w:right w:val="single" w:sz="4" w:space="0" w:color="auto"/>
            </w:tcBorders>
          </w:tcPr>
          <w:p w14:paraId="541A26E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53C25E" w14:textId="77777777" w:rsidR="00FA7FA4" w:rsidRDefault="00E21C23">
            <w:pPr>
              <w:jc w:val="both"/>
              <w:rPr>
                <w:lang w:eastAsia="ko-KR"/>
              </w:rPr>
            </w:pPr>
            <w:r>
              <w:rPr>
                <w:lang w:eastAsia="ko-KR"/>
              </w:rPr>
              <w:t>Views</w:t>
            </w:r>
          </w:p>
        </w:tc>
      </w:tr>
      <w:tr w:rsidR="00FA7FA4" w14:paraId="67785EB8" w14:textId="77777777">
        <w:tc>
          <w:tcPr>
            <w:tcW w:w="1650" w:type="dxa"/>
            <w:tcBorders>
              <w:top w:val="single" w:sz="4" w:space="0" w:color="auto"/>
              <w:left w:val="single" w:sz="4" w:space="0" w:color="auto"/>
              <w:bottom w:val="single" w:sz="4" w:space="0" w:color="auto"/>
              <w:right w:val="single" w:sz="4" w:space="0" w:color="auto"/>
            </w:tcBorders>
          </w:tcPr>
          <w:p w14:paraId="1CDE6C5F" w14:textId="77777777" w:rsidR="00FA7FA4" w:rsidRDefault="00E21C23">
            <w:pPr>
              <w:jc w:val="both"/>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1BF02998" w14:textId="77777777" w:rsidR="00FA7FA4" w:rsidRDefault="00E21C23">
            <w:pPr>
              <w:jc w:val="both"/>
              <w:rPr>
                <w:iCs/>
                <w:lang w:val="en-US" w:eastAsia="ko-KR"/>
              </w:rPr>
            </w:pPr>
            <w:r>
              <w:rPr>
                <w:iCs/>
                <w:lang w:val="en-US" w:eastAsia="ko-KR"/>
              </w:rPr>
              <w:t>We agree to deprioritize this discussion</w:t>
            </w:r>
          </w:p>
        </w:tc>
      </w:tr>
      <w:tr w:rsidR="00FA7FA4" w14:paraId="73201770" w14:textId="77777777">
        <w:tc>
          <w:tcPr>
            <w:tcW w:w="1650" w:type="dxa"/>
            <w:tcBorders>
              <w:top w:val="single" w:sz="4" w:space="0" w:color="auto"/>
              <w:left w:val="single" w:sz="4" w:space="0" w:color="auto"/>
              <w:bottom w:val="single" w:sz="4" w:space="0" w:color="auto"/>
              <w:right w:val="single" w:sz="4" w:space="0" w:color="auto"/>
            </w:tcBorders>
          </w:tcPr>
          <w:p w14:paraId="0FD6A305"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838B90E" w14:textId="77777777" w:rsidR="00FA7FA4" w:rsidRDefault="00E21C23">
            <w:pPr>
              <w:jc w:val="both"/>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FA7FA4" w14:paraId="63C6FE5C" w14:textId="77777777">
        <w:tc>
          <w:tcPr>
            <w:tcW w:w="1650" w:type="dxa"/>
            <w:tcBorders>
              <w:top w:val="single" w:sz="4" w:space="0" w:color="auto"/>
              <w:left w:val="single" w:sz="4" w:space="0" w:color="auto"/>
              <w:bottom w:val="single" w:sz="4" w:space="0" w:color="auto"/>
              <w:right w:val="single" w:sz="4" w:space="0" w:color="auto"/>
            </w:tcBorders>
          </w:tcPr>
          <w:p w14:paraId="31301D39"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DDDF2A" w14:textId="77777777" w:rsidR="00FA7FA4" w:rsidRDefault="00E21C23">
            <w:pPr>
              <w:jc w:val="both"/>
              <w:rPr>
                <w:iCs/>
                <w:lang w:val="en-US" w:eastAsia="ko-KR"/>
              </w:rPr>
            </w:pPr>
            <w:r>
              <w:rPr>
                <w:iCs/>
                <w:lang w:val="en-US" w:eastAsia="ko-KR"/>
              </w:rPr>
              <w:t xml:space="preserve">We are okay with the moderator suggestion  </w:t>
            </w:r>
          </w:p>
        </w:tc>
      </w:tr>
      <w:tr w:rsidR="00FA7FA4" w14:paraId="6BF50B25" w14:textId="77777777">
        <w:tc>
          <w:tcPr>
            <w:tcW w:w="1650" w:type="dxa"/>
            <w:tcBorders>
              <w:top w:val="single" w:sz="4" w:space="0" w:color="auto"/>
              <w:left w:val="single" w:sz="4" w:space="0" w:color="auto"/>
              <w:bottom w:val="single" w:sz="4" w:space="0" w:color="auto"/>
              <w:right w:val="single" w:sz="4" w:space="0" w:color="auto"/>
            </w:tcBorders>
          </w:tcPr>
          <w:p w14:paraId="641900C9" w14:textId="77777777" w:rsidR="00FA7FA4" w:rsidRDefault="00E21C23">
            <w:pPr>
              <w:jc w:val="both"/>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E401868" w14:textId="77777777" w:rsidR="00FA7FA4" w:rsidRDefault="00E21C23">
            <w:pPr>
              <w:jc w:val="both"/>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FA7FA4" w14:paraId="2FB6EC66" w14:textId="77777777">
        <w:tc>
          <w:tcPr>
            <w:tcW w:w="1650" w:type="dxa"/>
            <w:tcBorders>
              <w:top w:val="single" w:sz="4" w:space="0" w:color="auto"/>
              <w:left w:val="single" w:sz="4" w:space="0" w:color="auto"/>
              <w:bottom w:val="single" w:sz="4" w:space="0" w:color="auto"/>
              <w:right w:val="single" w:sz="4" w:space="0" w:color="auto"/>
            </w:tcBorders>
          </w:tcPr>
          <w:p w14:paraId="32B98194"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1ACDD6A" w14:textId="77777777" w:rsidR="00FA7FA4" w:rsidRDefault="00E21C23">
            <w:pPr>
              <w:jc w:val="both"/>
              <w:rPr>
                <w:iCs/>
                <w:lang w:val="en-US" w:eastAsia="ko-KR"/>
              </w:rPr>
            </w:pPr>
            <w:r>
              <w:rPr>
                <w:iCs/>
                <w:lang w:val="en-US" w:eastAsia="ko-KR"/>
              </w:rPr>
              <w:t>Agree with Nokia that this may be necessary to decide on some of the UE processing times and should be discussed.</w:t>
            </w:r>
          </w:p>
        </w:tc>
      </w:tr>
      <w:tr w:rsidR="00FA7FA4" w14:paraId="0B048AD2" w14:textId="77777777">
        <w:tc>
          <w:tcPr>
            <w:tcW w:w="1650" w:type="dxa"/>
            <w:tcBorders>
              <w:top w:val="single" w:sz="4" w:space="0" w:color="auto"/>
              <w:left w:val="single" w:sz="4" w:space="0" w:color="auto"/>
              <w:bottom w:val="single" w:sz="4" w:space="0" w:color="auto"/>
              <w:right w:val="single" w:sz="4" w:space="0" w:color="auto"/>
            </w:tcBorders>
          </w:tcPr>
          <w:p w14:paraId="1797C41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449B72A" w14:textId="77777777" w:rsidR="00FA7FA4" w:rsidRDefault="00E21C23">
            <w:pPr>
              <w:jc w:val="both"/>
              <w:rPr>
                <w:iCs/>
                <w:lang w:val="en-US" w:eastAsia="ko-KR"/>
              </w:rPr>
            </w:pPr>
            <w:r>
              <w:rPr>
                <w:iCs/>
                <w:lang w:val="en-US" w:eastAsia="ko-KR"/>
              </w:rPr>
              <w:t>We are in principle OK to increase the number of HARQ processes, but fine to deprioritize it in this meeting</w:t>
            </w:r>
          </w:p>
        </w:tc>
      </w:tr>
      <w:tr w:rsidR="00FA7FA4" w14:paraId="2249EA81" w14:textId="77777777">
        <w:tc>
          <w:tcPr>
            <w:tcW w:w="1650" w:type="dxa"/>
            <w:tcBorders>
              <w:top w:val="single" w:sz="4" w:space="0" w:color="auto"/>
              <w:left w:val="single" w:sz="4" w:space="0" w:color="auto"/>
              <w:bottom w:val="single" w:sz="4" w:space="0" w:color="auto"/>
              <w:right w:val="single" w:sz="4" w:space="0" w:color="auto"/>
            </w:tcBorders>
          </w:tcPr>
          <w:p w14:paraId="484E557B"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0323C8F" w14:textId="77777777" w:rsidR="00FA7FA4" w:rsidRDefault="00E21C23">
            <w:pPr>
              <w:jc w:val="both"/>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FA7FA4" w14:paraId="117AB5FE" w14:textId="77777777">
        <w:tc>
          <w:tcPr>
            <w:tcW w:w="1650" w:type="dxa"/>
            <w:tcBorders>
              <w:top w:val="single" w:sz="4" w:space="0" w:color="auto"/>
              <w:left w:val="single" w:sz="4" w:space="0" w:color="auto"/>
              <w:bottom w:val="single" w:sz="4" w:space="0" w:color="auto"/>
              <w:right w:val="single" w:sz="4" w:space="0" w:color="auto"/>
            </w:tcBorders>
          </w:tcPr>
          <w:p w14:paraId="08B6255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EC25D1B" w14:textId="77777777" w:rsidR="00FA7FA4" w:rsidRDefault="00E21C23">
            <w:pPr>
              <w:jc w:val="both"/>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FA7FA4" w14:paraId="040D08B8" w14:textId="77777777">
        <w:tc>
          <w:tcPr>
            <w:tcW w:w="1650" w:type="dxa"/>
            <w:tcBorders>
              <w:top w:val="single" w:sz="4" w:space="0" w:color="auto"/>
              <w:left w:val="single" w:sz="4" w:space="0" w:color="auto"/>
              <w:bottom w:val="single" w:sz="4" w:space="0" w:color="auto"/>
              <w:right w:val="single" w:sz="4" w:space="0" w:color="auto"/>
            </w:tcBorders>
          </w:tcPr>
          <w:p w14:paraId="2BA49B4E"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4E6C47E" w14:textId="77777777" w:rsidR="00FA7FA4" w:rsidRDefault="00E21C23">
            <w:pPr>
              <w:jc w:val="both"/>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FA7FA4" w14:paraId="30E48599" w14:textId="77777777">
        <w:tc>
          <w:tcPr>
            <w:tcW w:w="1650" w:type="dxa"/>
            <w:tcBorders>
              <w:top w:val="single" w:sz="4" w:space="0" w:color="auto"/>
              <w:left w:val="single" w:sz="4" w:space="0" w:color="auto"/>
              <w:bottom w:val="single" w:sz="4" w:space="0" w:color="auto"/>
              <w:right w:val="single" w:sz="4" w:space="0" w:color="auto"/>
            </w:tcBorders>
          </w:tcPr>
          <w:p w14:paraId="03142063" w14:textId="77777777" w:rsidR="00FA7FA4" w:rsidRDefault="00E21C23">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62B2984"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51B83" w14:paraId="3337A3E6" w14:textId="77777777">
        <w:tc>
          <w:tcPr>
            <w:tcW w:w="1650" w:type="dxa"/>
            <w:tcBorders>
              <w:top w:val="single" w:sz="4" w:space="0" w:color="auto"/>
              <w:left w:val="single" w:sz="4" w:space="0" w:color="auto"/>
              <w:bottom w:val="single" w:sz="4" w:space="0" w:color="auto"/>
              <w:right w:val="single" w:sz="4" w:space="0" w:color="auto"/>
            </w:tcBorders>
          </w:tcPr>
          <w:p w14:paraId="531D264D" w14:textId="5673F29A" w:rsidR="00251B83" w:rsidRDefault="00251B83" w:rsidP="00251B83">
            <w:pPr>
              <w:jc w:val="both"/>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053357C" w14:textId="392EF3E2" w:rsidR="00251B83" w:rsidRDefault="00251B83" w:rsidP="00251B83">
            <w:pPr>
              <w:jc w:val="both"/>
              <w:rPr>
                <w:rFonts w:eastAsia="SimSun"/>
                <w:iCs/>
                <w:lang w:val="en-US" w:eastAsia="zh-CN"/>
              </w:rPr>
            </w:pPr>
            <w:r>
              <w:rPr>
                <w:iCs/>
                <w:lang w:val="en-US" w:eastAsia="ko-KR"/>
              </w:rPr>
              <w:t>We are fine with deprioritizing</w:t>
            </w:r>
          </w:p>
        </w:tc>
      </w:tr>
      <w:tr w:rsidR="009D33FB" w14:paraId="5777839E" w14:textId="77777777">
        <w:tc>
          <w:tcPr>
            <w:tcW w:w="1650" w:type="dxa"/>
            <w:tcBorders>
              <w:top w:val="single" w:sz="4" w:space="0" w:color="auto"/>
              <w:left w:val="single" w:sz="4" w:space="0" w:color="auto"/>
              <w:bottom w:val="single" w:sz="4" w:space="0" w:color="auto"/>
              <w:right w:val="single" w:sz="4" w:space="0" w:color="auto"/>
            </w:tcBorders>
          </w:tcPr>
          <w:p w14:paraId="5748F3A9" w14:textId="321053F0" w:rsidR="009D33FB" w:rsidRDefault="009D33FB" w:rsidP="00251B8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4B88FF6" w14:textId="0B3E9F5C" w:rsidR="009D33FB" w:rsidRDefault="009D33FB" w:rsidP="00251B83">
            <w:pPr>
              <w:jc w:val="both"/>
              <w:rPr>
                <w:iCs/>
                <w:lang w:val="en-US" w:eastAsia="ko-KR"/>
              </w:rPr>
            </w:pPr>
            <w:r w:rsidRPr="009D33FB">
              <w:rPr>
                <w:iCs/>
                <w:lang w:val="en-US" w:eastAsia="ko-KR"/>
              </w:rPr>
              <w:t>We are okay to deprioritize this issue.</w:t>
            </w:r>
          </w:p>
        </w:tc>
      </w:tr>
      <w:tr w:rsidR="000E27C3" w:rsidRPr="00F73458" w14:paraId="6434BAE7" w14:textId="77777777" w:rsidTr="000E27C3">
        <w:tc>
          <w:tcPr>
            <w:tcW w:w="1650" w:type="dxa"/>
            <w:tcBorders>
              <w:top w:val="single" w:sz="4" w:space="0" w:color="auto"/>
              <w:left w:val="single" w:sz="4" w:space="0" w:color="auto"/>
              <w:bottom w:val="single" w:sz="4" w:space="0" w:color="auto"/>
              <w:right w:val="single" w:sz="4" w:space="0" w:color="auto"/>
            </w:tcBorders>
          </w:tcPr>
          <w:p w14:paraId="736F24F4" w14:textId="77777777" w:rsidR="000E27C3" w:rsidRPr="000E27C3" w:rsidRDefault="000E27C3" w:rsidP="00F77462">
            <w:pPr>
              <w:jc w:val="both"/>
              <w:rPr>
                <w:lang w:eastAsia="ko-KR"/>
              </w:rPr>
            </w:pPr>
            <w:r w:rsidRPr="000E27C3">
              <w:rPr>
                <w:rFonts w:hint="eastAsia"/>
                <w:lang w:eastAsia="ko-KR"/>
              </w:rPr>
              <w:t>S</w:t>
            </w:r>
            <w:r w:rsidRPr="000E27C3">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09E9AA3E" w14:textId="77777777" w:rsidR="000E27C3" w:rsidRPr="000E27C3" w:rsidRDefault="000E27C3" w:rsidP="00F77462">
            <w:pPr>
              <w:jc w:val="both"/>
              <w:rPr>
                <w:iCs/>
                <w:lang w:val="en-US" w:eastAsia="ko-KR"/>
              </w:rPr>
            </w:pPr>
            <w:r w:rsidRPr="000E27C3">
              <w:rPr>
                <w:iCs/>
                <w:lang w:val="en-US" w:eastAsia="ko-KR"/>
              </w:rPr>
              <w:t>We agree to deprioritize this issue.</w:t>
            </w:r>
          </w:p>
        </w:tc>
      </w:tr>
    </w:tbl>
    <w:p w14:paraId="49E6047D" w14:textId="77777777" w:rsidR="00FA7FA4" w:rsidRPr="000E27C3" w:rsidRDefault="00FA7FA4">
      <w:pPr>
        <w:ind w:firstLineChars="100" w:firstLine="200"/>
        <w:jc w:val="both"/>
        <w:rPr>
          <w:lang w:val="en-US" w:eastAsia="ko-KR"/>
        </w:rPr>
      </w:pPr>
    </w:p>
    <w:p w14:paraId="18471B4F" w14:textId="77777777" w:rsidR="00FA7FA4" w:rsidRDefault="00FA7FA4">
      <w:pPr>
        <w:ind w:firstLineChars="100" w:firstLine="200"/>
        <w:jc w:val="both"/>
        <w:rPr>
          <w:lang w:val="en-US" w:eastAsia="ko-KR"/>
        </w:rPr>
      </w:pPr>
    </w:p>
    <w:p w14:paraId="7AEF6EC0" w14:textId="77777777" w:rsidR="00FA7FA4" w:rsidRDefault="00E21C23">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0C7C1B9F" w14:textId="77777777">
        <w:tc>
          <w:tcPr>
            <w:tcW w:w="1649" w:type="dxa"/>
            <w:shd w:val="clear" w:color="auto" w:fill="auto"/>
          </w:tcPr>
          <w:p w14:paraId="4E78BFC6" w14:textId="77777777" w:rsidR="00FA7FA4" w:rsidRDefault="00E21C23">
            <w:pPr>
              <w:jc w:val="both"/>
              <w:rPr>
                <w:lang w:eastAsia="ko-KR"/>
              </w:rPr>
            </w:pPr>
            <w:r>
              <w:rPr>
                <w:rFonts w:hint="eastAsia"/>
                <w:lang w:eastAsia="ko-KR"/>
              </w:rPr>
              <w:t>Company</w:t>
            </w:r>
          </w:p>
        </w:tc>
        <w:tc>
          <w:tcPr>
            <w:tcW w:w="7982" w:type="dxa"/>
            <w:shd w:val="clear" w:color="auto" w:fill="auto"/>
          </w:tcPr>
          <w:p w14:paraId="0961EADF" w14:textId="77777777" w:rsidR="00FA7FA4" w:rsidRDefault="00E21C23">
            <w:pPr>
              <w:jc w:val="both"/>
              <w:rPr>
                <w:lang w:eastAsia="ko-KR"/>
              </w:rPr>
            </w:pPr>
            <w:r>
              <w:rPr>
                <w:rFonts w:hint="eastAsia"/>
                <w:lang w:eastAsia="ko-KR"/>
              </w:rPr>
              <w:t>Vi</w:t>
            </w:r>
            <w:r>
              <w:rPr>
                <w:lang w:eastAsia="ko-KR"/>
              </w:rPr>
              <w:t>ews</w:t>
            </w:r>
          </w:p>
        </w:tc>
      </w:tr>
      <w:tr w:rsidR="00FA7FA4" w14:paraId="5AA228DC" w14:textId="77777777">
        <w:tc>
          <w:tcPr>
            <w:tcW w:w="1649" w:type="dxa"/>
            <w:shd w:val="clear" w:color="auto" w:fill="auto"/>
          </w:tcPr>
          <w:p w14:paraId="103C557E" w14:textId="77777777" w:rsidR="00FA7FA4" w:rsidRDefault="00E21C23">
            <w:pPr>
              <w:jc w:val="both"/>
              <w:rPr>
                <w:lang w:eastAsia="ko-KR"/>
              </w:rPr>
            </w:pPr>
            <w:r>
              <w:rPr>
                <w:rFonts w:hint="eastAsia"/>
                <w:lang w:eastAsia="ko-KR"/>
              </w:rPr>
              <w:t>[20] MediaTek</w:t>
            </w:r>
          </w:p>
        </w:tc>
        <w:tc>
          <w:tcPr>
            <w:tcW w:w="7982" w:type="dxa"/>
            <w:shd w:val="clear" w:color="auto" w:fill="auto"/>
          </w:tcPr>
          <w:p w14:paraId="75A8751F" w14:textId="77777777" w:rsidR="00FA7FA4" w:rsidRDefault="00E21C23">
            <w:pPr>
              <w:jc w:val="both"/>
              <w:rPr>
                <w:lang w:val="en-US" w:eastAsia="zh-CN"/>
              </w:rPr>
            </w:pPr>
            <w:r>
              <w:rPr>
                <w:lang w:val="en-US" w:eastAsia="zh-CN"/>
              </w:rPr>
              <w:t>Proposal 7: The UCI information bits including HARQ-ACK information bits should reuse the existing PUCCH payload size limit 1706.</w:t>
            </w:r>
          </w:p>
        </w:tc>
      </w:tr>
      <w:tr w:rsidR="00FA7FA4" w14:paraId="4904298C" w14:textId="77777777">
        <w:tc>
          <w:tcPr>
            <w:tcW w:w="1649" w:type="dxa"/>
            <w:shd w:val="clear" w:color="auto" w:fill="auto"/>
          </w:tcPr>
          <w:p w14:paraId="1A0670D7" w14:textId="77777777" w:rsidR="00FA7FA4" w:rsidRDefault="00E21C23">
            <w:pPr>
              <w:jc w:val="both"/>
              <w:rPr>
                <w:lang w:eastAsia="ko-KR"/>
              </w:rPr>
            </w:pPr>
            <w:r>
              <w:rPr>
                <w:rFonts w:hint="eastAsia"/>
                <w:lang w:eastAsia="ko-KR"/>
              </w:rPr>
              <w:t>[25] Apple</w:t>
            </w:r>
          </w:p>
        </w:tc>
        <w:tc>
          <w:tcPr>
            <w:tcW w:w="7982" w:type="dxa"/>
            <w:shd w:val="clear" w:color="auto" w:fill="auto"/>
          </w:tcPr>
          <w:p w14:paraId="0423B7AF" w14:textId="77777777" w:rsidR="00FA7FA4" w:rsidRDefault="00E21C23">
            <w:pPr>
              <w:jc w:val="both"/>
              <w:rPr>
                <w:lang w:val="en-US" w:eastAsia="zh-CN"/>
              </w:rPr>
            </w:pPr>
            <w:r>
              <w:rPr>
                <w:lang w:val="en-US" w:eastAsia="zh-CN"/>
              </w:rPr>
              <w:t xml:space="preserve">Proposal 25: In the case of BWP switching during multi-PxSCH transmission </w:t>
            </w:r>
          </w:p>
          <w:p w14:paraId="694A644D" w14:textId="77777777" w:rsidR="00FA7FA4" w:rsidRDefault="00E21C23">
            <w:pPr>
              <w:pStyle w:val="ListParagraph"/>
              <w:numPr>
                <w:ilvl w:val="0"/>
                <w:numId w:val="4"/>
              </w:numPr>
              <w:ind w:leftChars="0"/>
              <w:jc w:val="both"/>
              <w:rPr>
                <w:lang w:val="en-US"/>
              </w:rPr>
            </w:pPr>
            <w:r>
              <w:rPr>
                <w:lang w:val="en-US"/>
              </w:rPr>
              <w:t>Option 1: The UE does not expect an UL or DL BWP change on the serving cell after the DCI scheduling the multi-PDSCH transmission and until the PUCCH is transmitted</w:t>
            </w:r>
          </w:p>
          <w:p w14:paraId="65F6D2DC" w14:textId="77777777" w:rsidR="00FA7FA4" w:rsidRDefault="00E21C23">
            <w:pPr>
              <w:pStyle w:val="ListParagraph"/>
              <w:numPr>
                <w:ilvl w:val="0"/>
                <w:numId w:val="4"/>
              </w:numPr>
              <w:ind w:leftChars="0"/>
              <w:jc w:val="both"/>
              <w:rPr>
                <w:lang w:val="en-US"/>
              </w:rPr>
            </w:pPr>
            <w:r>
              <w:rPr>
                <w:lang w:val="en-US"/>
              </w:rPr>
              <w:t>Option 2: The UE will only send HARQ-ACK bits for the effective K1 values after the BWP switch.</w:t>
            </w:r>
          </w:p>
        </w:tc>
      </w:tr>
    </w:tbl>
    <w:p w14:paraId="3FBAC1B7" w14:textId="77777777" w:rsidR="00FA7FA4" w:rsidRDefault="00FA7FA4">
      <w:pPr>
        <w:ind w:firstLineChars="100" w:firstLine="200"/>
        <w:jc w:val="both"/>
        <w:rPr>
          <w:lang w:eastAsia="ko-KR"/>
        </w:rPr>
      </w:pPr>
    </w:p>
    <w:p w14:paraId="7AA66BDC" w14:textId="77777777" w:rsidR="00FA7FA4" w:rsidRDefault="00FA7FA4">
      <w:pPr>
        <w:ind w:firstLineChars="100" w:firstLine="200"/>
        <w:jc w:val="both"/>
        <w:rPr>
          <w:lang w:val="en-US" w:eastAsia="ko-KR"/>
        </w:rPr>
      </w:pPr>
    </w:p>
    <w:p w14:paraId="5D84C3B7" w14:textId="77777777" w:rsidR="00FA7FA4" w:rsidRDefault="00E21C23">
      <w:pPr>
        <w:pStyle w:val="Heading1"/>
        <w:jc w:val="both"/>
      </w:pPr>
      <w:r>
        <w:rPr>
          <w:lang w:eastAsia="ko-KR"/>
        </w:rPr>
        <w:t>Reference</w:t>
      </w:r>
    </w:p>
    <w:p w14:paraId="495539CB" w14:textId="77777777" w:rsidR="00FA7FA4" w:rsidRDefault="00E21C23">
      <w:pPr>
        <w:pStyle w:val="ListParagraph"/>
        <w:numPr>
          <w:ilvl w:val="0"/>
          <w:numId w:val="13"/>
        </w:numPr>
        <w:ind w:leftChars="0"/>
        <w:rPr>
          <w:iCs/>
        </w:rPr>
      </w:pPr>
      <w:r>
        <w:rPr>
          <w:iCs/>
        </w:rPr>
        <w:t>R1-2106446</w:t>
      </w:r>
      <w:r>
        <w:rPr>
          <w:iCs/>
        </w:rPr>
        <w:tab/>
        <w:t>PDSCH/PUSCH enhancements for 52-71GHz spectrum</w:t>
      </w:r>
      <w:r>
        <w:rPr>
          <w:iCs/>
        </w:rPr>
        <w:tab/>
        <w:t>Huawei, HiSilicon</w:t>
      </w:r>
    </w:p>
    <w:p w14:paraId="6596F351" w14:textId="77777777" w:rsidR="00FA7FA4" w:rsidRDefault="00E21C23">
      <w:pPr>
        <w:pStyle w:val="ListParagraph"/>
        <w:numPr>
          <w:ilvl w:val="0"/>
          <w:numId w:val="13"/>
        </w:numPr>
        <w:ind w:leftChars="0"/>
        <w:rPr>
          <w:iCs/>
        </w:rPr>
      </w:pPr>
      <w:r>
        <w:rPr>
          <w:iCs/>
        </w:rPr>
        <w:t>R1-2106569</w:t>
      </w:r>
      <w:r>
        <w:rPr>
          <w:iCs/>
        </w:rPr>
        <w:tab/>
        <w:t>PT-RS enhancements for NR from 52.6GHz to 71GHz</w:t>
      </w:r>
      <w:r>
        <w:rPr>
          <w:iCs/>
        </w:rPr>
        <w:tab/>
        <w:t>Mitsubishi Electric RCE</w:t>
      </w:r>
    </w:p>
    <w:p w14:paraId="6B014AB5" w14:textId="77777777" w:rsidR="00FA7FA4" w:rsidRDefault="00E21C23">
      <w:pPr>
        <w:pStyle w:val="ListParagraph"/>
        <w:numPr>
          <w:ilvl w:val="0"/>
          <w:numId w:val="13"/>
        </w:numPr>
        <w:ind w:leftChars="0"/>
        <w:rPr>
          <w:iCs/>
        </w:rPr>
      </w:pPr>
      <w:r>
        <w:rPr>
          <w:iCs/>
        </w:rPr>
        <w:t>R1-2106583</w:t>
      </w:r>
      <w:r>
        <w:rPr>
          <w:iCs/>
        </w:rPr>
        <w:tab/>
        <w:t>Discussions on PDSCH/PUSCH enhancements for NR operation from 52.6GHz to 71GHz</w:t>
      </w:r>
      <w:r>
        <w:rPr>
          <w:iCs/>
        </w:rPr>
        <w:tab/>
        <w:t>vivo</w:t>
      </w:r>
    </w:p>
    <w:p w14:paraId="2B9BEB41" w14:textId="77777777" w:rsidR="00FA7FA4" w:rsidRDefault="00E21C23">
      <w:pPr>
        <w:pStyle w:val="ListParagraph"/>
        <w:numPr>
          <w:ilvl w:val="0"/>
          <w:numId w:val="13"/>
        </w:numPr>
        <w:ind w:leftChars="0"/>
        <w:rPr>
          <w:iCs/>
        </w:rPr>
      </w:pPr>
      <w:r>
        <w:rPr>
          <w:iCs/>
        </w:rPr>
        <w:t>R1-2106695</w:t>
      </w:r>
      <w:r>
        <w:rPr>
          <w:iCs/>
        </w:rPr>
        <w:tab/>
        <w:t>Discussion on PDSCH and PUSCH enhancements for above 52.6GHz</w:t>
      </w:r>
      <w:r>
        <w:rPr>
          <w:iCs/>
        </w:rPr>
        <w:tab/>
        <w:t>Spreadtrum Communications</w:t>
      </w:r>
    </w:p>
    <w:p w14:paraId="179CECDD" w14:textId="77777777" w:rsidR="00FA7FA4" w:rsidRDefault="00E21C23">
      <w:pPr>
        <w:pStyle w:val="ListParagraph"/>
        <w:numPr>
          <w:ilvl w:val="0"/>
          <w:numId w:val="13"/>
        </w:numPr>
        <w:ind w:leftChars="0"/>
        <w:rPr>
          <w:iCs/>
        </w:rPr>
      </w:pPr>
      <w:r>
        <w:rPr>
          <w:iCs/>
        </w:rPr>
        <w:t>R1-2106770</w:t>
      </w:r>
      <w:r>
        <w:rPr>
          <w:iCs/>
        </w:rPr>
        <w:tab/>
        <w:t>PDSCH/PUSCH enhancements for supporting NR from 52.6GHz to 71 GHz</w:t>
      </w:r>
      <w:r>
        <w:rPr>
          <w:iCs/>
        </w:rPr>
        <w:tab/>
        <w:t>InterDigital, Inc.</w:t>
      </w:r>
    </w:p>
    <w:p w14:paraId="7A37A25D" w14:textId="77777777" w:rsidR="00FA7FA4" w:rsidRDefault="00E21C23">
      <w:pPr>
        <w:pStyle w:val="ListParagraph"/>
        <w:numPr>
          <w:ilvl w:val="0"/>
          <w:numId w:val="13"/>
        </w:numPr>
        <w:ind w:leftChars="0"/>
        <w:rPr>
          <w:iCs/>
        </w:rPr>
      </w:pPr>
      <w:r>
        <w:rPr>
          <w:iCs/>
        </w:rPr>
        <w:t>R1-2106799</w:t>
      </w:r>
      <w:r>
        <w:rPr>
          <w:iCs/>
        </w:rPr>
        <w:tab/>
        <w:t>PDSCH/PUSCH enhancements for NR from 52.6 GHz to 71 GHz</w:t>
      </w:r>
      <w:r>
        <w:rPr>
          <w:iCs/>
        </w:rPr>
        <w:tab/>
        <w:t>Sony</w:t>
      </w:r>
    </w:p>
    <w:p w14:paraId="435CBFF2" w14:textId="77777777" w:rsidR="00FA7FA4" w:rsidRDefault="00E21C23">
      <w:pPr>
        <w:pStyle w:val="ListParagraph"/>
        <w:numPr>
          <w:ilvl w:val="0"/>
          <w:numId w:val="13"/>
        </w:numPr>
        <w:ind w:leftChars="0"/>
        <w:rPr>
          <w:iCs/>
        </w:rPr>
      </w:pPr>
      <w:r>
        <w:rPr>
          <w:iCs/>
        </w:rPr>
        <w:t>R1-2106835</w:t>
      </w:r>
      <w:r>
        <w:rPr>
          <w:iCs/>
        </w:rPr>
        <w:tab/>
        <w:t>PDSCH/PUSCH scheduling enhancements for NR from 52.6 GHz to 71GHz</w:t>
      </w:r>
      <w:r>
        <w:rPr>
          <w:iCs/>
        </w:rPr>
        <w:tab/>
        <w:t>Lenovo, Motorola Mobility</w:t>
      </w:r>
    </w:p>
    <w:p w14:paraId="583C91FC" w14:textId="77777777" w:rsidR="00FA7FA4" w:rsidRDefault="00E21C23">
      <w:pPr>
        <w:pStyle w:val="ListParagraph"/>
        <w:numPr>
          <w:ilvl w:val="0"/>
          <w:numId w:val="13"/>
        </w:numPr>
        <w:ind w:leftChars="0"/>
        <w:rPr>
          <w:iCs/>
        </w:rPr>
      </w:pPr>
      <w:r>
        <w:rPr>
          <w:iCs/>
        </w:rPr>
        <w:t>R1-2106877</w:t>
      </w:r>
      <w:r>
        <w:rPr>
          <w:iCs/>
        </w:rPr>
        <w:tab/>
        <w:t>PDSCH/PUSCH enhancements for NR from 52.6 GHz to 71 GHz</w:t>
      </w:r>
      <w:r>
        <w:rPr>
          <w:iCs/>
        </w:rPr>
        <w:tab/>
        <w:t>Samsung</w:t>
      </w:r>
    </w:p>
    <w:p w14:paraId="26B9600B" w14:textId="77777777" w:rsidR="00FA7FA4" w:rsidRDefault="00E21C23">
      <w:pPr>
        <w:pStyle w:val="ListParagraph"/>
        <w:numPr>
          <w:ilvl w:val="0"/>
          <w:numId w:val="13"/>
        </w:numPr>
        <w:ind w:leftChars="0"/>
        <w:rPr>
          <w:iCs/>
        </w:rPr>
      </w:pPr>
      <w:r>
        <w:rPr>
          <w:iCs/>
        </w:rPr>
        <w:t>R1-2106960</w:t>
      </w:r>
      <w:r>
        <w:rPr>
          <w:iCs/>
        </w:rPr>
        <w:tab/>
        <w:t>PDSCH/PUSCH enhancements for up to 71GHz operation</w:t>
      </w:r>
      <w:r>
        <w:rPr>
          <w:iCs/>
        </w:rPr>
        <w:tab/>
        <w:t>CATT</w:t>
      </w:r>
    </w:p>
    <w:p w14:paraId="30A64443" w14:textId="77777777" w:rsidR="00FA7FA4" w:rsidRDefault="00E21C23">
      <w:pPr>
        <w:pStyle w:val="ListParagraph"/>
        <w:numPr>
          <w:ilvl w:val="0"/>
          <w:numId w:val="13"/>
        </w:numPr>
        <w:ind w:leftChars="0"/>
        <w:rPr>
          <w:iCs/>
        </w:rPr>
      </w:pPr>
      <w:r>
        <w:rPr>
          <w:iCs/>
        </w:rPr>
        <w:t>R1-2107004</w:t>
      </w:r>
      <w:r>
        <w:rPr>
          <w:iCs/>
        </w:rPr>
        <w:tab/>
        <w:t>Discussion on the data channel enhancements for 52.6 to 71GHz</w:t>
      </w:r>
      <w:r>
        <w:rPr>
          <w:iCs/>
        </w:rPr>
        <w:tab/>
        <w:t>ZTE, Sanechips</w:t>
      </w:r>
    </w:p>
    <w:p w14:paraId="75959601" w14:textId="77777777" w:rsidR="00FA7FA4" w:rsidRDefault="00E21C23">
      <w:pPr>
        <w:pStyle w:val="ListParagraph"/>
        <w:numPr>
          <w:ilvl w:val="0"/>
          <w:numId w:val="13"/>
        </w:numPr>
        <w:ind w:leftChars="0"/>
        <w:rPr>
          <w:iCs/>
        </w:rPr>
      </w:pPr>
      <w:r>
        <w:rPr>
          <w:iCs/>
        </w:rPr>
        <w:t>R1-2107033</w:t>
      </w:r>
      <w:r>
        <w:rPr>
          <w:iCs/>
        </w:rPr>
        <w:tab/>
        <w:t>Considerations on multi-PDSCH/PUSCH with a single DCI and HARQ for NR from 52.6GHz to 71 GHz</w:t>
      </w:r>
      <w:r>
        <w:rPr>
          <w:iCs/>
        </w:rPr>
        <w:tab/>
        <w:t>Fujitsu</w:t>
      </w:r>
    </w:p>
    <w:p w14:paraId="06A89223" w14:textId="77777777" w:rsidR="00FA7FA4" w:rsidRDefault="00E21C23">
      <w:pPr>
        <w:pStyle w:val="ListParagraph"/>
        <w:numPr>
          <w:ilvl w:val="0"/>
          <w:numId w:val="13"/>
        </w:numPr>
        <w:ind w:leftChars="0"/>
        <w:rPr>
          <w:iCs/>
        </w:rPr>
      </w:pPr>
      <w:r>
        <w:rPr>
          <w:iCs/>
        </w:rPr>
        <w:t>R1-2107039</w:t>
      </w:r>
      <w:r>
        <w:rPr>
          <w:iCs/>
        </w:rPr>
        <w:tab/>
        <w:t>Enhancements of PDSCH/PUSCH Scheduling for 52.6 GHz to 71 GHz Band</w:t>
      </w:r>
      <w:r>
        <w:rPr>
          <w:iCs/>
        </w:rPr>
        <w:tab/>
        <w:t>CEWiT</w:t>
      </w:r>
    </w:p>
    <w:p w14:paraId="0BFB003D" w14:textId="77777777" w:rsidR="00FA7FA4" w:rsidRDefault="00E21C23">
      <w:pPr>
        <w:pStyle w:val="ListParagraph"/>
        <w:numPr>
          <w:ilvl w:val="0"/>
          <w:numId w:val="13"/>
        </w:numPr>
        <w:ind w:leftChars="0"/>
        <w:rPr>
          <w:iCs/>
        </w:rPr>
      </w:pPr>
      <w:r>
        <w:rPr>
          <w:iCs/>
        </w:rPr>
        <w:t>R1-2107054</w:t>
      </w:r>
      <w:r>
        <w:rPr>
          <w:iCs/>
        </w:rPr>
        <w:tab/>
        <w:t>PDSCH-PUSCH Enhancements</w:t>
      </w:r>
      <w:r>
        <w:rPr>
          <w:iCs/>
        </w:rPr>
        <w:tab/>
        <w:t>Ericsson</w:t>
      </w:r>
    </w:p>
    <w:p w14:paraId="3744EE7D" w14:textId="77777777" w:rsidR="00FA7FA4" w:rsidRDefault="00E21C23">
      <w:pPr>
        <w:pStyle w:val="ListParagraph"/>
        <w:numPr>
          <w:ilvl w:val="0"/>
          <w:numId w:val="13"/>
        </w:numPr>
        <w:ind w:leftChars="0"/>
        <w:rPr>
          <w:iCs/>
        </w:rPr>
      </w:pPr>
      <w:r>
        <w:rPr>
          <w:iCs/>
        </w:rPr>
        <w:t>R1-2107100</w:t>
      </w:r>
      <w:r>
        <w:rPr>
          <w:iCs/>
        </w:rPr>
        <w:tab/>
        <w:t>Enhancements of PDSCH/PUSCH and scheduling for 52.6GHz to 71GHz</w:t>
      </w:r>
      <w:r>
        <w:rPr>
          <w:iCs/>
        </w:rPr>
        <w:tab/>
        <w:t>FUTUREWEI</w:t>
      </w:r>
    </w:p>
    <w:p w14:paraId="6A7E1271" w14:textId="77777777" w:rsidR="00FA7FA4" w:rsidRDefault="00E21C23">
      <w:pPr>
        <w:pStyle w:val="ListParagraph"/>
        <w:numPr>
          <w:ilvl w:val="0"/>
          <w:numId w:val="13"/>
        </w:numPr>
        <w:ind w:leftChars="0"/>
        <w:rPr>
          <w:iCs/>
        </w:rPr>
      </w:pPr>
      <w:r>
        <w:rPr>
          <w:iCs/>
        </w:rPr>
        <w:t>R1-2107108</w:t>
      </w:r>
      <w:r>
        <w:rPr>
          <w:iCs/>
        </w:rPr>
        <w:tab/>
        <w:t>PDSCH/PUSCH enhancements</w:t>
      </w:r>
      <w:r>
        <w:rPr>
          <w:iCs/>
        </w:rPr>
        <w:tab/>
        <w:t>Nokia, Nokia Shanghai Bell</w:t>
      </w:r>
    </w:p>
    <w:p w14:paraId="01965B83" w14:textId="77777777" w:rsidR="00FA7FA4" w:rsidRDefault="00E21C23">
      <w:pPr>
        <w:pStyle w:val="ListParagraph"/>
        <w:numPr>
          <w:ilvl w:val="0"/>
          <w:numId w:val="13"/>
        </w:numPr>
        <w:ind w:leftChars="0"/>
        <w:rPr>
          <w:iCs/>
        </w:rPr>
      </w:pPr>
      <w:r>
        <w:rPr>
          <w:iCs/>
        </w:rPr>
        <w:lastRenderedPageBreak/>
        <w:t>R1-2107154</w:t>
      </w:r>
      <w:r>
        <w:rPr>
          <w:iCs/>
        </w:rPr>
        <w:tab/>
        <w:t>Discussion on PDSCH enhancements supporting NR from 52.6GHz to 71 GHz</w:t>
      </w:r>
      <w:r>
        <w:rPr>
          <w:iCs/>
        </w:rPr>
        <w:tab/>
        <w:t>NEC</w:t>
      </w:r>
    </w:p>
    <w:p w14:paraId="004157A2" w14:textId="77777777" w:rsidR="00FA7FA4" w:rsidRDefault="00E21C23">
      <w:pPr>
        <w:pStyle w:val="ListParagraph"/>
        <w:numPr>
          <w:ilvl w:val="0"/>
          <w:numId w:val="13"/>
        </w:numPr>
        <w:ind w:leftChars="0"/>
        <w:rPr>
          <w:iCs/>
        </w:rPr>
      </w:pPr>
      <w:r>
        <w:rPr>
          <w:iCs/>
        </w:rPr>
        <w:t>R1-2107241</w:t>
      </w:r>
      <w:r>
        <w:rPr>
          <w:iCs/>
        </w:rPr>
        <w:tab/>
        <w:t>Discussion on PDSCH/PUSCH enhancements</w:t>
      </w:r>
      <w:r>
        <w:rPr>
          <w:iCs/>
        </w:rPr>
        <w:tab/>
        <w:t>OPPO</w:t>
      </w:r>
    </w:p>
    <w:p w14:paraId="65CB8751" w14:textId="77777777" w:rsidR="00FA7FA4" w:rsidRDefault="00E21C23">
      <w:pPr>
        <w:pStyle w:val="ListParagraph"/>
        <w:numPr>
          <w:ilvl w:val="0"/>
          <w:numId w:val="13"/>
        </w:numPr>
        <w:ind w:leftChars="0"/>
        <w:rPr>
          <w:iCs/>
        </w:rPr>
      </w:pPr>
      <w:r>
        <w:rPr>
          <w:iCs/>
        </w:rPr>
        <w:t>R1-2107334</w:t>
      </w:r>
      <w:r>
        <w:rPr>
          <w:iCs/>
        </w:rPr>
        <w:tab/>
        <w:t>PDSCH/PUSCH enhancements for NR in 52.6 to 71GHz band</w:t>
      </w:r>
      <w:r>
        <w:rPr>
          <w:iCs/>
        </w:rPr>
        <w:tab/>
        <w:t>Qualcomm Incorporated</w:t>
      </w:r>
    </w:p>
    <w:p w14:paraId="4C130CDF" w14:textId="77777777" w:rsidR="00FA7FA4" w:rsidRDefault="00E21C23">
      <w:pPr>
        <w:pStyle w:val="ListParagraph"/>
        <w:numPr>
          <w:ilvl w:val="0"/>
          <w:numId w:val="13"/>
        </w:numPr>
        <w:ind w:leftChars="0"/>
        <w:rPr>
          <w:iCs/>
        </w:rPr>
      </w:pPr>
      <w:r>
        <w:rPr>
          <w:iCs/>
        </w:rPr>
        <w:t>R1-2107439</w:t>
      </w:r>
      <w:r>
        <w:rPr>
          <w:iCs/>
        </w:rPr>
        <w:tab/>
        <w:t>PDSCH/PUSCH enhancements to support NR above 52.6 GHz</w:t>
      </w:r>
      <w:r>
        <w:rPr>
          <w:iCs/>
        </w:rPr>
        <w:tab/>
        <w:t>LG Electronics</w:t>
      </w:r>
    </w:p>
    <w:p w14:paraId="11E19E4E" w14:textId="77777777" w:rsidR="00FA7FA4" w:rsidRDefault="00E21C23">
      <w:pPr>
        <w:pStyle w:val="ListParagraph"/>
        <w:numPr>
          <w:ilvl w:val="0"/>
          <w:numId w:val="13"/>
        </w:numPr>
        <w:ind w:leftChars="0"/>
        <w:rPr>
          <w:iCs/>
        </w:rPr>
      </w:pPr>
      <w:r>
        <w:rPr>
          <w:iCs/>
        </w:rPr>
        <w:t>R1-2107512</w:t>
      </w:r>
      <w:r>
        <w:rPr>
          <w:iCs/>
        </w:rPr>
        <w:tab/>
        <w:t>Multi-PDSCH scheduling design for 52.6-71 GHz NR operation</w:t>
      </w:r>
      <w:r>
        <w:rPr>
          <w:iCs/>
        </w:rPr>
        <w:tab/>
        <w:t>MediaTek Inc.</w:t>
      </w:r>
    </w:p>
    <w:p w14:paraId="1782E144" w14:textId="77777777" w:rsidR="00FA7FA4" w:rsidRDefault="00E21C23">
      <w:pPr>
        <w:pStyle w:val="ListParagraph"/>
        <w:numPr>
          <w:ilvl w:val="0"/>
          <w:numId w:val="13"/>
        </w:numPr>
        <w:ind w:leftChars="0"/>
        <w:rPr>
          <w:iCs/>
        </w:rPr>
      </w:pPr>
      <w:r>
        <w:rPr>
          <w:iCs/>
        </w:rPr>
        <w:t>R1-2107581</w:t>
      </w:r>
      <w:r>
        <w:rPr>
          <w:iCs/>
        </w:rPr>
        <w:tab/>
        <w:t>Discussion on PDSCH/PUSCH enhancements for extending NR up to 71 GHz</w:t>
      </w:r>
      <w:r>
        <w:rPr>
          <w:iCs/>
        </w:rPr>
        <w:tab/>
        <w:t>Intel Corporation</w:t>
      </w:r>
    </w:p>
    <w:p w14:paraId="1308B9C2" w14:textId="77777777" w:rsidR="00FA7FA4" w:rsidRDefault="00E21C23">
      <w:pPr>
        <w:pStyle w:val="ListParagraph"/>
        <w:numPr>
          <w:ilvl w:val="0"/>
          <w:numId w:val="13"/>
        </w:numPr>
        <w:ind w:leftChars="0"/>
        <w:rPr>
          <w:iCs/>
        </w:rPr>
      </w:pPr>
      <w:r>
        <w:rPr>
          <w:iCs/>
        </w:rPr>
        <w:t>R1-2107730</w:t>
      </w:r>
      <w:r>
        <w:rPr>
          <w:iCs/>
        </w:rPr>
        <w:tab/>
        <w:t>Discussion on PDSCH and PUSCH Enhancements for NR above 52.6 GHz</w:t>
      </w:r>
      <w:r>
        <w:rPr>
          <w:iCs/>
        </w:rPr>
        <w:tab/>
        <w:t>Apple</w:t>
      </w:r>
    </w:p>
    <w:p w14:paraId="50CB08F7" w14:textId="77777777" w:rsidR="00FA7FA4" w:rsidRDefault="00E21C23">
      <w:pPr>
        <w:pStyle w:val="ListParagraph"/>
        <w:numPr>
          <w:ilvl w:val="0"/>
          <w:numId w:val="13"/>
        </w:numPr>
        <w:ind w:leftChars="0"/>
        <w:rPr>
          <w:iCs/>
        </w:rPr>
      </w:pPr>
      <w:r>
        <w:rPr>
          <w:iCs/>
        </w:rPr>
        <w:t>R1-2107829</w:t>
      </w:r>
      <w:r>
        <w:rPr>
          <w:iCs/>
        </w:rPr>
        <w:tab/>
        <w:t>Discussion on PDSCH/PUSCH enhancements for NR 52.6-71 GHz</w:t>
      </w:r>
      <w:r>
        <w:rPr>
          <w:iCs/>
        </w:rPr>
        <w:tab/>
        <w:t>Panasonic Corporation</w:t>
      </w:r>
    </w:p>
    <w:p w14:paraId="1823BC22" w14:textId="77777777" w:rsidR="00FA7FA4" w:rsidRDefault="00E21C23">
      <w:pPr>
        <w:pStyle w:val="ListParagraph"/>
        <w:numPr>
          <w:ilvl w:val="0"/>
          <w:numId w:val="13"/>
        </w:numPr>
        <w:ind w:leftChars="0"/>
        <w:rPr>
          <w:iCs/>
        </w:rPr>
      </w:pPr>
      <w:r>
        <w:rPr>
          <w:iCs/>
        </w:rPr>
        <w:t>R1-2107849</w:t>
      </w:r>
      <w:r>
        <w:rPr>
          <w:iCs/>
        </w:rPr>
        <w:tab/>
        <w:t>PDSCH/PUSCH enhancements for NR from 52.6 to 71 GHz</w:t>
      </w:r>
      <w:r>
        <w:rPr>
          <w:iCs/>
        </w:rPr>
        <w:tab/>
        <w:t>NTT DOCOMO, INC.</w:t>
      </w:r>
    </w:p>
    <w:p w14:paraId="2DF51402" w14:textId="77777777" w:rsidR="00FA7FA4" w:rsidRDefault="00E21C23">
      <w:pPr>
        <w:pStyle w:val="ListParagraph"/>
        <w:numPr>
          <w:ilvl w:val="0"/>
          <w:numId w:val="13"/>
        </w:numPr>
        <w:ind w:leftChars="0"/>
        <w:rPr>
          <w:iCs/>
        </w:rPr>
      </w:pPr>
      <w:r>
        <w:rPr>
          <w:iCs/>
        </w:rPr>
        <w:t>R1-2107915</w:t>
      </w:r>
      <w:r>
        <w:rPr>
          <w:iCs/>
        </w:rPr>
        <w:tab/>
        <w:t>PDSCH and PUSCH enhancements for NR 52.6-71GHz</w:t>
      </w:r>
      <w:r>
        <w:rPr>
          <w:iCs/>
        </w:rPr>
        <w:tab/>
        <w:t>Xiaomi</w:t>
      </w:r>
    </w:p>
    <w:p w14:paraId="2E0D5849" w14:textId="77777777" w:rsidR="00FA7FA4" w:rsidRDefault="00E21C23">
      <w:pPr>
        <w:pStyle w:val="ListParagraph"/>
        <w:numPr>
          <w:ilvl w:val="0"/>
          <w:numId w:val="13"/>
        </w:numPr>
        <w:ind w:leftChars="0"/>
        <w:rPr>
          <w:iCs/>
        </w:rPr>
      </w:pPr>
      <w:r>
        <w:rPr>
          <w:iCs/>
        </w:rPr>
        <w:t>R1-2108010</w:t>
      </w:r>
      <w:r>
        <w:rPr>
          <w:iCs/>
        </w:rPr>
        <w:tab/>
        <w:t>Discussion on multiple PDSCHs scheduled by a DCI</w:t>
      </w:r>
      <w:r>
        <w:rPr>
          <w:iCs/>
        </w:rPr>
        <w:tab/>
        <w:t>ITRI</w:t>
      </w:r>
    </w:p>
    <w:p w14:paraId="5100ADE7" w14:textId="77777777" w:rsidR="00FA7FA4" w:rsidRDefault="00E21C23">
      <w:pPr>
        <w:pStyle w:val="ListParagraph"/>
        <w:numPr>
          <w:ilvl w:val="0"/>
          <w:numId w:val="13"/>
        </w:numPr>
        <w:ind w:leftChars="0"/>
        <w:rPr>
          <w:iCs/>
        </w:rPr>
      </w:pPr>
      <w:r>
        <w:rPr>
          <w:iCs/>
        </w:rPr>
        <w:t>R1-2108017</w:t>
      </w:r>
      <w:r>
        <w:rPr>
          <w:iCs/>
        </w:rPr>
        <w:tab/>
        <w:t>NR PDSCH design consideration from 52.6 GHz to 71 GHz</w:t>
      </w:r>
      <w:r>
        <w:rPr>
          <w:iCs/>
        </w:rPr>
        <w:tab/>
        <w:t>Convida Wireless</w:t>
      </w:r>
    </w:p>
    <w:p w14:paraId="221C5867" w14:textId="77777777" w:rsidR="00FA7FA4" w:rsidRDefault="00E21C23">
      <w:pPr>
        <w:pStyle w:val="ListParagraph"/>
        <w:numPr>
          <w:ilvl w:val="0"/>
          <w:numId w:val="13"/>
        </w:numPr>
        <w:ind w:leftChars="0"/>
        <w:rPr>
          <w:iCs/>
        </w:rPr>
      </w:pPr>
      <w:r>
        <w:rPr>
          <w:iCs/>
        </w:rPr>
        <w:t>R1-2108150</w:t>
      </w:r>
      <w:r>
        <w:rPr>
          <w:iCs/>
        </w:rPr>
        <w:tab/>
        <w:t>Discussion on multi-PDSCH/PUSCH scheduling for NR from 52.6GHz to 71GHz</w:t>
      </w:r>
      <w:r>
        <w:rPr>
          <w:iCs/>
        </w:rPr>
        <w:tab/>
        <w:t>WILUS Inc.</w:t>
      </w:r>
    </w:p>
    <w:p w14:paraId="347826F5" w14:textId="77777777" w:rsidR="00FA7FA4" w:rsidRDefault="00FA7FA4">
      <w:pPr>
        <w:ind w:firstLineChars="100" w:firstLine="200"/>
        <w:jc w:val="both"/>
        <w:rPr>
          <w:lang w:eastAsia="ko-KR"/>
        </w:rPr>
      </w:pPr>
    </w:p>
    <w:p w14:paraId="007B600C" w14:textId="77777777" w:rsidR="00FA7FA4" w:rsidRDefault="00FA7FA4">
      <w:pPr>
        <w:ind w:firstLineChars="100" w:firstLine="200"/>
        <w:jc w:val="both"/>
        <w:rPr>
          <w:lang w:val="en-US" w:eastAsia="ko-KR"/>
        </w:rPr>
      </w:pPr>
    </w:p>
    <w:p w14:paraId="18205413" w14:textId="77777777" w:rsidR="00FA7FA4" w:rsidRDefault="00E21C23">
      <w:pPr>
        <w:pStyle w:val="Heading1"/>
        <w:numPr>
          <w:ilvl w:val="0"/>
          <w:numId w:val="0"/>
        </w:numPr>
        <w:ind w:left="864" w:hanging="864"/>
        <w:jc w:val="both"/>
      </w:pPr>
      <w:r>
        <w:rPr>
          <w:lang w:eastAsia="ko-KR"/>
        </w:rPr>
        <w:t>Appendix: Previous agreements</w:t>
      </w:r>
    </w:p>
    <w:p w14:paraId="2B461AB9" w14:textId="77777777" w:rsidR="00FA7FA4" w:rsidRDefault="00FA7FA4">
      <w:pPr>
        <w:rPr>
          <w:lang w:eastAsia="zh-CN"/>
        </w:rPr>
      </w:pPr>
    </w:p>
    <w:p w14:paraId="3B7BE491" w14:textId="77777777" w:rsidR="00FA7FA4" w:rsidRDefault="00E21C23">
      <w:pPr>
        <w:rPr>
          <w:lang w:eastAsia="zh-CN"/>
        </w:rPr>
      </w:pPr>
      <w:r>
        <w:rPr>
          <w:highlight w:val="green"/>
          <w:lang w:eastAsia="zh-CN"/>
        </w:rPr>
        <w:t>Agreement:</w:t>
      </w:r>
      <w:r>
        <w:rPr>
          <w:lang w:eastAsia="zh-CN"/>
        </w:rPr>
        <w:t xml:space="preserve"> (RAN1#104-e)</w:t>
      </w:r>
    </w:p>
    <w:p w14:paraId="1AFC5719"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DA60FBB"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654DF"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BE2C3FB" w14:textId="77777777" w:rsidR="00FA7FA4" w:rsidRDefault="00E21C23">
      <w:pPr>
        <w:numPr>
          <w:ilvl w:val="1"/>
          <w:numId w:val="6"/>
        </w:numPr>
        <w:rPr>
          <w:lang w:val="en-US" w:eastAsia="zh-CN"/>
        </w:rPr>
      </w:pPr>
      <w:r>
        <w:rPr>
          <w:lang w:val="en-US" w:eastAsia="zh-CN"/>
        </w:rPr>
        <w:t>FFS: Whether multiple PDSCH scheduling applies to 120 kHz in addition to 480 and 960 kHz</w:t>
      </w:r>
    </w:p>
    <w:p w14:paraId="25854D46"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05F24F26" w14:textId="77777777" w:rsidR="00FA7FA4" w:rsidRDefault="00E21C23">
      <w:pPr>
        <w:numPr>
          <w:ilvl w:val="0"/>
          <w:numId w:val="6"/>
        </w:numPr>
        <w:rPr>
          <w:lang w:val="en-US" w:eastAsia="zh-CN"/>
        </w:rPr>
      </w:pPr>
      <w:r>
        <w:rPr>
          <w:lang w:val="en-US" w:eastAsia="zh-CN"/>
        </w:rPr>
        <w:t>The followings will not be considered in this WI.</w:t>
      </w:r>
    </w:p>
    <w:p w14:paraId="3BD31AAE" w14:textId="77777777" w:rsidR="00FA7FA4" w:rsidRDefault="00E21C23">
      <w:pPr>
        <w:numPr>
          <w:ilvl w:val="1"/>
          <w:numId w:val="6"/>
        </w:numPr>
        <w:rPr>
          <w:lang w:val="en-US" w:eastAsia="zh-CN"/>
        </w:rPr>
      </w:pPr>
      <w:r>
        <w:rPr>
          <w:lang w:val="en-US" w:eastAsia="zh-CN"/>
        </w:rPr>
        <w:t>Single DCI to schedule both PDSCH(s) and PUSCH(s)</w:t>
      </w:r>
    </w:p>
    <w:p w14:paraId="2CB34FB1"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0501E7" w14:textId="77777777" w:rsidR="00FA7FA4" w:rsidRDefault="00E21C23">
      <w:pPr>
        <w:numPr>
          <w:ilvl w:val="1"/>
          <w:numId w:val="6"/>
        </w:numPr>
        <w:rPr>
          <w:lang w:val="en-US" w:eastAsia="zh-CN"/>
        </w:rPr>
      </w:pPr>
      <w:r>
        <w:rPr>
          <w:lang w:val="en-US" w:eastAsia="zh-CN"/>
        </w:rPr>
        <w:t>Single DCI to schedule N TBs (N&gt;1) where a TB can be repeated over multiple slots (or mini-slots)</w:t>
      </w:r>
    </w:p>
    <w:p w14:paraId="3926FB7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78B054A" w14:textId="77777777" w:rsidR="00FA7FA4" w:rsidRDefault="00FA7FA4">
      <w:pPr>
        <w:rPr>
          <w:lang w:eastAsia="zh-CN"/>
        </w:rPr>
      </w:pPr>
    </w:p>
    <w:p w14:paraId="1B56ACAB" w14:textId="77777777" w:rsidR="00FA7FA4" w:rsidRDefault="00E21C23">
      <w:pPr>
        <w:rPr>
          <w:lang w:eastAsia="zh-CN"/>
        </w:rPr>
      </w:pPr>
      <w:r>
        <w:rPr>
          <w:highlight w:val="green"/>
          <w:lang w:eastAsia="zh-CN"/>
        </w:rPr>
        <w:t>Agreement:</w:t>
      </w:r>
      <w:r>
        <w:rPr>
          <w:lang w:eastAsia="zh-CN"/>
        </w:rPr>
        <w:t xml:space="preserve"> (RAN1#104-e)</w:t>
      </w:r>
    </w:p>
    <w:p w14:paraId="672AEC38" w14:textId="77777777" w:rsidR="00FA7FA4" w:rsidRDefault="00E21C23">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74B500D9" w14:textId="77777777" w:rsidR="00FA7FA4" w:rsidRDefault="00E21C23">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EEE833C" w14:textId="77777777" w:rsidR="00FA7FA4" w:rsidRDefault="00E21C23">
      <w:pPr>
        <w:numPr>
          <w:ilvl w:val="2"/>
          <w:numId w:val="6"/>
        </w:numPr>
        <w:rPr>
          <w:lang w:eastAsia="zh-CN"/>
        </w:rPr>
      </w:pPr>
      <w:r>
        <w:rPr>
          <w:rFonts w:hint="eastAsia"/>
          <w:lang w:eastAsia="zh-CN"/>
        </w:rPr>
        <w:t xml:space="preserve">It is noted that granularity of K1 </w:t>
      </w:r>
      <w:r>
        <w:rPr>
          <w:lang w:eastAsia="zh-CN"/>
        </w:rPr>
        <w:t>can be separately discussed.</w:t>
      </w:r>
    </w:p>
    <w:p w14:paraId="7F2D7F1E" w14:textId="77777777" w:rsidR="00FA7FA4" w:rsidRDefault="00E21C23">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F729870" w14:textId="77777777" w:rsidR="00FA7FA4" w:rsidRDefault="00FA7FA4">
      <w:pPr>
        <w:rPr>
          <w:lang w:eastAsia="zh-CN"/>
        </w:rPr>
      </w:pPr>
    </w:p>
    <w:p w14:paraId="3A4EC1F3" w14:textId="77777777" w:rsidR="00FA7FA4" w:rsidRDefault="00E21C23">
      <w:pPr>
        <w:rPr>
          <w:lang w:eastAsia="zh-CN"/>
        </w:rPr>
      </w:pPr>
      <w:r>
        <w:rPr>
          <w:highlight w:val="green"/>
          <w:lang w:eastAsia="zh-CN"/>
        </w:rPr>
        <w:t>Agreement:</w:t>
      </w:r>
      <w:r>
        <w:rPr>
          <w:lang w:eastAsia="zh-CN"/>
        </w:rPr>
        <w:t xml:space="preserve"> (RAN1#104-e)</w:t>
      </w:r>
    </w:p>
    <w:p w14:paraId="7A736921"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8951FBC"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BEF35CE"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EFF6C1"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ADA1890"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BED2CF8"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34E30C12"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52F08D" w14:textId="77777777" w:rsidR="00FA7FA4" w:rsidRDefault="00FA7FA4">
      <w:pPr>
        <w:rPr>
          <w:highlight w:val="green"/>
          <w:lang w:eastAsia="zh-CN"/>
        </w:rPr>
      </w:pPr>
    </w:p>
    <w:p w14:paraId="59E2F4D0" w14:textId="77777777" w:rsidR="00FA7FA4" w:rsidRDefault="00E21C23">
      <w:pPr>
        <w:rPr>
          <w:lang w:eastAsia="zh-CN"/>
        </w:rPr>
      </w:pPr>
      <w:r>
        <w:rPr>
          <w:highlight w:val="green"/>
          <w:lang w:eastAsia="zh-CN"/>
        </w:rPr>
        <w:lastRenderedPageBreak/>
        <w:t>Agreement:</w:t>
      </w:r>
      <w:r>
        <w:rPr>
          <w:lang w:eastAsia="zh-CN"/>
        </w:rPr>
        <w:t xml:space="preserve"> (RAN1#104-e)</w:t>
      </w:r>
    </w:p>
    <w:p w14:paraId="72D6B41D" w14:textId="77777777" w:rsidR="00FA7FA4" w:rsidRDefault="00E21C23">
      <w:pPr>
        <w:rPr>
          <w:lang w:val="en-US" w:eastAsia="zh-CN"/>
        </w:rPr>
      </w:pPr>
      <w:r>
        <w:rPr>
          <w:lang w:val="en-US" w:eastAsia="zh-CN"/>
        </w:rPr>
        <w:t>The multi-PUSCH scheduling defined in Rel-16 NR-U is the baseline for multi-PUSCH scheduling in Rel-17.</w:t>
      </w:r>
    </w:p>
    <w:p w14:paraId="31C8B399" w14:textId="77777777" w:rsidR="00FA7FA4" w:rsidRDefault="00E21C23">
      <w:pPr>
        <w:numPr>
          <w:ilvl w:val="0"/>
          <w:numId w:val="6"/>
        </w:numPr>
        <w:rPr>
          <w:lang w:val="en-US" w:eastAsia="zh-CN"/>
        </w:rPr>
      </w:pPr>
      <w:r>
        <w:rPr>
          <w:lang w:val="en-US" w:eastAsia="zh-CN"/>
        </w:rPr>
        <w:t xml:space="preserve">FFS: Applicability to multi-PDSCH scheduling. </w:t>
      </w:r>
    </w:p>
    <w:p w14:paraId="7B9EC02E" w14:textId="77777777" w:rsidR="00FA7FA4" w:rsidRDefault="00FA7FA4">
      <w:pPr>
        <w:rPr>
          <w:lang w:eastAsia="zh-CN"/>
        </w:rPr>
      </w:pPr>
    </w:p>
    <w:p w14:paraId="143FAF7B" w14:textId="77777777" w:rsidR="00FA7FA4" w:rsidRDefault="00E21C23">
      <w:pPr>
        <w:rPr>
          <w:lang w:eastAsia="zh-CN"/>
        </w:rPr>
      </w:pPr>
      <w:r>
        <w:rPr>
          <w:highlight w:val="green"/>
          <w:lang w:eastAsia="zh-CN"/>
        </w:rPr>
        <w:t>Agreement:</w:t>
      </w:r>
      <w:r>
        <w:rPr>
          <w:lang w:eastAsia="zh-CN"/>
        </w:rPr>
        <w:t xml:space="preserve"> (RAN1#104-e)</w:t>
      </w:r>
    </w:p>
    <w:p w14:paraId="6A3BC471" w14:textId="77777777" w:rsidR="00FA7FA4" w:rsidRDefault="00E21C23">
      <w:pPr>
        <w:numPr>
          <w:ilvl w:val="0"/>
          <w:numId w:val="6"/>
        </w:numPr>
        <w:rPr>
          <w:lang w:val="en-US" w:eastAsia="zh-CN"/>
        </w:rPr>
      </w:pPr>
      <w:r>
        <w:rPr>
          <w:lang w:val="en-US" w:eastAsia="zh-CN"/>
        </w:rPr>
        <w:t>For the multi-PUSCH scheduling in Rel-17, study the enhancement of the following in addition to Rel-16 multi-PUSCH scheduling.</w:t>
      </w:r>
    </w:p>
    <w:p w14:paraId="11EC1D30" w14:textId="77777777" w:rsidR="00FA7FA4" w:rsidRDefault="00E21C23">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2870C3" w14:textId="77777777" w:rsidR="00FA7FA4" w:rsidRDefault="00E21C23">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7AB6C3" w14:textId="77777777" w:rsidR="00FA7FA4" w:rsidRDefault="00E21C23">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AC25372" w14:textId="77777777" w:rsidR="00FA7FA4" w:rsidRDefault="00E21C23">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C0818F3" w14:textId="77777777" w:rsidR="00FA7FA4" w:rsidRDefault="00E21C23">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DB208A0" w14:textId="77777777" w:rsidR="00FA7FA4" w:rsidRDefault="00E21C23">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201E6F9" w14:textId="77777777" w:rsidR="00FA7FA4" w:rsidRDefault="00E21C23">
      <w:pPr>
        <w:numPr>
          <w:ilvl w:val="1"/>
          <w:numId w:val="6"/>
        </w:numPr>
        <w:rPr>
          <w:lang w:val="en-US" w:eastAsia="zh-CN"/>
        </w:rPr>
      </w:pPr>
      <w:r>
        <w:rPr>
          <w:lang w:eastAsia="zh-CN"/>
        </w:rPr>
        <w:t>FDRA: Whether/how to enhance FDRA e.g., by increasing RBG size or changing allocation granularity</w:t>
      </w:r>
    </w:p>
    <w:p w14:paraId="7E06BA3E" w14:textId="77777777" w:rsidR="00FA7FA4" w:rsidRDefault="00E21C23">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323C9EB" w14:textId="77777777" w:rsidR="00FA7FA4" w:rsidRDefault="00E21C23">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F061DB3" w14:textId="77777777" w:rsidR="00FA7FA4" w:rsidRDefault="00E21C23">
      <w:pPr>
        <w:numPr>
          <w:ilvl w:val="1"/>
          <w:numId w:val="6"/>
        </w:numPr>
        <w:rPr>
          <w:lang w:val="en-US" w:eastAsia="zh-CN"/>
        </w:rPr>
      </w:pPr>
      <w:r>
        <w:rPr>
          <w:lang w:val="en-US" w:eastAsia="zh-CN"/>
        </w:rPr>
        <w:t xml:space="preserve">Applicability to multi-PDSCH scheduling in Rel-17. </w:t>
      </w:r>
    </w:p>
    <w:p w14:paraId="58AE5A5B" w14:textId="77777777" w:rsidR="00FA7FA4" w:rsidRDefault="00E21C23">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3CD387D" w14:textId="77777777" w:rsidR="00FA7FA4" w:rsidRDefault="00FA7FA4">
      <w:pPr>
        <w:rPr>
          <w:lang w:eastAsia="zh-CN"/>
        </w:rPr>
      </w:pPr>
    </w:p>
    <w:p w14:paraId="62FCEEAC"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C5D1F78" w14:textId="77777777" w:rsidR="00FA7FA4" w:rsidRDefault="00E21C2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8CF00C"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E1D1B4"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A36BBF5"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0D5907B" w14:textId="77777777" w:rsidR="00FA7FA4" w:rsidRDefault="00E21C2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C147681"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8131910"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0FB571BA" w14:textId="77777777" w:rsidR="00FA7FA4" w:rsidRDefault="00FA7FA4">
      <w:pPr>
        <w:rPr>
          <w:lang w:eastAsia="zh-CN"/>
        </w:rPr>
      </w:pPr>
    </w:p>
    <w:p w14:paraId="3ED8AA3D"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907AC72"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66F536D"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7E0576A"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636AE"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BEC7B63"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A467E6C"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D6CE002"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4DA8059"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7AA516"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51BECCC"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lang w:val="en-US"/>
        </w:rPr>
        <w:lastRenderedPageBreak/>
        <w:t xml:space="preserve">Details of </w:t>
      </w:r>
      <w:r>
        <w:t>fields that are common with multi-PUSCH scheduling, e.g., TDRA, FDRA, priority indicator, including potential enhancements</w:t>
      </w:r>
    </w:p>
    <w:p w14:paraId="0B58239B" w14:textId="77777777" w:rsidR="00FA7FA4" w:rsidRDefault="00FA7FA4">
      <w:pPr>
        <w:pStyle w:val="ListParagraph"/>
        <w:spacing w:line="256" w:lineRule="auto"/>
        <w:ind w:leftChars="0" w:left="0"/>
        <w:contextualSpacing/>
        <w:jc w:val="both"/>
        <w:rPr>
          <w:rFonts w:ascii="Times New Roman" w:eastAsia="Malgun Gothic" w:hAnsi="Times New Roman"/>
          <w:lang w:val="en-US" w:eastAsia="ko-KR"/>
        </w:rPr>
      </w:pPr>
    </w:p>
    <w:p w14:paraId="4F5AAE73"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4E35402"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01AAF97"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ACEE5A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E4E3C67"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A6FE467"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9A2AF8"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26F46FB"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202F1B0"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5FEB2FF"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725B41C" w14:textId="77777777" w:rsidR="00FA7FA4" w:rsidRDefault="00FA7FA4">
      <w:pPr>
        <w:pStyle w:val="ListParagraph"/>
        <w:spacing w:line="256" w:lineRule="auto"/>
        <w:ind w:leftChars="0" w:left="0"/>
        <w:contextualSpacing/>
        <w:jc w:val="both"/>
        <w:rPr>
          <w:rFonts w:ascii="Times New Roman" w:eastAsia="Malgun Gothic" w:hAnsi="Times New Roman"/>
          <w:lang w:val="en-US" w:eastAsia="ko-KR"/>
        </w:rPr>
      </w:pPr>
    </w:p>
    <w:p w14:paraId="4C7B56FC"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2C4DFF5" w14:textId="77777777" w:rsidR="00FA7FA4" w:rsidRDefault="00E21C2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5D08EBF"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D011FEF"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F32F8E7" w14:textId="77777777" w:rsidR="00FA7FA4" w:rsidRDefault="00E21C23">
      <w:pPr>
        <w:pStyle w:val="ListParagraph"/>
        <w:numPr>
          <w:ilvl w:val="0"/>
          <w:numId w:val="6"/>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183911B"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6294D1" w14:textId="77777777" w:rsidR="00FA7FA4" w:rsidRDefault="00FA7FA4">
      <w:pPr>
        <w:rPr>
          <w:u w:val="single"/>
          <w:lang w:eastAsia="zh-CN"/>
        </w:rPr>
      </w:pPr>
    </w:p>
    <w:p w14:paraId="33F4183A" w14:textId="77777777" w:rsidR="00FA7FA4" w:rsidRDefault="00E21C23">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6523E1D" w14:textId="77777777" w:rsidR="00FA7FA4" w:rsidRDefault="00E21C23">
      <w:pPr>
        <w:rPr>
          <w:lang w:eastAsia="zh-CN"/>
        </w:rPr>
      </w:pPr>
      <w:r>
        <w:rPr>
          <w:lang w:eastAsia="zh-CN"/>
        </w:rPr>
        <w:t>The following is observed for alternative 1 from prior agreement.</w:t>
      </w:r>
    </w:p>
    <w:p w14:paraId="0C25BE99"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F0DA1D1"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6905852C"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13D2D64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A7448B4"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A15D71C"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EA5671"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302FDE6"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4D33A06"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65A703"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4C4E5B8"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 xml:space="preserve">sub-codebooks (or for all DL DCIs in case of single codebook) </w:t>
      </w:r>
      <w:r>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40ADB68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3416962"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F74C1D8"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3D753B" w14:textId="77777777" w:rsidR="00FA7FA4" w:rsidRDefault="00FA7FA4">
      <w:pPr>
        <w:pStyle w:val="ListParagraph"/>
        <w:spacing w:line="256" w:lineRule="auto"/>
        <w:ind w:leftChars="0" w:left="0"/>
        <w:contextualSpacing/>
        <w:jc w:val="both"/>
        <w:rPr>
          <w:rFonts w:ascii="Times New Roman" w:eastAsia="Malgun Gothic" w:hAnsi="Times New Roman"/>
          <w:lang w:val="en-US"/>
        </w:rPr>
      </w:pPr>
    </w:p>
    <w:p w14:paraId="59C71247" w14:textId="77777777" w:rsidR="00FA7FA4" w:rsidRDefault="00E21C23">
      <w:pPr>
        <w:pStyle w:val="ListParagraph"/>
        <w:spacing w:line="256" w:lineRule="auto"/>
        <w:ind w:leftChars="0" w:left="0"/>
        <w:contextualSpacing/>
        <w:jc w:val="both"/>
        <w:rPr>
          <w:rFonts w:ascii="Times New Roman" w:eastAsia="Malgun Gothic" w:hAnsi="Times New Roman"/>
          <w:u w:val="single"/>
          <w:lang w:val="en-US"/>
        </w:rPr>
      </w:pPr>
      <w:bookmarkStart w:id="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5151053"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4201485" w14:textId="77777777" w:rsidR="00FA7FA4" w:rsidRDefault="00E21C23">
      <w:pPr>
        <w:pStyle w:val="ListParagraph"/>
        <w:numPr>
          <w:ilvl w:val="0"/>
          <w:numId w:val="6"/>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DC02062" w14:textId="77777777" w:rsidR="00FA7FA4" w:rsidRDefault="00E21C23">
      <w:pPr>
        <w:pStyle w:val="ListParagraph"/>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EA74948"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72B34EC2"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3E14F34"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55A858ED"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668708A"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FB21BF2"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4EE70D7F"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0FDA146"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D20AFA0"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9FE8BFB" w14:textId="77777777" w:rsidR="00FA7FA4" w:rsidRDefault="00FA7FA4">
      <w:pPr>
        <w:pStyle w:val="ListParagraph"/>
        <w:spacing w:line="252" w:lineRule="auto"/>
        <w:ind w:leftChars="0" w:left="0"/>
        <w:contextualSpacing/>
        <w:jc w:val="both"/>
        <w:rPr>
          <w:rFonts w:ascii="Times New Roman" w:hAnsi="Times New Roman"/>
          <w:lang w:eastAsia="ko-KR"/>
        </w:rPr>
      </w:pPr>
    </w:p>
    <w:p w14:paraId="554CE397" w14:textId="77777777" w:rsidR="00FA7FA4" w:rsidRDefault="00E21C23">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1C3F5AB"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55B4647B" w14:textId="77777777" w:rsidR="00FA7FA4" w:rsidRDefault="00E21C23">
      <w:pPr>
        <w:pStyle w:val="ListParagraph"/>
        <w:numPr>
          <w:ilvl w:val="0"/>
          <w:numId w:val="6"/>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047FA7D8" w14:textId="77777777" w:rsidR="00FA7FA4" w:rsidRDefault="00E21C23">
      <w:pPr>
        <w:pStyle w:val="ListParagraph"/>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056B5D4"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098A4DE0"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19DA4545"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5A03910"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BA0237"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50F3C4EE"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2D6CD35"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758B2F8F"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
    <w:p w14:paraId="77AC81D3" w14:textId="77777777" w:rsidR="00FA7FA4" w:rsidRDefault="00FA7FA4">
      <w:pPr>
        <w:rPr>
          <w:lang w:eastAsia="zh-CN"/>
        </w:rPr>
      </w:pPr>
    </w:p>
    <w:p w14:paraId="2FFD65AD" w14:textId="77777777" w:rsidR="00FA7FA4" w:rsidRDefault="00E21C23">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27327896"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648EB0E"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66E6CC0"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54ED479" w14:textId="77777777" w:rsidR="00FA7FA4" w:rsidRDefault="00FA7FA4">
      <w:pPr>
        <w:rPr>
          <w:lang w:eastAsia="zh-CN"/>
        </w:rPr>
      </w:pPr>
    </w:p>
    <w:p w14:paraId="0C39EDD1" w14:textId="77777777" w:rsidR="00FA7FA4" w:rsidRDefault="00E21C23">
      <w:pPr>
        <w:rPr>
          <w:u w:val="single"/>
          <w:lang w:eastAsia="zh-CN"/>
        </w:rPr>
      </w:pPr>
      <w:bookmarkStart w:id="7" w:name="_Hlk72788144"/>
      <w:r>
        <w:rPr>
          <w:u w:val="single"/>
          <w:lang w:eastAsia="zh-CN"/>
        </w:rPr>
        <w:t>Conclusion:</w:t>
      </w:r>
      <w:r>
        <w:rPr>
          <w:lang w:eastAsia="zh-CN"/>
        </w:rPr>
        <w:t xml:space="preserve"> </w:t>
      </w:r>
      <w:r>
        <w:t>(RAN1#105-e)</w:t>
      </w:r>
    </w:p>
    <w:p w14:paraId="256525D2"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468BA4A" w14:textId="77777777" w:rsidR="00FA7FA4" w:rsidRDefault="00E21C23">
      <w:pPr>
        <w:pStyle w:val="ListParagraph"/>
        <w:numPr>
          <w:ilvl w:val="0"/>
          <w:numId w:val="14"/>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30BF69EC" w14:textId="77777777" w:rsidR="00FA7FA4" w:rsidRDefault="00FA7FA4">
      <w:pPr>
        <w:pStyle w:val="ListParagraph"/>
        <w:spacing w:line="252" w:lineRule="auto"/>
        <w:ind w:leftChars="0" w:left="0"/>
        <w:contextualSpacing/>
        <w:jc w:val="both"/>
        <w:rPr>
          <w:rFonts w:ascii="Times New Roman" w:eastAsia="Gulim" w:hAnsi="Times New Roman"/>
          <w:lang w:eastAsia="ko-KR"/>
        </w:rPr>
      </w:pPr>
    </w:p>
    <w:p w14:paraId="3A4F4FB0"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lastRenderedPageBreak/>
        <w:t>Agreement:</w:t>
      </w:r>
      <w:r>
        <w:rPr>
          <w:rFonts w:ascii="Times New Roman" w:eastAsia="Malgun Gothic" w:hAnsi="Times New Roman"/>
          <w:lang w:val="en-US" w:eastAsia="ko-KR"/>
        </w:rPr>
        <w:t xml:space="preserve"> </w:t>
      </w:r>
      <w:r>
        <w:t>(RAN1#105-e)</w:t>
      </w:r>
    </w:p>
    <w:p w14:paraId="0FB0DB52"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0EDA9E1A"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3EFFF98"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592D543E"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B05A943"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633B47E7"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7"/>
    <w:p w14:paraId="74425D94" w14:textId="77777777" w:rsidR="00FA7FA4" w:rsidRDefault="00FA7FA4">
      <w:pPr>
        <w:pStyle w:val="ListParagraph"/>
        <w:spacing w:line="252" w:lineRule="auto"/>
        <w:ind w:leftChars="0" w:left="0"/>
        <w:contextualSpacing/>
        <w:jc w:val="both"/>
        <w:rPr>
          <w:rFonts w:ascii="Times New Roman" w:eastAsia="Gulim" w:hAnsi="Times New Roman"/>
          <w:szCs w:val="20"/>
          <w:lang w:val="en-US"/>
        </w:rPr>
      </w:pPr>
    </w:p>
    <w:p w14:paraId="310CEFDA"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bookmarkStart w:id="8"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85A460D"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A3E41FB"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1760B2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897CB1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257E47D"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0E557CB" w14:textId="77777777" w:rsidR="00FA7FA4" w:rsidRDefault="00FA7FA4">
      <w:pPr>
        <w:rPr>
          <w:lang w:eastAsia="zh-CN"/>
        </w:rPr>
      </w:pPr>
    </w:p>
    <w:p w14:paraId="3965CC0E" w14:textId="77777777" w:rsidR="00FA7FA4" w:rsidRDefault="00E21C2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1520F9A"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42D4A9C"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893F6F9"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F76800E"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01B6B83"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06F82C94"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79D2CEC7" w14:textId="77777777" w:rsidR="00FA7FA4" w:rsidRDefault="00FA7FA4">
      <w:pPr>
        <w:rPr>
          <w:lang w:eastAsia="zh-CN"/>
        </w:rPr>
      </w:pPr>
    </w:p>
    <w:p w14:paraId="27539E28"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DE733BB"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B8668C"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7242EBFD" w14:textId="77777777" w:rsidR="00FA7FA4" w:rsidRDefault="00E21C23">
      <w:pPr>
        <w:numPr>
          <w:ilvl w:val="0"/>
          <w:numId w:val="6"/>
        </w:numPr>
        <w:spacing w:line="252" w:lineRule="auto"/>
        <w:jc w:val="both"/>
        <w:rPr>
          <w:rFonts w:ascii="Times New Roman" w:eastAsia="Times New Roman" w:hAnsi="Times New Roman"/>
          <w:lang w:eastAsia="ko-KR"/>
        </w:rPr>
      </w:pPr>
      <w:r>
        <w:rPr>
          <w:rFonts w:eastAsia="Times New Roman" w:cs="Times"/>
          <w:lang w:eastAsia="zh-CN"/>
        </w:rPr>
        <w:t>FFS:</w:t>
      </w:r>
    </w:p>
    <w:p w14:paraId="0C642EA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A5EFD01"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1D19FB" w14:textId="77777777" w:rsidR="00FA7FA4" w:rsidRDefault="00FA7FA4">
      <w:pPr>
        <w:rPr>
          <w:lang w:eastAsia="zh-CN"/>
        </w:rPr>
      </w:pPr>
    </w:p>
    <w:p w14:paraId="5C7A8D85" w14:textId="77777777" w:rsidR="00FA7FA4" w:rsidRDefault="00E21C2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494114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1F673166"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4DEEBC6"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0707DCFB"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53B538B0"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4C97EB"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76D065D"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C99D827"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lastRenderedPageBreak/>
        <w:t>FFS: Methods (if needed) to align the size of HARQ-ACK feedback corresponding to different DCIs</w:t>
      </w:r>
    </w:p>
    <w:p w14:paraId="45063D1D"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B635F6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4E507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0C7815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0B9EF6E" w14:textId="77777777" w:rsidR="00FA7FA4" w:rsidRDefault="00FA7FA4">
      <w:pPr>
        <w:rPr>
          <w:lang w:eastAsia="zh-CN"/>
        </w:rPr>
      </w:pPr>
    </w:p>
    <w:p w14:paraId="7822F5FF" w14:textId="77777777" w:rsidR="00FA7FA4" w:rsidRDefault="00E21C2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044355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BEA239" w14:textId="77777777" w:rsidR="00FA7FA4" w:rsidRDefault="00E21C23">
      <w:pPr>
        <w:numPr>
          <w:ilvl w:val="0"/>
          <w:numId w:val="6"/>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3621BEE"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5D64E48" w14:textId="77777777" w:rsidR="00FA7FA4" w:rsidRDefault="00E21C23">
      <w:pPr>
        <w:numPr>
          <w:ilvl w:val="0"/>
          <w:numId w:val="6"/>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985EB50" w14:textId="77777777" w:rsidR="00FA7FA4" w:rsidRDefault="00E21C23">
      <w:pPr>
        <w:numPr>
          <w:ilvl w:val="1"/>
          <w:numId w:val="6"/>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1A116A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6BEF0684" w14:textId="77777777" w:rsidR="00FA7FA4" w:rsidRDefault="00E21C23">
      <w:pPr>
        <w:numPr>
          <w:ilvl w:val="1"/>
          <w:numId w:val="6"/>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4BD9EDD7"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02861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E02706A"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6E9F83E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8"/>
    <w:p w14:paraId="78931265" w14:textId="77777777" w:rsidR="00FA7FA4" w:rsidRDefault="00FA7FA4">
      <w:pPr>
        <w:ind w:firstLineChars="100" w:firstLine="200"/>
        <w:jc w:val="both"/>
        <w:rPr>
          <w:lang w:eastAsia="ko-KR"/>
        </w:rPr>
      </w:pPr>
    </w:p>
    <w:p w14:paraId="3D35ADCB" w14:textId="77777777" w:rsidR="00FA7FA4" w:rsidRDefault="00FA7FA4">
      <w:pPr>
        <w:ind w:firstLineChars="100" w:firstLine="200"/>
        <w:jc w:val="both"/>
        <w:rPr>
          <w:lang w:val="en-US" w:eastAsia="ko-KR"/>
        </w:rPr>
      </w:pPr>
    </w:p>
    <w:sectPr w:rsidR="00FA7FA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F530" w14:textId="77777777" w:rsidR="003D7359" w:rsidRDefault="003D7359" w:rsidP="00770D5F">
      <w:r>
        <w:separator/>
      </w:r>
    </w:p>
  </w:endnote>
  <w:endnote w:type="continuationSeparator" w:id="0">
    <w:p w14:paraId="3E13A2BD" w14:textId="77777777" w:rsidR="003D7359" w:rsidRDefault="003D7359" w:rsidP="0077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B09D3" w14:textId="77777777" w:rsidR="003D7359" w:rsidRDefault="003D7359" w:rsidP="00770D5F">
      <w:r>
        <w:separator/>
      </w:r>
    </w:p>
  </w:footnote>
  <w:footnote w:type="continuationSeparator" w:id="0">
    <w:p w14:paraId="1850A903" w14:textId="77777777" w:rsidR="003D7359" w:rsidRDefault="003D7359" w:rsidP="0077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4"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8"/>
  </w:num>
  <w:num w:numId="2">
    <w:abstractNumId w:val="10"/>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
  </w:num>
  <w:num w:numId="5">
    <w:abstractNumId w:val="1"/>
  </w:num>
  <w:num w:numId="6">
    <w:abstractNumId w:val="7"/>
  </w:num>
  <w:num w:numId="7">
    <w:abstractNumId w:val="11"/>
  </w:num>
  <w:num w:numId="8">
    <w:abstractNumId w:val="3"/>
  </w:num>
  <w:num w:numId="9">
    <w:abstractNumId w:val="9"/>
  </w:num>
  <w:num w:numId="10">
    <w:abstractNumId w:val="2"/>
  </w:num>
  <w:num w:numId="11">
    <w:abstractNumId w:val="13"/>
  </w:num>
  <w:num w:numId="12">
    <w:abstractNumId w:val="12"/>
  </w:num>
  <w:num w:numId="13">
    <w:abstractNumId w:val="6"/>
    <w:lvlOverride w:ilvl="0">
      <w:startOverride w:val="1"/>
    </w:lvlOverride>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3159"/>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702D2"/>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E09C4"/>
    <w:rsid w:val="000E27C3"/>
    <w:rsid w:val="000E5076"/>
    <w:rsid w:val="000E794D"/>
    <w:rsid w:val="000F5E33"/>
    <w:rsid w:val="001128DA"/>
    <w:rsid w:val="001139C2"/>
    <w:rsid w:val="001167EA"/>
    <w:rsid w:val="001169EA"/>
    <w:rsid w:val="00117B77"/>
    <w:rsid w:val="00121A77"/>
    <w:rsid w:val="0012248B"/>
    <w:rsid w:val="00124A5C"/>
    <w:rsid w:val="00130B09"/>
    <w:rsid w:val="00146486"/>
    <w:rsid w:val="001509DF"/>
    <w:rsid w:val="00152B45"/>
    <w:rsid w:val="00152F19"/>
    <w:rsid w:val="0016787C"/>
    <w:rsid w:val="00172030"/>
    <w:rsid w:val="001725CA"/>
    <w:rsid w:val="001726CA"/>
    <w:rsid w:val="001769BF"/>
    <w:rsid w:val="00187E1F"/>
    <w:rsid w:val="00194F6A"/>
    <w:rsid w:val="001B1713"/>
    <w:rsid w:val="001B2D83"/>
    <w:rsid w:val="001B5BF6"/>
    <w:rsid w:val="001B6F5F"/>
    <w:rsid w:val="001C5624"/>
    <w:rsid w:val="001C61B2"/>
    <w:rsid w:val="001D0EF4"/>
    <w:rsid w:val="001D27CF"/>
    <w:rsid w:val="001D2995"/>
    <w:rsid w:val="001D2C7F"/>
    <w:rsid w:val="001D6CC3"/>
    <w:rsid w:val="001E0A76"/>
    <w:rsid w:val="001E4FB6"/>
    <w:rsid w:val="001F403B"/>
    <w:rsid w:val="002025F8"/>
    <w:rsid w:val="00202E43"/>
    <w:rsid w:val="00203A47"/>
    <w:rsid w:val="00203D36"/>
    <w:rsid w:val="002061CC"/>
    <w:rsid w:val="0021570F"/>
    <w:rsid w:val="00220D15"/>
    <w:rsid w:val="00226D3A"/>
    <w:rsid w:val="002304CF"/>
    <w:rsid w:val="00231C1C"/>
    <w:rsid w:val="002338F1"/>
    <w:rsid w:val="0023440D"/>
    <w:rsid w:val="00240358"/>
    <w:rsid w:val="00251B83"/>
    <w:rsid w:val="0025230C"/>
    <w:rsid w:val="00254E64"/>
    <w:rsid w:val="00256326"/>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E1CF1"/>
    <w:rsid w:val="002F3FE7"/>
    <w:rsid w:val="002F5531"/>
    <w:rsid w:val="002F5FA8"/>
    <w:rsid w:val="00305756"/>
    <w:rsid w:val="003065B9"/>
    <w:rsid w:val="00313FFD"/>
    <w:rsid w:val="0032350D"/>
    <w:rsid w:val="00325E94"/>
    <w:rsid w:val="00326762"/>
    <w:rsid w:val="00330895"/>
    <w:rsid w:val="00330E4C"/>
    <w:rsid w:val="00332D6F"/>
    <w:rsid w:val="00333DF3"/>
    <w:rsid w:val="00341169"/>
    <w:rsid w:val="00342E67"/>
    <w:rsid w:val="00343C82"/>
    <w:rsid w:val="0034692E"/>
    <w:rsid w:val="00346E68"/>
    <w:rsid w:val="00347F14"/>
    <w:rsid w:val="003558D0"/>
    <w:rsid w:val="00355F24"/>
    <w:rsid w:val="0035766E"/>
    <w:rsid w:val="00370126"/>
    <w:rsid w:val="00372B38"/>
    <w:rsid w:val="003740A5"/>
    <w:rsid w:val="003768CE"/>
    <w:rsid w:val="003811DB"/>
    <w:rsid w:val="003931A1"/>
    <w:rsid w:val="00397F07"/>
    <w:rsid w:val="003A3BD7"/>
    <w:rsid w:val="003A5A89"/>
    <w:rsid w:val="003A6700"/>
    <w:rsid w:val="003B27DB"/>
    <w:rsid w:val="003B2A7B"/>
    <w:rsid w:val="003B36A5"/>
    <w:rsid w:val="003B5C51"/>
    <w:rsid w:val="003B699D"/>
    <w:rsid w:val="003C261F"/>
    <w:rsid w:val="003C7501"/>
    <w:rsid w:val="003D3184"/>
    <w:rsid w:val="003D4A9D"/>
    <w:rsid w:val="003D6C13"/>
    <w:rsid w:val="003D7359"/>
    <w:rsid w:val="003E3DE1"/>
    <w:rsid w:val="003F38D5"/>
    <w:rsid w:val="003F4E13"/>
    <w:rsid w:val="00404CD4"/>
    <w:rsid w:val="00407DCA"/>
    <w:rsid w:val="00410906"/>
    <w:rsid w:val="0041108F"/>
    <w:rsid w:val="004238D8"/>
    <w:rsid w:val="004246A4"/>
    <w:rsid w:val="00436FE8"/>
    <w:rsid w:val="00440ECB"/>
    <w:rsid w:val="00441AE5"/>
    <w:rsid w:val="0044627C"/>
    <w:rsid w:val="00446689"/>
    <w:rsid w:val="00465282"/>
    <w:rsid w:val="00465B96"/>
    <w:rsid w:val="0046793C"/>
    <w:rsid w:val="00470B1B"/>
    <w:rsid w:val="004743B3"/>
    <w:rsid w:val="00477111"/>
    <w:rsid w:val="00484220"/>
    <w:rsid w:val="004843D0"/>
    <w:rsid w:val="004850FE"/>
    <w:rsid w:val="00485439"/>
    <w:rsid w:val="004865F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51B3"/>
    <w:rsid w:val="0052349D"/>
    <w:rsid w:val="00523868"/>
    <w:rsid w:val="00532950"/>
    <w:rsid w:val="00550CF4"/>
    <w:rsid w:val="00551FEF"/>
    <w:rsid w:val="005532CE"/>
    <w:rsid w:val="00555B96"/>
    <w:rsid w:val="0056603B"/>
    <w:rsid w:val="005662D6"/>
    <w:rsid w:val="005675E8"/>
    <w:rsid w:val="0057225F"/>
    <w:rsid w:val="00575306"/>
    <w:rsid w:val="005761B7"/>
    <w:rsid w:val="00576483"/>
    <w:rsid w:val="005769D6"/>
    <w:rsid w:val="00581EBA"/>
    <w:rsid w:val="00582BCA"/>
    <w:rsid w:val="00592C5C"/>
    <w:rsid w:val="00597DBA"/>
    <w:rsid w:val="005A3A36"/>
    <w:rsid w:val="005A6F44"/>
    <w:rsid w:val="005B4356"/>
    <w:rsid w:val="005B46C2"/>
    <w:rsid w:val="005B6DD8"/>
    <w:rsid w:val="005C0959"/>
    <w:rsid w:val="005C41CD"/>
    <w:rsid w:val="005C65F0"/>
    <w:rsid w:val="005D35DB"/>
    <w:rsid w:val="005D4472"/>
    <w:rsid w:val="005E46EE"/>
    <w:rsid w:val="005E5490"/>
    <w:rsid w:val="005F0893"/>
    <w:rsid w:val="005F1638"/>
    <w:rsid w:val="005F1D3B"/>
    <w:rsid w:val="005F26DC"/>
    <w:rsid w:val="005F6FA5"/>
    <w:rsid w:val="006046A1"/>
    <w:rsid w:val="00606DAF"/>
    <w:rsid w:val="00606F39"/>
    <w:rsid w:val="00613F8F"/>
    <w:rsid w:val="006144D3"/>
    <w:rsid w:val="00615C06"/>
    <w:rsid w:val="0062535E"/>
    <w:rsid w:val="0063676F"/>
    <w:rsid w:val="006377D5"/>
    <w:rsid w:val="00647442"/>
    <w:rsid w:val="00651303"/>
    <w:rsid w:val="0065642E"/>
    <w:rsid w:val="00656C0E"/>
    <w:rsid w:val="00657703"/>
    <w:rsid w:val="00657DF2"/>
    <w:rsid w:val="006610ED"/>
    <w:rsid w:val="00666186"/>
    <w:rsid w:val="0067553C"/>
    <w:rsid w:val="00680B77"/>
    <w:rsid w:val="00682DB3"/>
    <w:rsid w:val="00690748"/>
    <w:rsid w:val="0069632E"/>
    <w:rsid w:val="0069691F"/>
    <w:rsid w:val="00696F5D"/>
    <w:rsid w:val="006A13CD"/>
    <w:rsid w:val="006A1B3F"/>
    <w:rsid w:val="006A6739"/>
    <w:rsid w:val="006B4F9A"/>
    <w:rsid w:val="006C250D"/>
    <w:rsid w:val="006D3C73"/>
    <w:rsid w:val="006D7100"/>
    <w:rsid w:val="006E3221"/>
    <w:rsid w:val="006E3EF2"/>
    <w:rsid w:val="006F08CA"/>
    <w:rsid w:val="006F34DE"/>
    <w:rsid w:val="00700F91"/>
    <w:rsid w:val="00701352"/>
    <w:rsid w:val="007042FD"/>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656E7"/>
    <w:rsid w:val="00770252"/>
    <w:rsid w:val="00770D5F"/>
    <w:rsid w:val="00770DB3"/>
    <w:rsid w:val="00772AC5"/>
    <w:rsid w:val="00777E54"/>
    <w:rsid w:val="007823C9"/>
    <w:rsid w:val="007911FE"/>
    <w:rsid w:val="007920A3"/>
    <w:rsid w:val="0079273E"/>
    <w:rsid w:val="00796D47"/>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23A1"/>
    <w:rsid w:val="008475FE"/>
    <w:rsid w:val="0085329A"/>
    <w:rsid w:val="008600EF"/>
    <w:rsid w:val="00862456"/>
    <w:rsid w:val="00864EEF"/>
    <w:rsid w:val="00865E3C"/>
    <w:rsid w:val="00870C2F"/>
    <w:rsid w:val="00870FA7"/>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456E"/>
    <w:rsid w:val="0097648A"/>
    <w:rsid w:val="0097736C"/>
    <w:rsid w:val="00982607"/>
    <w:rsid w:val="009864D3"/>
    <w:rsid w:val="009879CF"/>
    <w:rsid w:val="00990F6A"/>
    <w:rsid w:val="00995175"/>
    <w:rsid w:val="00995BF6"/>
    <w:rsid w:val="009A1793"/>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534D"/>
    <w:rsid w:val="00A37842"/>
    <w:rsid w:val="00A42088"/>
    <w:rsid w:val="00A43BBA"/>
    <w:rsid w:val="00A45D21"/>
    <w:rsid w:val="00A46D3D"/>
    <w:rsid w:val="00A47496"/>
    <w:rsid w:val="00A54B28"/>
    <w:rsid w:val="00A62633"/>
    <w:rsid w:val="00A6417E"/>
    <w:rsid w:val="00A66E1A"/>
    <w:rsid w:val="00A7196C"/>
    <w:rsid w:val="00A72583"/>
    <w:rsid w:val="00A732BB"/>
    <w:rsid w:val="00A74B7F"/>
    <w:rsid w:val="00A81DD8"/>
    <w:rsid w:val="00A840E2"/>
    <w:rsid w:val="00A85569"/>
    <w:rsid w:val="00A864DD"/>
    <w:rsid w:val="00A909CD"/>
    <w:rsid w:val="00A95E76"/>
    <w:rsid w:val="00A96F07"/>
    <w:rsid w:val="00AA1F70"/>
    <w:rsid w:val="00AA2FF8"/>
    <w:rsid w:val="00AB39B3"/>
    <w:rsid w:val="00AC29F2"/>
    <w:rsid w:val="00AE2323"/>
    <w:rsid w:val="00AE4F18"/>
    <w:rsid w:val="00AE5C70"/>
    <w:rsid w:val="00AF2298"/>
    <w:rsid w:val="00AF6A52"/>
    <w:rsid w:val="00B0116C"/>
    <w:rsid w:val="00B01F96"/>
    <w:rsid w:val="00B12B80"/>
    <w:rsid w:val="00B13F1C"/>
    <w:rsid w:val="00B16380"/>
    <w:rsid w:val="00B30B46"/>
    <w:rsid w:val="00B66BD5"/>
    <w:rsid w:val="00B66C3C"/>
    <w:rsid w:val="00B76CCF"/>
    <w:rsid w:val="00B81263"/>
    <w:rsid w:val="00B85AA6"/>
    <w:rsid w:val="00B90B7C"/>
    <w:rsid w:val="00B94E07"/>
    <w:rsid w:val="00BA13F1"/>
    <w:rsid w:val="00BA5278"/>
    <w:rsid w:val="00BA5A17"/>
    <w:rsid w:val="00BB1BB1"/>
    <w:rsid w:val="00BC47B2"/>
    <w:rsid w:val="00BD43ED"/>
    <w:rsid w:val="00BD4763"/>
    <w:rsid w:val="00BE41FD"/>
    <w:rsid w:val="00BF314E"/>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6B83"/>
    <w:rsid w:val="00C47D2C"/>
    <w:rsid w:val="00C5346D"/>
    <w:rsid w:val="00C53CC7"/>
    <w:rsid w:val="00C56A5A"/>
    <w:rsid w:val="00C57017"/>
    <w:rsid w:val="00C72F86"/>
    <w:rsid w:val="00C75FD6"/>
    <w:rsid w:val="00C90451"/>
    <w:rsid w:val="00CA5B16"/>
    <w:rsid w:val="00CA7446"/>
    <w:rsid w:val="00CA798B"/>
    <w:rsid w:val="00CB410A"/>
    <w:rsid w:val="00CB4E49"/>
    <w:rsid w:val="00CB6033"/>
    <w:rsid w:val="00CB6ABB"/>
    <w:rsid w:val="00CB7654"/>
    <w:rsid w:val="00CC1025"/>
    <w:rsid w:val="00CD3ED7"/>
    <w:rsid w:val="00CE096F"/>
    <w:rsid w:val="00CE146A"/>
    <w:rsid w:val="00CE1B9C"/>
    <w:rsid w:val="00CE236E"/>
    <w:rsid w:val="00CE7988"/>
    <w:rsid w:val="00CF3393"/>
    <w:rsid w:val="00D038BF"/>
    <w:rsid w:val="00D06189"/>
    <w:rsid w:val="00D06D1F"/>
    <w:rsid w:val="00D11C17"/>
    <w:rsid w:val="00D20025"/>
    <w:rsid w:val="00D26818"/>
    <w:rsid w:val="00D32982"/>
    <w:rsid w:val="00D3568E"/>
    <w:rsid w:val="00D35EDA"/>
    <w:rsid w:val="00D421E7"/>
    <w:rsid w:val="00D452B6"/>
    <w:rsid w:val="00D55E99"/>
    <w:rsid w:val="00D5754A"/>
    <w:rsid w:val="00D64CB1"/>
    <w:rsid w:val="00D72F21"/>
    <w:rsid w:val="00D83C83"/>
    <w:rsid w:val="00D91878"/>
    <w:rsid w:val="00D91FA9"/>
    <w:rsid w:val="00DB044B"/>
    <w:rsid w:val="00DB0A08"/>
    <w:rsid w:val="00DB29E0"/>
    <w:rsid w:val="00DB4157"/>
    <w:rsid w:val="00DB43FD"/>
    <w:rsid w:val="00DB5B2E"/>
    <w:rsid w:val="00DC084C"/>
    <w:rsid w:val="00DC5A02"/>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714E5"/>
    <w:rsid w:val="00E8257F"/>
    <w:rsid w:val="00E85BB1"/>
    <w:rsid w:val="00E902CA"/>
    <w:rsid w:val="00E9414E"/>
    <w:rsid w:val="00E95E6F"/>
    <w:rsid w:val="00E97CF0"/>
    <w:rsid w:val="00EA450E"/>
    <w:rsid w:val="00EA7033"/>
    <w:rsid w:val="00EB3A4F"/>
    <w:rsid w:val="00EB4BBB"/>
    <w:rsid w:val="00EB6E23"/>
    <w:rsid w:val="00EB7194"/>
    <w:rsid w:val="00EE27C3"/>
    <w:rsid w:val="00EF0E59"/>
    <w:rsid w:val="00EF3223"/>
    <w:rsid w:val="00EF34A4"/>
    <w:rsid w:val="00EF4D43"/>
    <w:rsid w:val="00EF5C0A"/>
    <w:rsid w:val="00EF7C1F"/>
    <w:rsid w:val="00F02E7F"/>
    <w:rsid w:val="00F057C6"/>
    <w:rsid w:val="00F07289"/>
    <w:rsid w:val="00F20913"/>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61AE"/>
    <w:rsid w:val="00FD060D"/>
    <w:rsid w:val="00FD0E11"/>
    <w:rsid w:val="00FE3972"/>
    <w:rsid w:val="00FE5455"/>
    <w:rsid w:val="00FE6B45"/>
    <w:rsid w:val="00FF0E14"/>
    <w:rsid w:val="00FF3800"/>
    <w:rsid w:val="00FF3B5B"/>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68821"/>
  <w15:docId w15:val="{0EF077B7-4F85-46D8-90DD-60A52F2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E5CDC-2BF6-4653-92A4-A4EE77DF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26455</Words>
  <Characters>150796</Characters>
  <Application>Microsoft Office Word</Application>
  <DocSecurity>0</DocSecurity>
  <Lines>1256</Lines>
  <Paragraphs>353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ANKIT BHAMRI</cp:lastModifiedBy>
  <cp:revision>6</cp:revision>
  <dcterms:created xsi:type="dcterms:W3CDTF">2021-08-18T06:43:00Z</dcterms:created>
  <dcterms:modified xsi:type="dcterms:W3CDTF">2021-08-18T07:32:00Z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